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3CD8" w14:textId="75719EA3" w:rsidR="00D66A5E" w:rsidRPr="00220238" w:rsidRDefault="00D66A5E" w:rsidP="00D66A5E">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Ez a dokumentum a(z) </w:t>
      </w:r>
      <w:r>
        <w:t>Rybrevant</w:t>
      </w:r>
      <w:r w:rsidRPr="00220238">
        <w:t xml:space="preserve"> jóváhagyott kísérőiratait képezi, és változáskövetéssel jelölve tartalmazza a kísérőiratokat érintő előző eljárás (</w:t>
      </w:r>
      <w:r>
        <w:t>EMA/H/C/5454/X/014</w:t>
      </w:r>
      <w:r w:rsidRPr="00220238">
        <w:t>) óta eszközölt változtatásokat.</w:t>
      </w:r>
    </w:p>
    <w:p w14:paraId="3315153E" w14:textId="77777777" w:rsidR="00D66A5E" w:rsidRPr="00220238" w:rsidRDefault="00D66A5E" w:rsidP="00D66A5E">
      <w:pPr>
        <w:widowControl w:val="0"/>
        <w:pBdr>
          <w:top w:val="single" w:sz="4" w:space="1" w:color="auto"/>
          <w:left w:val="single" w:sz="4" w:space="4" w:color="auto"/>
          <w:bottom w:val="single" w:sz="4" w:space="1" w:color="auto"/>
          <w:right w:val="single" w:sz="4" w:space="4" w:color="auto"/>
        </w:pBdr>
        <w:tabs>
          <w:tab w:val="clear" w:pos="567"/>
        </w:tabs>
      </w:pPr>
    </w:p>
    <w:p w14:paraId="20265F17" w14:textId="40B8FBEF" w:rsidR="00812D16" w:rsidRPr="00D66A5E" w:rsidRDefault="00D66A5E" w:rsidP="00D66A5E">
      <w:pPr>
        <w:pBdr>
          <w:top w:val="single" w:sz="4" w:space="1" w:color="auto"/>
          <w:left w:val="single" w:sz="4" w:space="4" w:color="auto"/>
          <w:bottom w:val="single" w:sz="4" w:space="1" w:color="auto"/>
          <w:right w:val="single" w:sz="4" w:space="4" w:color="auto"/>
        </w:pBdr>
        <w:rPr>
          <w:bCs/>
          <w:szCs w:val="22"/>
        </w:rPr>
      </w:pPr>
      <w:r w:rsidRPr="00220238">
        <w:t xml:space="preserve">További információ az Európai Gyógyszerügynökség honlapján található: </w:t>
      </w:r>
      <w:hyperlink r:id="rId11" w:history="1">
        <w:r w:rsidRPr="0046235B">
          <w:rPr>
            <w:rStyle w:val="Hyperlink"/>
          </w:rPr>
          <w:t>https://www.ema.europa.eu/en/medicines/human/EPAR/</w:t>
        </w:r>
        <w:r w:rsidRPr="0046235B">
          <w:rPr>
            <w:rStyle w:val="Hyperlink"/>
          </w:rPr>
          <w:t>rybrevant</w:t>
        </w:r>
      </w:hyperlink>
      <w:r>
        <w:t xml:space="preserve"> </w:t>
      </w:r>
    </w:p>
    <w:p w14:paraId="7B1AB4F7" w14:textId="77777777" w:rsidR="00812D16" w:rsidRPr="00D01A9B" w:rsidRDefault="00812D16" w:rsidP="00D01A9B">
      <w:pPr>
        <w:jc w:val="center"/>
        <w:rPr>
          <w:bCs/>
          <w:szCs w:val="22"/>
        </w:rPr>
      </w:pPr>
    </w:p>
    <w:p w14:paraId="4A9D701A" w14:textId="77777777" w:rsidR="00812D16" w:rsidRPr="00D01A9B" w:rsidRDefault="00812D16" w:rsidP="00D01A9B">
      <w:pPr>
        <w:jc w:val="center"/>
        <w:rPr>
          <w:bCs/>
          <w:szCs w:val="22"/>
        </w:rPr>
      </w:pPr>
    </w:p>
    <w:p w14:paraId="14E25F67" w14:textId="77777777" w:rsidR="00812D16" w:rsidRPr="00D01A9B" w:rsidRDefault="00812D16" w:rsidP="00D01A9B">
      <w:pPr>
        <w:jc w:val="center"/>
        <w:rPr>
          <w:bCs/>
          <w:szCs w:val="22"/>
        </w:rPr>
      </w:pPr>
    </w:p>
    <w:p w14:paraId="4B72B09C" w14:textId="77777777" w:rsidR="00812D16" w:rsidRPr="00D01A9B" w:rsidRDefault="00812D16" w:rsidP="00D01A9B">
      <w:pPr>
        <w:jc w:val="center"/>
        <w:rPr>
          <w:bCs/>
          <w:szCs w:val="22"/>
        </w:rPr>
      </w:pPr>
    </w:p>
    <w:p w14:paraId="09EE2160" w14:textId="77777777" w:rsidR="00812D16" w:rsidRPr="00D01A9B" w:rsidRDefault="00812D16" w:rsidP="00D01A9B">
      <w:pPr>
        <w:jc w:val="center"/>
        <w:rPr>
          <w:bCs/>
          <w:szCs w:val="22"/>
        </w:rPr>
      </w:pPr>
    </w:p>
    <w:p w14:paraId="0F83050B" w14:textId="77777777" w:rsidR="00812D16" w:rsidRPr="00D01A9B" w:rsidRDefault="00812D16" w:rsidP="00D01A9B">
      <w:pPr>
        <w:jc w:val="center"/>
        <w:rPr>
          <w:bCs/>
          <w:szCs w:val="22"/>
        </w:rPr>
      </w:pPr>
    </w:p>
    <w:p w14:paraId="30652E12" w14:textId="77777777" w:rsidR="00812D16" w:rsidRPr="00D01A9B" w:rsidRDefault="00812D16" w:rsidP="00D01A9B">
      <w:pPr>
        <w:jc w:val="center"/>
        <w:rPr>
          <w:bCs/>
        </w:rPr>
      </w:pPr>
    </w:p>
    <w:p w14:paraId="34A52F6C" w14:textId="77777777" w:rsidR="00812D16" w:rsidRPr="00D01A9B" w:rsidRDefault="00812D16" w:rsidP="00D01A9B">
      <w:pPr>
        <w:jc w:val="center"/>
        <w:rPr>
          <w:bCs/>
        </w:rPr>
      </w:pPr>
    </w:p>
    <w:p w14:paraId="401915A1" w14:textId="77777777" w:rsidR="00812D16" w:rsidRPr="00D01A9B" w:rsidRDefault="00812D16" w:rsidP="00D01A9B">
      <w:pPr>
        <w:jc w:val="center"/>
        <w:rPr>
          <w:bCs/>
        </w:rPr>
      </w:pPr>
    </w:p>
    <w:p w14:paraId="1D5FA1B3" w14:textId="77777777" w:rsidR="00812D16" w:rsidRPr="00D01A9B" w:rsidRDefault="00812D16" w:rsidP="00D01A9B">
      <w:pPr>
        <w:jc w:val="center"/>
        <w:rPr>
          <w:bCs/>
        </w:rPr>
      </w:pPr>
    </w:p>
    <w:p w14:paraId="5B2CF07F" w14:textId="77777777" w:rsidR="00F41F19" w:rsidRPr="00D01A9B" w:rsidRDefault="00F41F19" w:rsidP="00D01A9B">
      <w:pPr>
        <w:tabs>
          <w:tab w:val="left" w:pos="6390"/>
        </w:tabs>
        <w:jc w:val="center"/>
        <w:rPr>
          <w:bCs/>
        </w:rPr>
      </w:pPr>
    </w:p>
    <w:p w14:paraId="661326E1" w14:textId="77777777" w:rsidR="00F41F19" w:rsidRPr="00D01A9B" w:rsidRDefault="00F41F19" w:rsidP="00D01A9B">
      <w:pPr>
        <w:tabs>
          <w:tab w:val="left" w:pos="6390"/>
        </w:tabs>
        <w:jc w:val="center"/>
        <w:rPr>
          <w:bCs/>
        </w:rPr>
      </w:pPr>
    </w:p>
    <w:p w14:paraId="07C7716A" w14:textId="77777777" w:rsidR="00F41F19" w:rsidRDefault="00F41F19" w:rsidP="00D01A9B">
      <w:pPr>
        <w:tabs>
          <w:tab w:val="left" w:pos="6390"/>
        </w:tabs>
        <w:jc w:val="center"/>
        <w:rPr>
          <w:bCs/>
        </w:rPr>
      </w:pPr>
    </w:p>
    <w:p w14:paraId="3265FD92" w14:textId="77777777" w:rsidR="00323E41" w:rsidRDefault="00323E41" w:rsidP="00D01A9B">
      <w:pPr>
        <w:tabs>
          <w:tab w:val="left" w:pos="6390"/>
        </w:tabs>
        <w:jc w:val="center"/>
        <w:rPr>
          <w:bCs/>
        </w:rPr>
      </w:pPr>
    </w:p>
    <w:p w14:paraId="320169EE" w14:textId="77777777" w:rsidR="00D66A5E" w:rsidRPr="00D01A9B" w:rsidRDefault="00D66A5E" w:rsidP="00D01A9B">
      <w:pPr>
        <w:tabs>
          <w:tab w:val="left" w:pos="6390"/>
        </w:tabs>
        <w:jc w:val="center"/>
        <w:rPr>
          <w:bCs/>
        </w:rPr>
      </w:pPr>
    </w:p>
    <w:p w14:paraId="0956A3A9" w14:textId="77777777" w:rsidR="00F41F19" w:rsidRPr="00D01A9B" w:rsidRDefault="00F41F19" w:rsidP="00D01A9B">
      <w:pPr>
        <w:tabs>
          <w:tab w:val="left" w:pos="6390"/>
        </w:tabs>
        <w:jc w:val="center"/>
        <w:rPr>
          <w:bCs/>
        </w:rPr>
      </w:pPr>
    </w:p>
    <w:p w14:paraId="5BD14E0E" w14:textId="77777777" w:rsidR="00F41F19" w:rsidRPr="00D01A9B" w:rsidRDefault="00F41F19" w:rsidP="00D01A9B">
      <w:pPr>
        <w:tabs>
          <w:tab w:val="left" w:pos="6390"/>
        </w:tabs>
        <w:jc w:val="center"/>
        <w:rPr>
          <w:bCs/>
        </w:rPr>
      </w:pPr>
    </w:p>
    <w:p w14:paraId="07AC49C1" w14:textId="77777777" w:rsidR="00F41F19" w:rsidRPr="00D01A9B" w:rsidRDefault="00F41F19" w:rsidP="00D01A9B">
      <w:pPr>
        <w:tabs>
          <w:tab w:val="left" w:pos="6390"/>
        </w:tabs>
        <w:jc w:val="center"/>
        <w:rPr>
          <w:bCs/>
        </w:rPr>
      </w:pPr>
    </w:p>
    <w:p w14:paraId="77961C58" w14:textId="654AC353" w:rsidR="00812D16" w:rsidRPr="00D01A9B" w:rsidRDefault="00812D16" w:rsidP="00D01A9B">
      <w:pPr>
        <w:jc w:val="center"/>
        <w:outlineLvl w:val="0"/>
      </w:pPr>
      <w:r w:rsidRPr="00D01A9B">
        <w:rPr>
          <w:b/>
        </w:rPr>
        <w:t xml:space="preserve">I. </w:t>
      </w:r>
      <w:r w:rsidR="001D0980" w:rsidRPr="00E21FCD">
        <w:rPr>
          <w:b/>
          <w:bCs/>
        </w:rPr>
        <w:t>MELLÉKLET</w:t>
      </w:r>
    </w:p>
    <w:p w14:paraId="54CA54C1" w14:textId="77777777" w:rsidR="00812D16" w:rsidRPr="00D01A9B" w:rsidRDefault="00812D16" w:rsidP="00D01A9B">
      <w:pPr>
        <w:jc w:val="center"/>
      </w:pPr>
    </w:p>
    <w:p w14:paraId="71224275" w14:textId="77777777" w:rsidR="00812D16" w:rsidRPr="00D01A9B" w:rsidRDefault="00812D16" w:rsidP="00D01A9B">
      <w:pPr>
        <w:pStyle w:val="EUCP-Heading-1"/>
      </w:pPr>
      <w:r w:rsidRPr="00D01A9B">
        <w:t>ALKALMAZÁSI ELŐÍRÁS</w:t>
      </w:r>
    </w:p>
    <w:p w14:paraId="4A5C743F" w14:textId="31D17F9F" w:rsidR="00033D26" w:rsidRPr="00D01A9B" w:rsidRDefault="00812D16" w:rsidP="00D01A9B">
      <w:pPr>
        <w:rPr>
          <w:szCs w:val="22"/>
        </w:rPr>
      </w:pPr>
      <w:r w:rsidRPr="00D01A9B">
        <w:br w:type="page"/>
      </w:r>
      <w:r w:rsidR="0079646B" w:rsidRPr="00D01A9B">
        <w:rPr>
          <w:lang w:eastAsia="hu-HU"/>
        </w:rPr>
        <w:lastRenderedPageBreak/>
        <w:drawing>
          <wp:inline distT="0" distB="0" distL="0" distR="0" wp14:anchorId="47A5BBC5" wp14:editId="3C213E99">
            <wp:extent cx="199390" cy="17208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D01A9B">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w:t>
      </w:r>
      <w:r w:rsidR="00C52C3B" w:rsidRPr="00D01A9B">
        <w:t> </w:t>
      </w:r>
      <w:r w:rsidRPr="00D01A9B">
        <w:t>pontban kaphatnak további tájékoztatást.</w:t>
      </w:r>
    </w:p>
    <w:p w14:paraId="57E46489" w14:textId="77777777" w:rsidR="00033D26" w:rsidRPr="00D01A9B" w:rsidRDefault="00033D26" w:rsidP="00D01A9B">
      <w:pPr>
        <w:rPr>
          <w:szCs w:val="22"/>
        </w:rPr>
      </w:pPr>
    </w:p>
    <w:p w14:paraId="6FF1B8D4" w14:textId="77777777" w:rsidR="00033D26" w:rsidRPr="00D01A9B" w:rsidRDefault="00033D26" w:rsidP="00D01A9B">
      <w:pPr>
        <w:rPr>
          <w:szCs w:val="22"/>
        </w:rPr>
      </w:pPr>
    </w:p>
    <w:p w14:paraId="274C8DC9" w14:textId="77777777" w:rsidR="00812D16" w:rsidRPr="00EE5492" w:rsidRDefault="00812D16" w:rsidP="00D01A9B">
      <w:pPr>
        <w:keepNext/>
        <w:suppressAutoHyphens/>
        <w:ind w:left="567" w:hanging="567"/>
        <w:outlineLvl w:val="1"/>
        <w:rPr>
          <w:b/>
          <w:szCs w:val="22"/>
        </w:rPr>
      </w:pPr>
      <w:r w:rsidRPr="00EE5492">
        <w:rPr>
          <w:b/>
        </w:rPr>
        <w:t>1.</w:t>
      </w:r>
      <w:r w:rsidRPr="00EE5492">
        <w:rPr>
          <w:b/>
          <w:szCs w:val="22"/>
        </w:rPr>
        <w:tab/>
      </w:r>
      <w:r w:rsidRPr="00EE5492">
        <w:rPr>
          <w:b/>
        </w:rPr>
        <w:t>A GYÓGYSZER NEVE</w:t>
      </w:r>
    </w:p>
    <w:p w14:paraId="3EE819BB" w14:textId="77777777" w:rsidR="00812D16" w:rsidRPr="00D01A9B" w:rsidRDefault="00812D16" w:rsidP="00D01A9B">
      <w:pPr>
        <w:keepNext/>
        <w:rPr>
          <w:iCs/>
          <w:szCs w:val="22"/>
        </w:rPr>
      </w:pPr>
    </w:p>
    <w:p w14:paraId="6930003C" w14:textId="77EE7A86" w:rsidR="00812D16" w:rsidRPr="00D01A9B" w:rsidRDefault="00ED1A48" w:rsidP="00D01A9B">
      <w:pPr>
        <w:widowControl w:val="0"/>
        <w:rPr>
          <w:szCs w:val="22"/>
        </w:rPr>
      </w:pPr>
      <w:r w:rsidRPr="00D01A9B">
        <w:t>Rybrevant</w:t>
      </w:r>
      <w:r w:rsidR="009A1729" w:rsidRPr="00D01A9B">
        <w:t xml:space="preserve"> </w:t>
      </w:r>
      <w:r w:rsidR="000E162F" w:rsidRPr="00D01A9B">
        <w:t>350 mg koncentrátum oldatos infúzióhoz</w:t>
      </w:r>
    </w:p>
    <w:p w14:paraId="7185EDD0" w14:textId="77777777" w:rsidR="00812D16" w:rsidRPr="00D01A9B" w:rsidRDefault="00812D16" w:rsidP="00D01A9B">
      <w:pPr>
        <w:rPr>
          <w:iCs/>
          <w:szCs w:val="22"/>
        </w:rPr>
      </w:pPr>
    </w:p>
    <w:p w14:paraId="3A01339B" w14:textId="77777777" w:rsidR="00812D16" w:rsidRPr="00D01A9B" w:rsidRDefault="00812D16" w:rsidP="00D01A9B">
      <w:pPr>
        <w:rPr>
          <w:iCs/>
          <w:szCs w:val="22"/>
        </w:rPr>
      </w:pPr>
    </w:p>
    <w:p w14:paraId="5B25A2A4" w14:textId="77777777" w:rsidR="00812D16" w:rsidRPr="00D01A9B" w:rsidRDefault="00812D16" w:rsidP="00D01A9B">
      <w:pPr>
        <w:keepNext/>
        <w:suppressAutoHyphens/>
        <w:ind w:left="567" w:hanging="567"/>
        <w:outlineLvl w:val="1"/>
        <w:rPr>
          <w:b/>
        </w:rPr>
      </w:pPr>
      <w:r w:rsidRPr="00D01A9B">
        <w:rPr>
          <w:b/>
        </w:rPr>
        <w:t>2.</w:t>
      </w:r>
      <w:r w:rsidRPr="00D01A9B">
        <w:rPr>
          <w:b/>
        </w:rPr>
        <w:tab/>
        <w:t>MINŐSÉGI ÉS MENNYISÉGI ÖSSZETÉTEL</w:t>
      </w:r>
    </w:p>
    <w:p w14:paraId="4DDD458B" w14:textId="77777777" w:rsidR="00812D16" w:rsidRPr="00D01A9B" w:rsidRDefault="00812D16" w:rsidP="00D01A9B">
      <w:pPr>
        <w:keepNext/>
      </w:pPr>
    </w:p>
    <w:p w14:paraId="3CC1C8C7" w14:textId="64B7E86E" w:rsidR="00FD1A27" w:rsidRPr="00D01A9B" w:rsidRDefault="00FD1A27" w:rsidP="00D01A9B">
      <w:pPr>
        <w:widowControl w:val="0"/>
      </w:pPr>
      <w:r w:rsidRPr="00D01A9B">
        <w:t>50 mg amivantamabot tartalmaz</w:t>
      </w:r>
      <w:r w:rsidR="00C35FAF" w:rsidRPr="00D01A9B">
        <w:t xml:space="preserve"> 1 ml</w:t>
      </w:r>
      <w:r w:rsidR="00792A85">
        <w:t>,</w:t>
      </w:r>
      <w:r w:rsidR="00C35FAF" w:rsidRPr="00D01A9B">
        <w:t xml:space="preserve"> oldatos infúzióhoz való koncentrátumban</w:t>
      </w:r>
      <w:r w:rsidRPr="00D01A9B">
        <w:t>.</w:t>
      </w:r>
    </w:p>
    <w:p w14:paraId="7140479E" w14:textId="648C1A1B" w:rsidR="004335DF" w:rsidRPr="00D01A9B" w:rsidRDefault="006F5851" w:rsidP="00D01A9B">
      <w:pPr>
        <w:widowControl w:val="0"/>
      </w:pPr>
      <w:r w:rsidRPr="00D01A9B">
        <w:t xml:space="preserve">350 mg amivantamabot tartalmaz </w:t>
      </w:r>
      <w:r w:rsidR="00FD1A27" w:rsidRPr="00D01A9B">
        <w:t>7 ml</w:t>
      </w:r>
      <w:r w:rsidR="005C6032" w:rsidRPr="00D01A9B">
        <w:t xml:space="preserve"> </w:t>
      </w:r>
      <w:r w:rsidR="00706E99" w:rsidRPr="00D01A9B">
        <w:t>koncentrátumot tartalmazó</w:t>
      </w:r>
      <w:r w:rsidR="00FD1A27" w:rsidRPr="00D01A9B">
        <w:t xml:space="preserve"> injekciós üveg</w:t>
      </w:r>
      <w:r w:rsidRPr="00D01A9B">
        <w:t>enként</w:t>
      </w:r>
      <w:r w:rsidR="00FD1A27" w:rsidRPr="00D01A9B">
        <w:t>.</w:t>
      </w:r>
    </w:p>
    <w:p w14:paraId="4A08639F" w14:textId="77777777" w:rsidR="003C69F7" w:rsidRPr="00D01A9B" w:rsidRDefault="003C69F7" w:rsidP="00D01A9B">
      <w:pPr>
        <w:widowControl w:val="0"/>
      </w:pPr>
    </w:p>
    <w:p w14:paraId="3EE2A1E7" w14:textId="38176077" w:rsidR="003C69F7" w:rsidRPr="00D01A9B" w:rsidRDefault="0091256F" w:rsidP="00D01A9B">
      <w:pPr>
        <w:widowControl w:val="0"/>
        <w:rPr>
          <w:szCs w:val="22"/>
        </w:rPr>
      </w:pPr>
      <w:bookmarkStart w:id="0" w:name="_Hlk35350896"/>
      <w:r w:rsidRPr="00D01A9B">
        <w:t>Az amivantamab</w:t>
      </w:r>
      <w:bookmarkEnd w:id="0"/>
      <w:r w:rsidRPr="00D01A9B">
        <w:t xml:space="preserve"> </w:t>
      </w:r>
      <w:r w:rsidR="00C35FAF" w:rsidRPr="00D01A9B">
        <w:t xml:space="preserve">egy </w:t>
      </w:r>
      <w:r w:rsidRPr="00D01A9B">
        <w:t>teljesen humán immunglobulin G1</w:t>
      </w:r>
      <w:r w:rsidR="00C35FAF" w:rsidRPr="00D01A9B">
        <w:t>-</w:t>
      </w:r>
      <w:r w:rsidRPr="00D01A9B">
        <w:t xml:space="preserve"> (IgG1)</w:t>
      </w:r>
      <w:r w:rsidR="00C35FAF" w:rsidRPr="00D01A9B">
        <w:t xml:space="preserve"> </w:t>
      </w:r>
      <w:r w:rsidRPr="00D01A9B">
        <w:t>alapú bispecifikus antitest, ami az epidermalis növekedési faktor (</w:t>
      </w:r>
      <w:r w:rsidR="00ED5494" w:rsidRPr="00D01A9B">
        <w:rPr>
          <w:i/>
          <w:iCs/>
        </w:rPr>
        <w:t>epidermal growth factor</w:t>
      </w:r>
      <w:r w:rsidR="000003BF" w:rsidRPr="00D01A9B">
        <w:t>,</w:t>
      </w:r>
      <w:r w:rsidR="00ED5494" w:rsidRPr="00D01A9B">
        <w:t xml:space="preserve"> </w:t>
      </w:r>
      <w:r w:rsidRPr="00D01A9B">
        <w:t>EGF) és a mesenchymalis</w:t>
      </w:r>
      <w:r w:rsidR="00706E99" w:rsidRPr="00D01A9B">
        <w:t>–</w:t>
      </w:r>
      <w:r w:rsidRPr="00D01A9B">
        <w:t>epidermalis átmenet (</w:t>
      </w:r>
      <w:r w:rsidR="00ED5494" w:rsidRPr="00D01A9B">
        <w:rPr>
          <w:i/>
          <w:iCs/>
        </w:rPr>
        <w:t>mesenchymal</w:t>
      </w:r>
      <w:r w:rsidR="00ED5494" w:rsidRPr="00D01A9B">
        <w:rPr>
          <w:i/>
          <w:iCs/>
        </w:rPr>
        <w:noBreakHyphen/>
        <w:t>epidermal transition</w:t>
      </w:r>
      <w:r w:rsidR="000003BF" w:rsidRPr="00D01A9B">
        <w:t xml:space="preserve">, </w:t>
      </w:r>
      <w:r w:rsidRPr="00D01A9B">
        <w:t>MET) receptorai ellen irányul, és amit emlős sejtvonal (kínaihörcsög</w:t>
      </w:r>
      <w:r w:rsidR="00D87F1E" w:rsidRPr="00D01A9B">
        <w:t>-</w:t>
      </w:r>
      <w:r w:rsidR="00BF7E1F" w:rsidRPr="00D01A9B">
        <w:t>ovarium</w:t>
      </w:r>
      <w:r w:rsidRPr="00D01A9B">
        <w:t xml:space="preserve"> </w:t>
      </w:r>
      <w:r w:rsidR="00ED5494" w:rsidRPr="00D01A9B">
        <w:t>[</w:t>
      </w:r>
      <w:r w:rsidR="00ED5494" w:rsidRPr="00D01A9B">
        <w:rPr>
          <w:i/>
          <w:iCs/>
        </w:rPr>
        <w:t>Chinese Hamster Ovary</w:t>
      </w:r>
      <w:r w:rsidR="000003BF" w:rsidRPr="00D01A9B">
        <w:t xml:space="preserve">, </w:t>
      </w:r>
      <w:r w:rsidRPr="00D01A9B">
        <w:t>CHO</w:t>
      </w:r>
      <w:r w:rsidR="00ED5494" w:rsidRPr="00D01A9B">
        <w:t>]</w:t>
      </w:r>
      <w:r w:rsidRPr="00D01A9B">
        <w:t>) segítségével állítanak elő rekombináns DNS-technológiával.</w:t>
      </w:r>
    </w:p>
    <w:p w14:paraId="1769FE47" w14:textId="77777777" w:rsidR="004335DF" w:rsidRDefault="004335DF" w:rsidP="00D01A9B"/>
    <w:p w14:paraId="3F0458DA" w14:textId="56460725" w:rsidR="002B7BD6" w:rsidRPr="00880214" w:rsidRDefault="002B7BD6" w:rsidP="005629CC">
      <w:pPr>
        <w:keepNext/>
        <w:rPr>
          <w:u w:val="single"/>
        </w:rPr>
      </w:pPr>
      <w:r w:rsidRPr="00880214">
        <w:rPr>
          <w:u w:val="single"/>
        </w:rPr>
        <w:t>Ismert hatású segédanyag:</w:t>
      </w:r>
    </w:p>
    <w:p w14:paraId="1F2C2D1F" w14:textId="65A9A31B" w:rsidR="00CC396A" w:rsidRDefault="00CC396A" w:rsidP="00CC396A">
      <w:r>
        <w:t>0,6 mg poliszorbát</w:t>
      </w:r>
      <w:r w:rsidR="00BF6BFD">
        <w:t> </w:t>
      </w:r>
      <w:r>
        <w:t>80-at tartalmaz 1 ml oldat.</w:t>
      </w:r>
    </w:p>
    <w:p w14:paraId="6C7F596C" w14:textId="77777777" w:rsidR="002B7BD6" w:rsidRPr="00D01A9B" w:rsidRDefault="002B7BD6" w:rsidP="00D01A9B"/>
    <w:p w14:paraId="584C97B9" w14:textId="6BF13F2C" w:rsidR="00812D16" w:rsidRPr="00D01A9B" w:rsidRDefault="00812D16" w:rsidP="00D01A9B">
      <w:pPr>
        <w:rPr>
          <w:szCs w:val="22"/>
        </w:rPr>
      </w:pPr>
      <w:r w:rsidRPr="00D01A9B">
        <w:t>A segédanyagok teljes listáját lásd a</w:t>
      </w:r>
      <w:r w:rsidR="00C52C3B" w:rsidRPr="00D01A9B">
        <w:t xml:space="preserve"> </w:t>
      </w:r>
      <w:r w:rsidRPr="00D01A9B">
        <w:t>6.1</w:t>
      </w:r>
      <w:r w:rsidR="00C52C3B" w:rsidRPr="00D01A9B">
        <w:t> </w:t>
      </w:r>
      <w:r w:rsidRPr="00D01A9B">
        <w:t>pontban.</w:t>
      </w:r>
    </w:p>
    <w:p w14:paraId="0D657B50" w14:textId="77777777" w:rsidR="00812D16" w:rsidRPr="00D01A9B" w:rsidRDefault="00812D16" w:rsidP="00D01A9B">
      <w:pPr>
        <w:rPr>
          <w:szCs w:val="22"/>
        </w:rPr>
      </w:pPr>
    </w:p>
    <w:p w14:paraId="09385D25" w14:textId="77777777" w:rsidR="00704055" w:rsidRPr="00D01A9B" w:rsidRDefault="00704055" w:rsidP="00D01A9B">
      <w:pPr>
        <w:rPr>
          <w:szCs w:val="22"/>
        </w:rPr>
      </w:pPr>
    </w:p>
    <w:p w14:paraId="525A06F1" w14:textId="77777777" w:rsidR="00812D16" w:rsidRPr="00D01A9B" w:rsidRDefault="00812D16" w:rsidP="00D01A9B">
      <w:pPr>
        <w:keepNext/>
        <w:suppressAutoHyphens/>
        <w:ind w:left="567" w:hanging="567"/>
        <w:outlineLvl w:val="1"/>
        <w:rPr>
          <w:b/>
        </w:rPr>
      </w:pPr>
      <w:r w:rsidRPr="00D01A9B">
        <w:rPr>
          <w:b/>
        </w:rPr>
        <w:t>3.</w:t>
      </w:r>
      <w:r w:rsidRPr="00D01A9B">
        <w:rPr>
          <w:b/>
        </w:rPr>
        <w:tab/>
        <w:t>GYÓGYSZERFORMA</w:t>
      </w:r>
    </w:p>
    <w:p w14:paraId="62C935B9" w14:textId="77777777" w:rsidR="00812D16" w:rsidRPr="00D01A9B" w:rsidRDefault="00812D16" w:rsidP="00D01A9B">
      <w:pPr>
        <w:keepNext/>
        <w:rPr>
          <w:szCs w:val="22"/>
        </w:rPr>
      </w:pPr>
    </w:p>
    <w:p w14:paraId="5C1EE2CE" w14:textId="3BDE6770" w:rsidR="00812D16" w:rsidRPr="00D01A9B" w:rsidRDefault="000E7AD8" w:rsidP="00D01A9B">
      <w:r w:rsidRPr="00D01A9B">
        <w:t>Koncentrátum oldatos infúzióhoz.</w:t>
      </w:r>
    </w:p>
    <w:p w14:paraId="5E330E59" w14:textId="77777777" w:rsidR="00D16249" w:rsidRPr="00D01A9B" w:rsidRDefault="00D16249" w:rsidP="00D01A9B">
      <w:pPr>
        <w:rPr>
          <w:szCs w:val="22"/>
        </w:rPr>
      </w:pPr>
    </w:p>
    <w:p w14:paraId="27EFE88E" w14:textId="20A5B067" w:rsidR="00812D16" w:rsidRPr="00D01A9B" w:rsidRDefault="00463DC0" w:rsidP="00D01A9B">
      <w:pPr>
        <w:rPr>
          <w:szCs w:val="22"/>
        </w:rPr>
      </w:pPr>
      <w:r w:rsidRPr="00D01A9B">
        <w:t>Az oldat színtelen vagy halványsárga színű</w:t>
      </w:r>
      <w:r w:rsidR="00EB4B91" w:rsidRPr="00D01A9B">
        <w:t>, 5</w:t>
      </w:r>
      <w:r w:rsidR="00FE2555" w:rsidRPr="00D01A9B">
        <w:t>,</w:t>
      </w:r>
      <w:r w:rsidR="00EB4B91" w:rsidRPr="00D01A9B">
        <w:t>7</w:t>
      </w:r>
      <w:r w:rsidR="00AA316D" w:rsidRPr="00D01A9B">
        <w:t>-es</w:t>
      </w:r>
      <w:r w:rsidR="00EB4B91" w:rsidRPr="00D01A9B">
        <w:t xml:space="preserve"> </w:t>
      </w:r>
      <w:r w:rsidR="00AA316D" w:rsidRPr="00D01A9B">
        <w:t>pH-jú, az ozmolalitása</w:t>
      </w:r>
      <w:r w:rsidR="0095387A" w:rsidRPr="00D01A9B">
        <w:t xml:space="preserve"> </w:t>
      </w:r>
      <w:r w:rsidR="00AA316D" w:rsidRPr="00D01A9B">
        <w:t>hozzávet</w:t>
      </w:r>
      <w:r w:rsidR="00FE2555" w:rsidRPr="00D01A9B">
        <w:t>ő</w:t>
      </w:r>
      <w:r w:rsidR="00AA316D" w:rsidRPr="00D01A9B">
        <w:t>leg</w:t>
      </w:r>
      <w:r w:rsidR="00061310" w:rsidRPr="00D01A9B">
        <w:t>esen</w:t>
      </w:r>
      <w:r w:rsidR="00AA316D" w:rsidRPr="00D01A9B">
        <w:t xml:space="preserve"> 310 mOsm/kg</w:t>
      </w:r>
      <w:r w:rsidRPr="00D01A9B">
        <w:t>.</w:t>
      </w:r>
    </w:p>
    <w:p w14:paraId="39B962C2" w14:textId="77777777" w:rsidR="00704055" w:rsidRPr="00D01A9B" w:rsidRDefault="00704055" w:rsidP="00D01A9B">
      <w:pPr>
        <w:rPr>
          <w:szCs w:val="22"/>
        </w:rPr>
      </w:pPr>
    </w:p>
    <w:p w14:paraId="180E77C8" w14:textId="77777777" w:rsidR="00E4339F" w:rsidRPr="00D01A9B" w:rsidRDefault="00E4339F" w:rsidP="00D01A9B">
      <w:pPr>
        <w:rPr>
          <w:szCs w:val="22"/>
        </w:rPr>
      </w:pPr>
    </w:p>
    <w:p w14:paraId="7E15FC2F" w14:textId="77777777" w:rsidR="00812D16" w:rsidRPr="00D01A9B" w:rsidRDefault="00156598" w:rsidP="00D01A9B">
      <w:pPr>
        <w:keepNext/>
        <w:suppressAutoHyphens/>
        <w:ind w:left="567" w:hanging="567"/>
        <w:outlineLvl w:val="1"/>
        <w:rPr>
          <w:b/>
        </w:rPr>
      </w:pPr>
      <w:r w:rsidRPr="00D01A9B">
        <w:rPr>
          <w:b/>
        </w:rPr>
        <w:t>4.</w:t>
      </w:r>
      <w:r w:rsidRPr="00D01A9B">
        <w:rPr>
          <w:b/>
        </w:rPr>
        <w:tab/>
        <w:t>KLINIKAI JELLEMZŐK</w:t>
      </w:r>
    </w:p>
    <w:p w14:paraId="2C7890AF" w14:textId="77777777" w:rsidR="00812D16" w:rsidRPr="00D01A9B" w:rsidRDefault="00812D16" w:rsidP="00D01A9B">
      <w:pPr>
        <w:keepNext/>
        <w:rPr>
          <w:szCs w:val="22"/>
        </w:rPr>
      </w:pPr>
    </w:p>
    <w:p w14:paraId="28535BEC" w14:textId="77777777" w:rsidR="00812D16" w:rsidRPr="00EE5492" w:rsidRDefault="00812D16" w:rsidP="00D01A9B">
      <w:pPr>
        <w:keepNext/>
        <w:ind w:left="567" w:hanging="567"/>
        <w:outlineLvl w:val="2"/>
        <w:rPr>
          <w:b/>
          <w:szCs w:val="22"/>
        </w:rPr>
      </w:pPr>
      <w:r w:rsidRPr="00EE5492">
        <w:rPr>
          <w:b/>
        </w:rPr>
        <w:t>4.1</w:t>
      </w:r>
      <w:r w:rsidRPr="00EE5492">
        <w:rPr>
          <w:b/>
          <w:szCs w:val="22"/>
        </w:rPr>
        <w:tab/>
      </w:r>
      <w:r w:rsidRPr="00EE5492">
        <w:rPr>
          <w:b/>
        </w:rPr>
        <w:t>Terápiás javallatok</w:t>
      </w:r>
    </w:p>
    <w:p w14:paraId="20FA381D" w14:textId="77777777" w:rsidR="00812D16" w:rsidRPr="00D01A9B" w:rsidRDefault="00812D16" w:rsidP="00D01A9B">
      <w:pPr>
        <w:keepNext/>
        <w:rPr>
          <w:szCs w:val="22"/>
        </w:rPr>
      </w:pPr>
    </w:p>
    <w:p w14:paraId="11DDA4A2" w14:textId="47276143" w:rsidR="00BB1D98" w:rsidRPr="00D01A9B" w:rsidRDefault="000E162F" w:rsidP="00D01A9B">
      <w:bookmarkStart w:id="1" w:name="_Hlk48558891"/>
      <w:r w:rsidRPr="00D01A9B">
        <w:t xml:space="preserve">A </w:t>
      </w:r>
      <w:r w:rsidR="002A7939" w:rsidRPr="00D01A9B">
        <w:t>Rybrevant</w:t>
      </w:r>
      <w:r w:rsidRPr="00D01A9B">
        <w:t xml:space="preserve"> javallott</w:t>
      </w:r>
      <w:r w:rsidR="00BB1D98" w:rsidRPr="00D01A9B">
        <w:t>:</w:t>
      </w:r>
    </w:p>
    <w:p w14:paraId="226A5A76" w14:textId="65DA7376" w:rsidR="00EC36AF" w:rsidRPr="00D01A9B" w:rsidRDefault="00EC36AF" w:rsidP="00904DAB">
      <w:pPr>
        <w:numPr>
          <w:ilvl w:val="0"/>
          <w:numId w:val="1"/>
        </w:numPr>
        <w:ind w:left="567" w:hanging="567"/>
      </w:pPr>
      <w:r w:rsidRPr="00D01A9B">
        <w:t xml:space="preserve">lazertinibbel </w:t>
      </w:r>
      <w:r w:rsidR="000F0B09" w:rsidRPr="00D01A9B">
        <w:t>kombinációban</w:t>
      </w:r>
      <w:r w:rsidRPr="00D01A9B">
        <w:t xml:space="preserve">, </w:t>
      </w:r>
      <w:r w:rsidRPr="001657AE">
        <w:t>epidermalis növekedési faktor receptor (</w:t>
      </w:r>
      <w:r w:rsidRPr="001657AE">
        <w:rPr>
          <w:i/>
          <w:iCs/>
        </w:rPr>
        <w:t>epidermal growth factor receptor</w:t>
      </w:r>
      <w:r w:rsidRPr="001657AE">
        <w:t>, EGFR)</w:t>
      </w:r>
      <w:r w:rsidRPr="00D01A9B">
        <w:t xml:space="preserve"> </w:t>
      </w:r>
      <w:r w:rsidR="003A4BAE">
        <w:t>e</w:t>
      </w:r>
      <w:r w:rsidRPr="00D01A9B">
        <w:t>xon</w:t>
      </w:r>
      <w:r w:rsidR="002C327C" w:rsidRPr="00D01A9B">
        <w:t> </w:t>
      </w:r>
      <w:r w:rsidRPr="00D01A9B">
        <w:t xml:space="preserve">19 deléciókkal vagy </w:t>
      </w:r>
      <w:r w:rsidR="003A4BAE">
        <w:t>e</w:t>
      </w:r>
      <w:r w:rsidRPr="00D01A9B">
        <w:t>xon</w:t>
      </w:r>
      <w:r w:rsidR="002C327C" w:rsidRPr="00D01A9B">
        <w:t> </w:t>
      </w:r>
      <w:r w:rsidRPr="00D01A9B">
        <w:t>21 L858R szubsztitúciós mutációkkal rendelkező, előrehaladott nem kissejtes tüdőcarcinoma (</w:t>
      </w:r>
      <w:r w:rsidRPr="00D01A9B">
        <w:rPr>
          <w:i/>
          <w:iCs/>
        </w:rPr>
        <w:t>non small cell lung cancer</w:t>
      </w:r>
      <w:r w:rsidRPr="00D01A9B">
        <w:t>, NSCLC) első</w:t>
      </w:r>
      <w:r w:rsidR="007514AE" w:rsidRPr="00D01A9B">
        <w:t xml:space="preserve"> </w:t>
      </w:r>
      <w:r w:rsidRPr="00D01A9B">
        <w:t>vonalbeli kezelésére, felnőtt betegeknél</w:t>
      </w:r>
      <w:r w:rsidR="00D229C5">
        <w:t>,</w:t>
      </w:r>
    </w:p>
    <w:p w14:paraId="4023D183" w14:textId="3DE43F1F" w:rsidR="00DC261C" w:rsidRPr="00D01A9B" w:rsidRDefault="00DC261C" w:rsidP="00904DAB">
      <w:pPr>
        <w:numPr>
          <w:ilvl w:val="0"/>
          <w:numId w:val="1"/>
        </w:numPr>
        <w:ind w:left="567" w:hanging="567"/>
      </w:pPr>
      <w:r w:rsidRPr="00D01A9B">
        <w:t xml:space="preserve">karboplatinnal és pemetrexeddel </w:t>
      </w:r>
      <w:r w:rsidR="000F0B09" w:rsidRPr="00D01A9B">
        <w:t>kombinációban</w:t>
      </w:r>
      <w:r w:rsidRPr="00D01A9B">
        <w:t xml:space="preserve">, EGFR </w:t>
      </w:r>
      <w:r w:rsidR="003A4BAE">
        <w:t>e</w:t>
      </w:r>
      <w:r w:rsidRPr="00D01A9B">
        <w:t>xon</w:t>
      </w:r>
      <w:r w:rsidR="00A52286" w:rsidRPr="00D01A9B">
        <w:t> 19</w:t>
      </w:r>
      <w:r w:rsidRPr="00D01A9B">
        <w:t xml:space="preserve"> deléciókkal vagy </w:t>
      </w:r>
      <w:r w:rsidR="003A4BAE">
        <w:t>e</w:t>
      </w:r>
      <w:r w:rsidRPr="00D01A9B">
        <w:t>xon</w:t>
      </w:r>
      <w:r w:rsidR="00A52286" w:rsidRPr="00D01A9B">
        <w:t> </w:t>
      </w:r>
      <w:r w:rsidRPr="00D01A9B">
        <w:t>21 L858R szubsztitúciós mutációkkal rendelkező, előrehaladott NSCLC kezelésére, felnőtt betegeknél, korábbi kezelés sikertelensége esetén, beleértve egy EGFR tirozinkináz</w:t>
      </w:r>
      <w:r w:rsidRPr="00D01A9B">
        <w:noBreakHyphen/>
        <w:t>inhibitort (TKI) is</w:t>
      </w:r>
      <w:r w:rsidR="00750F7B" w:rsidRPr="00D01A9B">
        <w:t>,</w:t>
      </w:r>
    </w:p>
    <w:p w14:paraId="59D9A121" w14:textId="23E49DCB" w:rsidR="00BB1D98" w:rsidRPr="00D01A9B" w:rsidRDefault="00BB1D98" w:rsidP="00904DAB">
      <w:pPr>
        <w:numPr>
          <w:ilvl w:val="0"/>
          <w:numId w:val="1"/>
        </w:numPr>
        <w:ind w:left="567" w:hanging="567"/>
      </w:pPr>
      <w:r w:rsidRPr="00D01A9B">
        <w:t xml:space="preserve">karboplatinnal és pemetrexeddel </w:t>
      </w:r>
      <w:r w:rsidR="000F0B09" w:rsidRPr="00D01A9B">
        <w:t>kombinációban</w:t>
      </w:r>
      <w:r w:rsidRPr="00D01A9B">
        <w:t xml:space="preserve">, aktiváló EGFR </w:t>
      </w:r>
      <w:r w:rsidR="003A4BAE">
        <w:t>e</w:t>
      </w:r>
      <w:r w:rsidRPr="00D01A9B">
        <w:t>xon</w:t>
      </w:r>
      <w:r w:rsidR="00CD62AA" w:rsidRPr="00D01A9B">
        <w:t> </w:t>
      </w:r>
      <w:r w:rsidRPr="00D01A9B">
        <w:t>20 inszerció mutációkkal rendelkező, előrehaladott NSCLC első</w:t>
      </w:r>
      <w:r w:rsidR="007514AE" w:rsidRPr="00D01A9B">
        <w:t xml:space="preserve"> </w:t>
      </w:r>
      <w:r w:rsidRPr="00D01A9B">
        <w:t>vonalbeli kezelésére, felnőtt betegeknél</w:t>
      </w:r>
      <w:r w:rsidR="0054009E" w:rsidRPr="00D01A9B">
        <w:t>,</w:t>
      </w:r>
    </w:p>
    <w:p w14:paraId="3A478009" w14:textId="14863C02" w:rsidR="00DF6006" w:rsidRPr="00D01A9B" w:rsidRDefault="00BB1D98" w:rsidP="00904DAB">
      <w:pPr>
        <w:numPr>
          <w:ilvl w:val="0"/>
          <w:numId w:val="1"/>
        </w:numPr>
        <w:ind w:left="567" w:hanging="567"/>
      </w:pPr>
      <w:r w:rsidRPr="00D01A9B">
        <w:t xml:space="preserve">monoterápiaként a platinaalapú terápia sikertelenségét követően az aktiváló EGFR </w:t>
      </w:r>
      <w:r w:rsidR="003A4BAE">
        <w:t>e</w:t>
      </w:r>
      <w:r w:rsidRPr="00D01A9B">
        <w:t>xon 20 inszerció mutáció</w:t>
      </w:r>
      <w:r w:rsidR="006725BA" w:rsidRPr="00D01A9B">
        <w:t>kk</w:t>
      </w:r>
      <w:r w:rsidRPr="00D01A9B">
        <w:t>al rendelkező, előrehaladott NSCLC-ben szenvedő felnőtt betegek kezelésére.</w:t>
      </w:r>
    </w:p>
    <w:bookmarkEnd w:id="1"/>
    <w:p w14:paraId="6407A864" w14:textId="77777777" w:rsidR="00812D16" w:rsidRPr="00D01A9B" w:rsidRDefault="00812D16" w:rsidP="00D01A9B">
      <w:pPr>
        <w:rPr>
          <w:szCs w:val="22"/>
        </w:rPr>
      </w:pPr>
    </w:p>
    <w:p w14:paraId="14D3FD57" w14:textId="77777777" w:rsidR="00812D16" w:rsidRPr="00D01A9B" w:rsidRDefault="00855481" w:rsidP="00D01A9B">
      <w:pPr>
        <w:keepNext/>
        <w:ind w:left="567" w:hanging="567"/>
        <w:outlineLvl w:val="2"/>
        <w:rPr>
          <w:b/>
        </w:rPr>
      </w:pPr>
      <w:r w:rsidRPr="00D01A9B">
        <w:rPr>
          <w:b/>
        </w:rPr>
        <w:lastRenderedPageBreak/>
        <w:t>4.2</w:t>
      </w:r>
      <w:r w:rsidRPr="00D01A9B">
        <w:rPr>
          <w:b/>
        </w:rPr>
        <w:tab/>
        <w:t>Adagolás és alkalmazás</w:t>
      </w:r>
    </w:p>
    <w:p w14:paraId="23AAB37F" w14:textId="77777777" w:rsidR="0051017B" w:rsidRPr="00D01A9B" w:rsidRDefault="0051017B" w:rsidP="00D01A9B">
      <w:pPr>
        <w:keepNext/>
        <w:rPr>
          <w:szCs w:val="22"/>
        </w:rPr>
      </w:pPr>
    </w:p>
    <w:p w14:paraId="66B4CE26" w14:textId="4A33E20C" w:rsidR="00FD1A27" w:rsidRPr="00D01A9B" w:rsidRDefault="00FD1A27" w:rsidP="00D01A9B">
      <w:pPr>
        <w:rPr>
          <w:szCs w:val="22"/>
        </w:rPr>
      </w:pPr>
      <w:r w:rsidRPr="00D01A9B">
        <w:t xml:space="preserve">A </w:t>
      </w:r>
      <w:r w:rsidR="00047872" w:rsidRPr="00D01A9B">
        <w:t>Rybrevant</w:t>
      </w:r>
      <w:r w:rsidRPr="00D01A9B">
        <w:t xml:space="preserve">-kezelést a </w:t>
      </w:r>
      <w:r w:rsidR="009F507E" w:rsidRPr="00D01A9B">
        <w:t>daganat</w:t>
      </w:r>
      <w:r w:rsidRPr="00D01A9B">
        <w:t xml:space="preserve">ellenes gyógyszerek alkalmazásában jártas </w:t>
      </w:r>
      <w:r w:rsidR="0054009E" w:rsidRPr="00D01A9B">
        <w:t>szak</w:t>
      </w:r>
      <w:r w:rsidRPr="00D01A9B">
        <w:t>orvosnak kell kezdeményeznie és felügyelnie.</w:t>
      </w:r>
    </w:p>
    <w:p w14:paraId="41557ECB" w14:textId="77777777" w:rsidR="00FD1A27" w:rsidRPr="00D01A9B" w:rsidRDefault="00FD1A27" w:rsidP="00D01A9B"/>
    <w:p w14:paraId="07EDF64F" w14:textId="4A9276F7" w:rsidR="000D0391" w:rsidRPr="00D01A9B" w:rsidRDefault="000E162F" w:rsidP="00D01A9B">
      <w:r w:rsidRPr="00D01A9B">
        <w:t xml:space="preserve">A </w:t>
      </w:r>
      <w:r w:rsidR="00047872" w:rsidRPr="00D01A9B">
        <w:t>Rybrevant</w:t>
      </w:r>
      <w:r w:rsidR="007E0E4E" w:rsidRPr="00D01A9B">
        <w:t>-</w:t>
      </w:r>
      <w:r w:rsidRPr="00D01A9B">
        <w:t xml:space="preserve">ot olyan egészségügyi szakembernek kell beadnia, aki megfelelő egészségügyi támogatással rendelkezik az esetlegesen jelentkező infúzióval </w:t>
      </w:r>
      <w:r w:rsidR="00C71E8B" w:rsidRPr="00D01A9B">
        <w:t xml:space="preserve">összefüggő </w:t>
      </w:r>
      <w:r w:rsidRPr="00D01A9B">
        <w:t>reakciók (</w:t>
      </w:r>
      <w:r w:rsidR="00BA7D74" w:rsidRPr="00D01A9B">
        <w:rPr>
          <w:i/>
          <w:iCs/>
        </w:rPr>
        <w:t>infusion</w:t>
      </w:r>
      <w:r w:rsidR="00BA7D74" w:rsidRPr="00D01A9B">
        <w:rPr>
          <w:i/>
          <w:iCs/>
        </w:rPr>
        <w:noBreakHyphen/>
        <w:t>related reactions</w:t>
      </w:r>
      <w:r w:rsidR="00BA7D74" w:rsidRPr="00D01A9B">
        <w:t xml:space="preserve">, </w:t>
      </w:r>
      <w:r w:rsidRPr="00D01A9B">
        <w:t>IRR) kezeléséhez.</w:t>
      </w:r>
    </w:p>
    <w:p w14:paraId="4F0EEFE4" w14:textId="77777777" w:rsidR="0042331A" w:rsidRPr="00D01A9B" w:rsidRDefault="0042331A" w:rsidP="00D01A9B">
      <w:pPr>
        <w:rPr>
          <w:szCs w:val="22"/>
        </w:rPr>
      </w:pPr>
    </w:p>
    <w:p w14:paraId="0B15EAB4" w14:textId="58D62C4A" w:rsidR="0042331A" w:rsidRPr="00D01A9B" w:rsidRDefault="0042331A" w:rsidP="00D01A9B">
      <w:pPr>
        <w:rPr>
          <w:szCs w:val="22"/>
        </w:rPr>
      </w:pPr>
      <w:bookmarkStart w:id="2" w:name="_Hlk52443587"/>
      <w:r w:rsidRPr="00D01A9B">
        <w:t xml:space="preserve">A </w:t>
      </w:r>
      <w:r w:rsidR="002A7939" w:rsidRPr="00D01A9B">
        <w:t>Rybrevant</w:t>
      </w:r>
      <w:r w:rsidR="00061310" w:rsidRPr="00D01A9B">
        <w:t>-</w:t>
      </w:r>
      <w:r w:rsidR="00FE1B3B" w:rsidRPr="00D01A9B">
        <w:t>terápia megkezdése előtt</w:t>
      </w:r>
      <w:bookmarkEnd w:id="2"/>
      <w:r w:rsidRPr="00D01A9B">
        <w:t xml:space="preserve"> a</w:t>
      </w:r>
      <w:r w:rsidR="00036F3F" w:rsidRPr="00D01A9B">
        <w:t>z</w:t>
      </w:r>
      <w:r w:rsidR="00CD62AA" w:rsidRPr="00D01A9B">
        <w:t xml:space="preserve"> </w:t>
      </w:r>
      <w:r w:rsidRPr="00D01A9B">
        <w:t xml:space="preserve">EGFR mutációs státuszt </w:t>
      </w:r>
      <w:r w:rsidR="00AE6C3B" w:rsidRPr="00D01A9B">
        <w:t>igazolni kell</w:t>
      </w:r>
      <w:r w:rsidR="005F3C64" w:rsidRPr="00D01A9B">
        <w:t xml:space="preserve"> </w:t>
      </w:r>
      <w:r w:rsidR="000F71B4" w:rsidRPr="00D01A9B">
        <w:t xml:space="preserve">a daganatszövetben vagy a plazmamintákban </w:t>
      </w:r>
      <w:r w:rsidR="00925B13" w:rsidRPr="00D01A9B">
        <w:t xml:space="preserve">egy </w:t>
      </w:r>
      <w:r w:rsidRPr="00D01A9B">
        <w:t>validált vizsgálati módszerrel</w:t>
      </w:r>
      <w:r w:rsidR="000F71B4" w:rsidRPr="00D01A9B">
        <w:t xml:space="preserve">. Ha a plazmamintában nem mutatható ki mutáció, akkor a plazmateszt potenciális fals negatív eredményének lehetősége miatt </w:t>
      </w:r>
      <w:r w:rsidR="00AE6C3B" w:rsidRPr="00D01A9B">
        <w:t xml:space="preserve">a daganatszövetet kell vizsgálni, </w:t>
      </w:r>
      <w:r w:rsidR="000F71B4" w:rsidRPr="00D01A9B">
        <w:t>ha elegendő mennyiségben és minőségben rendelkezésre áll</w:t>
      </w:r>
      <w:r w:rsidR="00036F3F" w:rsidRPr="00D01A9B">
        <w:t>. A vizsgálat bármikor elvégezhető a diagnózis felállításától kezdve, a kezelés elkezdéséig. Ha az EGFR mutáció státusz megállapításra került, a vizsgálatot nem kell megismételni</w:t>
      </w:r>
      <w:r w:rsidR="00AE6C3B" w:rsidRPr="00D01A9B">
        <w:t xml:space="preserve"> </w:t>
      </w:r>
      <w:r w:rsidR="00D26682" w:rsidRPr="00D01A9B">
        <w:t>(lásd 5.1 pont)</w:t>
      </w:r>
      <w:r w:rsidRPr="00D01A9B">
        <w:t>.</w:t>
      </w:r>
    </w:p>
    <w:p w14:paraId="62D9ABF1" w14:textId="77777777" w:rsidR="00B96FFF" w:rsidRPr="00D01A9B" w:rsidRDefault="00B96FFF" w:rsidP="00D01A9B">
      <w:pPr>
        <w:rPr>
          <w:szCs w:val="22"/>
          <w:u w:val="single"/>
        </w:rPr>
      </w:pPr>
    </w:p>
    <w:p w14:paraId="53A6315D" w14:textId="77777777" w:rsidR="00812D16" w:rsidRPr="00D01A9B" w:rsidRDefault="00812D16" w:rsidP="00D01A9B">
      <w:pPr>
        <w:keepNext/>
        <w:rPr>
          <w:szCs w:val="22"/>
          <w:u w:val="single"/>
        </w:rPr>
      </w:pPr>
      <w:r w:rsidRPr="00D01A9B">
        <w:rPr>
          <w:u w:val="single"/>
        </w:rPr>
        <w:t>Adagolás</w:t>
      </w:r>
    </w:p>
    <w:p w14:paraId="29C09D72" w14:textId="2B6E0141" w:rsidR="00FD1A27" w:rsidRPr="00D01A9B" w:rsidRDefault="00783A66" w:rsidP="00D01A9B">
      <w:pPr>
        <w:rPr>
          <w:szCs w:val="22"/>
        </w:rPr>
      </w:pPr>
      <w:r w:rsidRPr="00D01A9B">
        <w:t xml:space="preserve">A </w:t>
      </w:r>
      <w:r w:rsidR="00047872" w:rsidRPr="00D01A9B">
        <w:t>Rybrevant</w:t>
      </w:r>
      <w:r w:rsidRPr="00D01A9B">
        <w:t xml:space="preserve"> alkalmazásakor az infúzióval </w:t>
      </w:r>
      <w:r w:rsidR="00A352D9" w:rsidRPr="00D01A9B">
        <w:t xml:space="preserve">összefüggő </w:t>
      </w:r>
      <w:r w:rsidRPr="00D01A9B">
        <w:t>reakciók kockázatának csökkentése érdekében premedikációt kell alkalmazni (lásd alább „</w:t>
      </w:r>
      <w:r w:rsidR="000964CF" w:rsidRPr="00D01A9B">
        <w:t>A dózis módosítása</w:t>
      </w:r>
      <w:r w:rsidRPr="00D01A9B">
        <w:t>” és a „</w:t>
      </w:r>
      <w:r w:rsidR="002B5705" w:rsidRPr="00D01A9B">
        <w:rPr>
          <w:iCs/>
        </w:rPr>
        <w:t>Gyógyszerek, melyek egyidejű alkalmazása ajánlott</w:t>
      </w:r>
      <w:r w:rsidRPr="00D01A9B">
        <w:t>” részt).</w:t>
      </w:r>
    </w:p>
    <w:p w14:paraId="5D64DE07" w14:textId="128BCF18" w:rsidR="00FD1A27" w:rsidRPr="00D01A9B" w:rsidRDefault="00FD1A27" w:rsidP="00D01A9B">
      <w:pPr>
        <w:rPr>
          <w:szCs w:val="22"/>
        </w:rPr>
      </w:pPr>
    </w:p>
    <w:p w14:paraId="5B40F5F6" w14:textId="57DA1129" w:rsidR="00794646" w:rsidRPr="00D01A9B" w:rsidRDefault="00794646" w:rsidP="00D01A9B">
      <w:pPr>
        <w:keepNext/>
      </w:pPr>
      <w:r w:rsidRPr="00D01A9B">
        <w:rPr>
          <w:bCs/>
          <w:i/>
          <w:iCs/>
        </w:rPr>
        <w:t>3 hetenkénti adagolás</w:t>
      </w:r>
    </w:p>
    <w:p w14:paraId="1FD37513" w14:textId="4D8EB293" w:rsidR="000F71B4" w:rsidRPr="00D01A9B" w:rsidRDefault="000F71B4" w:rsidP="00D01A9B">
      <w:r w:rsidRPr="00D01A9B">
        <w:t>A Rybrevant javasolt adagolását, amikor azt karboplatinnal és pemetrexeddel kombinációban alkalmazzák, az 1.</w:t>
      </w:r>
      <w:r w:rsidR="00AE6C3B" w:rsidRPr="00D01A9B">
        <w:t> </w:t>
      </w:r>
      <w:r w:rsidR="00C23321" w:rsidRPr="00D01A9B">
        <w:t>táblázat</w:t>
      </w:r>
      <w:r w:rsidRPr="00D01A9B">
        <w:t xml:space="preserve"> mutatja (lásd alább, „Infúziós sebességek” és 5.</w:t>
      </w:r>
      <w:r w:rsidR="009527FF" w:rsidRPr="00D01A9B">
        <w:t> </w:t>
      </w:r>
      <w:r w:rsidR="00C23321" w:rsidRPr="00D01A9B">
        <w:t>táblázat</w:t>
      </w:r>
      <w:r w:rsidRPr="00D01A9B">
        <w:t>).</w:t>
      </w:r>
    </w:p>
    <w:p w14:paraId="0E3F2835" w14:textId="77777777" w:rsidR="000F71B4" w:rsidRPr="00D01A9B" w:rsidRDefault="000F71B4" w:rsidP="00D01A9B"/>
    <w:tbl>
      <w:tblPr>
        <w:tblStyle w:val="TableGrid"/>
        <w:tblW w:w="9072" w:type="dxa"/>
        <w:jc w:val="center"/>
        <w:tblLook w:val="04A0" w:firstRow="1" w:lastRow="0" w:firstColumn="1" w:lastColumn="0" w:noHBand="0" w:noVBand="1"/>
      </w:tblPr>
      <w:tblGrid>
        <w:gridCol w:w="1770"/>
        <w:gridCol w:w="1568"/>
        <w:gridCol w:w="4353"/>
        <w:gridCol w:w="1381"/>
      </w:tblGrid>
      <w:tr w:rsidR="000F71B4" w:rsidRPr="007B6E73" w14:paraId="290DBFE5" w14:textId="77777777" w:rsidTr="005F1478">
        <w:trPr>
          <w:cantSplit/>
          <w:jc w:val="center"/>
        </w:trPr>
        <w:tc>
          <w:tcPr>
            <w:tcW w:w="9071" w:type="dxa"/>
            <w:gridSpan w:val="4"/>
            <w:tcBorders>
              <w:top w:val="nil"/>
              <w:left w:val="nil"/>
              <w:right w:val="nil"/>
            </w:tcBorders>
          </w:tcPr>
          <w:p w14:paraId="27F6259D" w14:textId="01083865" w:rsidR="000F71B4" w:rsidRPr="00D01A9B" w:rsidRDefault="000F71B4" w:rsidP="007B6E73">
            <w:pPr>
              <w:keepNext/>
              <w:ind w:left="1418" w:hanging="1418"/>
              <w:rPr>
                <w:b/>
                <w:bCs/>
              </w:rPr>
            </w:pPr>
            <w:r w:rsidRPr="00D01A9B">
              <w:rPr>
                <w:b/>
                <w:bCs/>
              </w:rPr>
              <w:t>1.</w:t>
            </w:r>
            <w:r w:rsidR="00AE6C3B" w:rsidRPr="00D01A9B">
              <w:rPr>
                <w:b/>
                <w:bCs/>
              </w:rPr>
              <w:t> </w:t>
            </w:r>
            <w:r w:rsidRPr="00D01A9B">
              <w:rPr>
                <w:b/>
                <w:bCs/>
              </w:rPr>
              <w:t>táblázat:</w:t>
            </w:r>
            <w:r w:rsidRPr="00D01A9B">
              <w:rPr>
                <w:b/>
                <w:bCs/>
              </w:rPr>
              <w:tab/>
              <w:t>A Rybrevant javasolt adagolása</w:t>
            </w:r>
            <w:r w:rsidR="00794646" w:rsidRPr="00D01A9B">
              <w:rPr>
                <w:b/>
                <w:bCs/>
              </w:rPr>
              <w:t xml:space="preserve"> 3 hetenkénti alkalmazás esetén</w:t>
            </w:r>
          </w:p>
        </w:tc>
      </w:tr>
      <w:tr w:rsidR="000F71B4" w:rsidRPr="00D01A9B" w14:paraId="2BA907D6" w14:textId="77777777" w:rsidTr="005F1478">
        <w:trPr>
          <w:cantSplit/>
          <w:jc w:val="center"/>
        </w:trPr>
        <w:tc>
          <w:tcPr>
            <w:tcW w:w="1769" w:type="dxa"/>
            <w:tcBorders>
              <w:top w:val="single" w:sz="4" w:space="0" w:color="auto"/>
            </w:tcBorders>
          </w:tcPr>
          <w:p w14:paraId="0F876F17" w14:textId="77777777" w:rsidR="000F71B4" w:rsidRPr="00D01A9B" w:rsidRDefault="000F71B4" w:rsidP="007503C3">
            <w:pPr>
              <w:keepNext/>
            </w:pPr>
            <w:r w:rsidRPr="00D01A9B">
              <w:rPr>
                <w:b/>
              </w:rPr>
              <w:t>Testtömeg a kezelés megkezdésekor</w:t>
            </w:r>
            <w:r w:rsidRPr="00D01A9B">
              <w:rPr>
                <w:b/>
                <w:vertAlign w:val="superscript"/>
              </w:rPr>
              <w:t>a</w:t>
            </w:r>
          </w:p>
        </w:tc>
        <w:tc>
          <w:tcPr>
            <w:tcW w:w="1568" w:type="dxa"/>
            <w:tcBorders>
              <w:top w:val="single" w:sz="4" w:space="0" w:color="auto"/>
            </w:tcBorders>
          </w:tcPr>
          <w:p w14:paraId="59BD6FFD" w14:textId="77777777" w:rsidR="000F71B4" w:rsidRPr="00D01A9B" w:rsidRDefault="000F71B4" w:rsidP="007503C3">
            <w:pPr>
              <w:keepNext/>
              <w:jc w:val="center"/>
            </w:pPr>
            <w:r w:rsidRPr="00D01A9B">
              <w:rPr>
                <w:b/>
              </w:rPr>
              <w:t>Rybrevant dózis</w:t>
            </w:r>
          </w:p>
        </w:tc>
        <w:tc>
          <w:tcPr>
            <w:tcW w:w="4353" w:type="dxa"/>
            <w:tcBorders>
              <w:top w:val="single" w:sz="4" w:space="0" w:color="auto"/>
            </w:tcBorders>
          </w:tcPr>
          <w:p w14:paraId="537E244F" w14:textId="77777777" w:rsidR="000F71B4" w:rsidRPr="00D01A9B" w:rsidRDefault="000F71B4" w:rsidP="007503C3">
            <w:pPr>
              <w:keepNext/>
              <w:jc w:val="center"/>
            </w:pPr>
            <w:r w:rsidRPr="00D01A9B">
              <w:rPr>
                <w:b/>
              </w:rPr>
              <w:t>Adagolási rend</w:t>
            </w:r>
          </w:p>
        </w:tc>
        <w:tc>
          <w:tcPr>
            <w:tcW w:w="1381" w:type="dxa"/>
            <w:tcBorders>
              <w:top w:val="single" w:sz="4" w:space="0" w:color="auto"/>
            </w:tcBorders>
          </w:tcPr>
          <w:p w14:paraId="2943DE04" w14:textId="77777777" w:rsidR="000F71B4" w:rsidRPr="00D01A9B" w:rsidRDefault="000F71B4" w:rsidP="007503C3">
            <w:pPr>
              <w:keepNext/>
              <w:jc w:val="center"/>
            </w:pPr>
            <w:r w:rsidRPr="00D01A9B">
              <w:rPr>
                <w:b/>
              </w:rPr>
              <w:t>Az injekciós üvegek száma</w:t>
            </w:r>
          </w:p>
        </w:tc>
      </w:tr>
      <w:tr w:rsidR="000F71B4" w:rsidRPr="00D01A9B" w14:paraId="782552AD" w14:textId="77777777" w:rsidTr="005F1478">
        <w:trPr>
          <w:cantSplit/>
          <w:jc w:val="center"/>
        </w:trPr>
        <w:tc>
          <w:tcPr>
            <w:tcW w:w="1769" w:type="dxa"/>
            <w:vMerge w:val="restart"/>
          </w:tcPr>
          <w:p w14:paraId="0E9E620E" w14:textId="77777777" w:rsidR="000F71B4" w:rsidRPr="00D01A9B" w:rsidRDefault="000F71B4" w:rsidP="00D01A9B">
            <w:r w:rsidRPr="00D01A9B">
              <w:t>Kevesebb mint 80 kg</w:t>
            </w:r>
          </w:p>
        </w:tc>
        <w:tc>
          <w:tcPr>
            <w:tcW w:w="1568" w:type="dxa"/>
          </w:tcPr>
          <w:p w14:paraId="6D24673C" w14:textId="77777777" w:rsidR="000F71B4" w:rsidRPr="00D01A9B" w:rsidRDefault="000F71B4" w:rsidP="00D01A9B">
            <w:pPr>
              <w:jc w:val="center"/>
            </w:pPr>
            <w:r w:rsidRPr="00D01A9B">
              <w:t>1400 mg</w:t>
            </w:r>
          </w:p>
        </w:tc>
        <w:tc>
          <w:tcPr>
            <w:tcW w:w="4353" w:type="dxa"/>
          </w:tcPr>
          <w:p w14:paraId="289952D2" w14:textId="01EA6970" w:rsidR="000F71B4" w:rsidRPr="00D01A9B" w:rsidRDefault="000F71B4" w:rsidP="00D01A9B">
            <w:pPr>
              <w:rPr>
                <w:iCs/>
                <w:szCs w:val="22"/>
              </w:rPr>
            </w:pPr>
            <w:r w:rsidRPr="00D01A9B">
              <w:t>Hetente (összesen 4</w:t>
            </w:r>
            <w:r w:rsidR="00545840" w:rsidRPr="00D01A9B">
              <w:t> </w:t>
            </w:r>
            <w:r w:rsidR="00C23321" w:rsidRPr="00D01A9B">
              <w:t>dózis</w:t>
            </w:r>
            <w:r w:rsidRPr="00D01A9B">
              <w:t>), az 1. héttől a 4. hétig</w:t>
            </w:r>
          </w:p>
          <w:p w14:paraId="1D0B1D08" w14:textId="6FEABECA" w:rsidR="000F71B4" w:rsidRPr="00D01A9B" w:rsidRDefault="000F71B4" w:rsidP="00811DB1">
            <w:pPr>
              <w:numPr>
                <w:ilvl w:val="0"/>
                <w:numId w:val="12"/>
              </w:numPr>
              <w:ind w:left="284" w:hanging="284"/>
            </w:pPr>
            <w:r w:rsidRPr="00D01A9B">
              <w:t>1. hét –</w:t>
            </w:r>
            <w:r w:rsidR="00BC4AFD" w:rsidRPr="00D01A9B">
              <w:t xml:space="preserve"> </w:t>
            </w:r>
            <w:r w:rsidRPr="00D01A9B">
              <w:t>az infúziót</w:t>
            </w:r>
            <w:r w:rsidR="001165B4" w:rsidRPr="00D01A9B">
              <w:t xml:space="preserve"> osztva </w:t>
            </w:r>
            <w:r w:rsidR="005D6E55" w:rsidRPr="00D01A9B">
              <w:t>kell be</w:t>
            </w:r>
            <w:r w:rsidR="001165B4" w:rsidRPr="00D01A9B">
              <w:t>ad</w:t>
            </w:r>
            <w:r w:rsidR="005D6E55" w:rsidRPr="00D01A9B">
              <w:t>ni</w:t>
            </w:r>
            <w:r w:rsidR="001165B4" w:rsidRPr="00D01A9B">
              <w:t>,</w:t>
            </w:r>
            <w:r w:rsidR="00D975EC" w:rsidRPr="00D01A9B">
              <w:t xml:space="preserve"> az 1.</w:t>
            </w:r>
            <w:r w:rsidR="008B776F">
              <w:t> </w:t>
            </w:r>
            <w:r w:rsidR="00D975EC" w:rsidRPr="00D01A9B">
              <w:t>és a 2. napon</w:t>
            </w:r>
          </w:p>
          <w:p w14:paraId="4E656E1C" w14:textId="77777777" w:rsidR="000F71B4" w:rsidRPr="00D01A9B" w:rsidRDefault="000F71B4" w:rsidP="00811DB1">
            <w:pPr>
              <w:numPr>
                <w:ilvl w:val="0"/>
                <w:numId w:val="12"/>
              </w:numPr>
              <w:ind w:left="284" w:hanging="284"/>
            </w:pPr>
            <w:r w:rsidRPr="00D01A9B">
              <w:t>2.–4. hét – infúzió az 1. napon</w:t>
            </w:r>
          </w:p>
        </w:tc>
        <w:tc>
          <w:tcPr>
            <w:tcW w:w="1381" w:type="dxa"/>
          </w:tcPr>
          <w:p w14:paraId="243DF679" w14:textId="77777777" w:rsidR="000F71B4" w:rsidRPr="00D01A9B" w:rsidRDefault="000F71B4" w:rsidP="00D01A9B">
            <w:pPr>
              <w:jc w:val="center"/>
            </w:pPr>
            <w:r w:rsidRPr="00D01A9B">
              <w:t>4</w:t>
            </w:r>
          </w:p>
        </w:tc>
      </w:tr>
      <w:tr w:rsidR="000F71B4" w:rsidRPr="00D01A9B" w14:paraId="7FE362F4" w14:textId="77777777" w:rsidTr="005F1478">
        <w:trPr>
          <w:cantSplit/>
          <w:jc w:val="center"/>
        </w:trPr>
        <w:tc>
          <w:tcPr>
            <w:tcW w:w="1769" w:type="dxa"/>
            <w:vMerge/>
          </w:tcPr>
          <w:p w14:paraId="4AE1A511" w14:textId="77777777" w:rsidR="000F71B4" w:rsidRPr="00D01A9B" w:rsidRDefault="000F71B4" w:rsidP="00D01A9B"/>
        </w:tc>
        <w:tc>
          <w:tcPr>
            <w:tcW w:w="1568" w:type="dxa"/>
          </w:tcPr>
          <w:p w14:paraId="4D865E82" w14:textId="77777777" w:rsidR="000F71B4" w:rsidRPr="00D01A9B" w:rsidRDefault="000F71B4" w:rsidP="00D01A9B">
            <w:pPr>
              <w:jc w:val="center"/>
            </w:pPr>
            <w:r w:rsidRPr="00D01A9B">
              <w:t>1750 mg</w:t>
            </w:r>
          </w:p>
        </w:tc>
        <w:tc>
          <w:tcPr>
            <w:tcW w:w="4353" w:type="dxa"/>
          </w:tcPr>
          <w:p w14:paraId="36E47931" w14:textId="77777777" w:rsidR="000F71B4" w:rsidRPr="00D01A9B" w:rsidRDefault="000F71B4" w:rsidP="00D01A9B">
            <w:r w:rsidRPr="00D01A9B">
              <w:t>A 3 hetenkénti adagolás a 7. héttől kezdődik</w:t>
            </w:r>
          </w:p>
        </w:tc>
        <w:tc>
          <w:tcPr>
            <w:tcW w:w="1381" w:type="dxa"/>
          </w:tcPr>
          <w:p w14:paraId="760A3014" w14:textId="77777777" w:rsidR="000F71B4" w:rsidRPr="00D01A9B" w:rsidRDefault="000F71B4" w:rsidP="00D01A9B">
            <w:pPr>
              <w:jc w:val="center"/>
            </w:pPr>
            <w:r w:rsidRPr="00D01A9B">
              <w:t>5</w:t>
            </w:r>
          </w:p>
        </w:tc>
      </w:tr>
      <w:tr w:rsidR="000F71B4" w:rsidRPr="00D01A9B" w14:paraId="4C2ACEFF" w14:textId="77777777" w:rsidTr="005F1478">
        <w:trPr>
          <w:cantSplit/>
          <w:jc w:val="center"/>
        </w:trPr>
        <w:tc>
          <w:tcPr>
            <w:tcW w:w="1769" w:type="dxa"/>
            <w:vMerge w:val="restart"/>
          </w:tcPr>
          <w:p w14:paraId="515815DD" w14:textId="6792BCA8" w:rsidR="000F71B4" w:rsidRPr="00D01A9B" w:rsidRDefault="000F71B4" w:rsidP="00D01A9B">
            <w:r w:rsidRPr="00D01A9B">
              <w:t>Legalább 80 kg</w:t>
            </w:r>
            <w:r w:rsidR="00CB344F" w:rsidRPr="00D01A9B">
              <w:t xml:space="preserve"> vagy nagyobb</w:t>
            </w:r>
          </w:p>
        </w:tc>
        <w:tc>
          <w:tcPr>
            <w:tcW w:w="1568" w:type="dxa"/>
          </w:tcPr>
          <w:p w14:paraId="3B4B966D" w14:textId="77777777" w:rsidR="000F71B4" w:rsidRPr="00D01A9B" w:rsidRDefault="000F71B4" w:rsidP="00D01A9B">
            <w:pPr>
              <w:jc w:val="center"/>
            </w:pPr>
            <w:r w:rsidRPr="00D01A9B">
              <w:t>1750 mg</w:t>
            </w:r>
          </w:p>
        </w:tc>
        <w:tc>
          <w:tcPr>
            <w:tcW w:w="4353" w:type="dxa"/>
          </w:tcPr>
          <w:p w14:paraId="5DD6B6F3" w14:textId="553A82DA" w:rsidR="000F71B4" w:rsidRPr="00D01A9B" w:rsidRDefault="000F71B4" w:rsidP="00D01A9B">
            <w:pPr>
              <w:rPr>
                <w:iCs/>
                <w:szCs w:val="22"/>
              </w:rPr>
            </w:pPr>
            <w:r w:rsidRPr="00D01A9B">
              <w:t>Hetente (összesen 4</w:t>
            </w:r>
            <w:r w:rsidR="009527FF" w:rsidRPr="00D01A9B">
              <w:t> </w:t>
            </w:r>
            <w:r w:rsidRPr="00D01A9B">
              <w:t>dózis), az 1. héttől a 4. hétig</w:t>
            </w:r>
          </w:p>
          <w:p w14:paraId="113582F0" w14:textId="1BA63C27" w:rsidR="000F71B4" w:rsidRPr="00D01A9B" w:rsidRDefault="000F71B4" w:rsidP="00811DB1">
            <w:pPr>
              <w:numPr>
                <w:ilvl w:val="0"/>
                <w:numId w:val="12"/>
              </w:numPr>
              <w:ind w:left="284" w:hanging="284"/>
            </w:pPr>
            <w:r w:rsidRPr="00D01A9B">
              <w:t xml:space="preserve">1. hét – </w:t>
            </w:r>
            <w:r w:rsidR="009527FF" w:rsidRPr="00D01A9B">
              <w:t>az infúziót osztv</w:t>
            </w:r>
            <w:r w:rsidR="00BC4AFD" w:rsidRPr="00D01A9B">
              <w:t>a</w:t>
            </w:r>
            <w:r w:rsidR="009527FF" w:rsidRPr="00D01A9B">
              <w:t xml:space="preserve"> </w:t>
            </w:r>
            <w:r w:rsidR="005D6E55" w:rsidRPr="00D01A9B">
              <w:t>kell be</w:t>
            </w:r>
            <w:r w:rsidR="009527FF" w:rsidRPr="00D01A9B">
              <w:t>ad</w:t>
            </w:r>
            <w:r w:rsidR="005D6E55" w:rsidRPr="00D01A9B">
              <w:t>ni,</w:t>
            </w:r>
            <w:r w:rsidR="009527FF" w:rsidRPr="00D01A9B">
              <w:t xml:space="preserve"> </w:t>
            </w:r>
            <w:r w:rsidRPr="00D01A9B">
              <w:t>az 1.</w:t>
            </w:r>
            <w:r w:rsidR="008B776F">
              <w:t> </w:t>
            </w:r>
            <w:r w:rsidRPr="00D01A9B">
              <w:t>és a 2. napon</w:t>
            </w:r>
          </w:p>
          <w:p w14:paraId="4CECF1ED" w14:textId="77777777" w:rsidR="000F71B4" w:rsidRPr="00D01A9B" w:rsidRDefault="000F71B4" w:rsidP="00811DB1">
            <w:pPr>
              <w:numPr>
                <w:ilvl w:val="0"/>
                <w:numId w:val="12"/>
              </w:numPr>
              <w:ind w:left="284" w:hanging="284"/>
            </w:pPr>
            <w:r w:rsidRPr="00D01A9B">
              <w:t>2.–4. hét – infúzió az 1. napon</w:t>
            </w:r>
          </w:p>
        </w:tc>
        <w:tc>
          <w:tcPr>
            <w:tcW w:w="1381" w:type="dxa"/>
          </w:tcPr>
          <w:p w14:paraId="3909E88A" w14:textId="77777777" w:rsidR="000F71B4" w:rsidRPr="00D01A9B" w:rsidRDefault="000F71B4" w:rsidP="00D01A9B">
            <w:pPr>
              <w:jc w:val="center"/>
            </w:pPr>
            <w:r w:rsidRPr="00D01A9B">
              <w:t>5</w:t>
            </w:r>
          </w:p>
        </w:tc>
      </w:tr>
      <w:tr w:rsidR="000F71B4" w:rsidRPr="00D01A9B" w14:paraId="38C5F4BE" w14:textId="77777777" w:rsidTr="005F1478">
        <w:trPr>
          <w:cantSplit/>
          <w:jc w:val="center"/>
        </w:trPr>
        <w:tc>
          <w:tcPr>
            <w:tcW w:w="1769" w:type="dxa"/>
            <w:vMerge/>
            <w:tcBorders>
              <w:bottom w:val="single" w:sz="4" w:space="0" w:color="auto"/>
            </w:tcBorders>
          </w:tcPr>
          <w:p w14:paraId="2153F6D0" w14:textId="77777777" w:rsidR="000F71B4" w:rsidRPr="00D01A9B" w:rsidRDefault="000F71B4" w:rsidP="00D01A9B"/>
        </w:tc>
        <w:tc>
          <w:tcPr>
            <w:tcW w:w="1568" w:type="dxa"/>
            <w:tcBorders>
              <w:bottom w:val="single" w:sz="4" w:space="0" w:color="auto"/>
            </w:tcBorders>
          </w:tcPr>
          <w:p w14:paraId="2D304BCD" w14:textId="77777777" w:rsidR="000F71B4" w:rsidRPr="00D01A9B" w:rsidRDefault="000F71B4" w:rsidP="00D01A9B">
            <w:pPr>
              <w:jc w:val="center"/>
            </w:pPr>
            <w:r w:rsidRPr="00D01A9B">
              <w:t>2100 mg</w:t>
            </w:r>
          </w:p>
        </w:tc>
        <w:tc>
          <w:tcPr>
            <w:tcW w:w="4353" w:type="dxa"/>
            <w:tcBorders>
              <w:bottom w:val="single" w:sz="4" w:space="0" w:color="auto"/>
            </w:tcBorders>
          </w:tcPr>
          <w:p w14:paraId="30D8C0D4" w14:textId="77777777" w:rsidR="000F71B4" w:rsidRPr="00D01A9B" w:rsidRDefault="000F71B4" w:rsidP="00D01A9B">
            <w:r w:rsidRPr="00D01A9B">
              <w:t>A 3 hetenkénti adagolás a 7. héttől kezdődik</w:t>
            </w:r>
          </w:p>
        </w:tc>
        <w:tc>
          <w:tcPr>
            <w:tcW w:w="1381" w:type="dxa"/>
            <w:tcBorders>
              <w:bottom w:val="single" w:sz="4" w:space="0" w:color="auto"/>
            </w:tcBorders>
          </w:tcPr>
          <w:p w14:paraId="066A5831" w14:textId="77777777" w:rsidR="000F71B4" w:rsidRPr="00D01A9B" w:rsidRDefault="000F71B4" w:rsidP="00D01A9B">
            <w:pPr>
              <w:jc w:val="center"/>
            </w:pPr>
            <w:r w:rsidRPr="00D01A9B">
              <w:t>6</w:t>
            </w:r>
          </w:p>
        </w:tc>
      </w:tr>
      <w:tr w:rsidR="000F71B4" w:rsidRPr="00D01A9B" w14:paraId="5D554BD4" w14:textId="77777777" w:rsidTr="005F1478">
        <w:trPr>
          <w:cantSplit/>
          <w:jc w:val="center"/>
        </w:trPr>
        <w:tc>
          <w:tcPr>
            <w:tcW w:w="9071" w:type="dxa"/>
            <w:gridSpan w:val="4"/>
            <w:tcBorders>
              <w:left w:val="nil"/>
              <w:bottom w:val="nil"/>
              <w:right w:val="nil"/>
            </w:tcBorders>
          </w:tcPr>
          <w:p w14:paraId="1D4AE58E" w14:textId="77777777" w:rsidR="000F71B4" w:rsidRPr="00D01A9B" w:rsidRDefault="000F71B4" w:rsidP="00D01A9B">
            <w:pPr>
              <w:ind w:left="284" w:hanging="284"/>
              <w:rPr>
                <w:sz w:val="18"/>
                <w:szCs w:val="18"/>
              </w:rPr>
            </w:pPr>
            <w:r w:rsidRPr="00D01A9B">
              <w:rPr>
                <w:vertAlign w:val="superscript"/>
              </w:rPr>
              <w:t>a</w:t>
            </w:r>
            <w:r w:rsidRPr="00D01A9B">
              <w:rPr>
                <w:sz w:val="18"/>
              </w:rPr>
              <w:tab/>
              <w:t>A testtömeg későbbi változása esetén nem szükséges a dózis módosítása.</w:t>
            </w:r>
          </w:p>
        </w:tc>
      </w:tr>
    </w:tbl>
    <w:p w14:paraId="2C4AFCA7" w14:textId="77777777" w:rsidR="000F71B4" w:rsidRPr="00D01A9B" w:rsidRDefault="000F71B4" w:rsidP="00D01A9B"/>
    <w:p w14:paraId="53CB5714" w14:textId="1F2C1FFC" w:rsidR="000F71B4" w:rsidRPr="00D01A9B" w:rsidRDefault="000F71B4" w:rsidP="00D01A9B">
      <w:r w:rsidRPr="00D01A9B">
        <w:t>Amikor karboplatinnal és pemetrexeddel kombinációban alkalmazzák, a Rybrevant</w:t>
      </w:r>
      <w:r w:rsidRPr="00D01A9B">
        <w:noBreakHyphen/>
        <w:t>ot a karboplatin és pemetrexed után kell adni, az alábbi sorrendben: pemetrexed, karboplatin, majd a Rybrevant. Lásd 5.1 pont</w:t>
      </w:r>
      <w:r w:rsidR="009527FF" w:rsidRPr="00D01A9B">
        <w:t>,</w:t>
      </w:r>
      <w:r w:rsidRPr="00D01A9B">
        <w:t xml:space="preserve"> </w:t>
      </w:r>
      <w:r w:rsidR="009527FF" w:rsidRPr="00D01A9B">
        <w:t>valamint</w:t>
      </w:r>
      <w:r w:rsidRPr="00D01A9B">
        <w:t xml:space="preserve"> a karboplatin és pemetrexed </w:t>
      </w:r>
      <w:r w:rsidR="009527FF" w:rsidRPr="00D01A9B">
        <w:t xml:space="preserve">alkalmazási előírásában az </w:t>
      </w:r>
      <w:r w:rsidRPr="00D01A9B">
        <w:t>adagolási utasítás</w:t>
      </w:r>
      <w:r w:rsidR="009527FF" w:rsidRPr="00D01A9B">
        <w:t>ok</w:t>
      </w:r>
      <w:r w:rsidR="00BC4AFD" w:rsidRPr="00D01A9B">
        <w:t>ra vonatkozó</w:t>
      </w:r>
      <w:r w:rsidR="009527FF" w:rsidRPr="00D01A9B">
        <w:t xml:space="preserve"> részek</w:t>
      </w:r>
      <w:r w:rsidR="00BC4AFD" w:rsidRPr="00D01A9B">
        <w:t>et</w:t>
      </w:r>
      <w:r w:rsidRPr="00D01A9B">
        <w:t>.</w:t>
      </w:r>
    </w:p>
    <w:p w14:paraId="3AD86DE3" w14:textId="77777777" w:rsidR="000F71B4" w:rsidRPr="00D01A9B" w:rsidRDefault="000F71B4" w:rsidP="00D01A9B"/>
    <w:p w14:paraId="1BFC6C38" w14:textId="039FCF27" w:rsidR="000F71B4" w:rsidRPr="00D01A9B" w:rsidRDefault="000F71B4" w:rsidP="00D01A9B">
      <w:pPr>
        <w:keepNext/>
        <w:rPr>
          <w:i/>
          <w:iCs/>
        </w:rPr>
      </w:pPr>
      <w:r w:rsidRPr="00D01A9B">
        <w:rPr>
          <w:i/>
        </w:rPr>
        <w:t>2 h</w:t>
      </w:r>
      <w:r w:rsidR="00545840" w:rsidRPr="00D01A9B">
        <w:rPr>
          <w:i/>
        </w:rPr>
        <w:t>e</w:t>
      </w:r>
      <w:r w:rsidRPr="00D01A9B">
        <w:rPr>
          <w:i/>
        </w:rPr>
        <w:t>ten</w:t>
      </w:r>
      <w:r w:rsidR="00545840" w:rsidRPr="00D01A9B">
        <w:rPr>
          <w:i/>
        </w:rPr>
        <w:t>kénti adagolás</w:t>
      </w:r>
    </w:p>
    <w:p w14:paraId="3DD05026" w14:textId="501D1783" w:rsidR="000F71B4" w:rsidRPr="00D01A9B" w:rsidRDefault="007D60B1" w:rsidP="00D01A9B">
      <w:r w:rsidRPr="00D01A9B">
        <w:t>A Rybrevant javasolt adagolását, monoterápia vagy lazertinibbel történő kombináció esetén</w:t>
      </w:r>
      <w:r w:rsidR="000F71B4" w:rsidRPr="00D01A9B">
        <w:t xml:space="preserve"> a 2.</w:t>
      </w:r>
      <w:r w:rsidR="009527FF" w:rsidRPr="00D01A9B">
        <w:t> </w:t>
      </w:r>
      <w:r w:rsidR="000F71B4" w:rsidRPr="00D01A9B">
        <w:t>táblázat mutatja (lásd alább, „Infúziós sebességek” és 6.</w:t>
      </w:r>
      <w:r w:rsidR="009527FF" w:rsidRPr="00D01A9B">
        <w:t> </w:t>
      </w:r>
      <w:r w:rsidR="000F71B4" w:rsidRPr="00D01A9B">
        <w:t>táblázat).</w:t>
      </w:r>
    </w:p>
    <w:p w14:paraId="7B9F974B" w14:textId="77777777" w:rsidR="000F71B4" w:rsidRPr="00D01A9B" w:rsidRDefault="000F71B4" w:rsidP="00D01A9B"/>
    <w:tbl>
      <w:tblPr>
        <w:tblStyle w:val="TableGrid"/>
        <w:tblW w:w="9072" w:type="dxa"/>
        <w:jc w:val="center"/>
        <w:tblLook w:val="04A0" w:firstRow="1" w:lastRow="0" w:firstColumn="1" w:lastColumn="0" w:noHBand="0" w:noVBand="1"/>
      </w:tblPr>
      <w:tblGrid>
        <w:gridCol w:w="1769"/>
        <w:gridCol w:w="1562"/>
        <w:gridCol w:w="4302"/>
        <w:gridCol w:w="1439"/>
      </w:tblGrid>
      <w:tr w:rsidR="000F71B4" w:rsidRPr="007B6E73" w14:paraId="193594C5" w14:textId="77777777" w:rsidTr="007503C3">
        <w:trPr>
          <w:cantSplit/>
          <w:jc w:val="center"/>
        </w:trPr>
        <w:tc>
          <w:tcPr>
            <w:tcW w:w="9071" w:type="dxa"/>
            <w:gridSpan w:val="4"/>
            <w:tcBorders>
              <w:top w:val="nil"/>
              <w:left w:val="nil"/>
              <w:right w:val="nil"/>
            </w:tcBorders>
          </w:tcPr>
          <w:p w14:paraId="347C221D" w14:textId="7A41643D" w:rsidR="000F71B4" w:rsidRPr="00D01A9B" w:rsidRDefault="000F71B4" w:rsidP="007B6E73">
            <w:pPr>
              <w:keepNext/>
              <w:ind w:left="1418" w:hanging="1418"/>
              <w:rPr>
                <w:b/>
                <w:bCs/>
              </w:rPr>
            </w:pPr>
            <w:r w:rsidRPr="00D01A9B">
              <w:rPr>
                <w:b/>
                <w:bCs/>
              </w:rPr>
              <w:lastRenderedPageBreak/>
              <w:t>2.</w:t>
            </w:r>
            <w:r w:rsidR="009527FF" w:rsidRPr="00D01A9B">
              <w:rPr>
                <w:b/>
                <w:bCs/>
              </w:rPr>
              <w:t> </w:t>
            </w:r>
            <w:r w:rsidRPr="00D01A9B">
              <w:rPr>
                <w:b/>
                <w:bCs/>
              </w:rPr>
              <w:t>táblázat</w:t>
            </w:r>
            <w:r w:rsidR="00CE7B24">
              <w:rPr>
                <w:b/>
                <w:bCs/>
              </w:rPr>
              <w:t>:</w:t>
            </w:r>
            <w:r w:rsidRPr="00D01A9B">
              <w:rPr>
                <w:b/>
                <w:bCs/>
              </w:rPr>
              <w:tab/>
              <w:t>A Rybrevant javasolt adagolása</w:t>
            </w:r>
            <w:r w:rsidR="009527FF" w:rsidRPr="00D01A9B">
              <w:rPr>
                <w:b/>
                <w:bCs/>
              </w:rPr>
              <w:t xml:space="preserve"> 2 hetenkénti alkalmazás esetén</w:t>
            </w:r>
          </w:p>
        </w:tc>
      </w:tr>
      <w:tr w:rsidR="000F71B4" w:rsidRPr="00D01A9B" w14:paraId="7D02AF66" w14:textId="77777777" w:rsidTr="007503C3">
        <w:trPr>
          <w:cantSplit/>
          <w:jc w:val="center"/>
        </w:trPr>
        <w:tc>
          <w:tcPr>
            <w:tcW w:w="1769" w:type="dxa"/>
            <w:tcBorders>
              <w:top w:val="single" w:sz="4" w:space="0" w:color="auto"/>
            </w:tcBorders>
          </w:tcPr>
          <w:p w14:paraId="37990210" w14:textId="77777777" w:rsidR="000F71B4" w:rsidRPr="00D01A9B" w:rsidRDefault="000F71B4" w:rsidP="007E3848">
            <w:pPr>
              <w:keepNext/>
            </w:pPr>
            <w:r w:rsidRPr="00D01A9B">
              <w:rPr>
                <w:b/>
              </w:rPr>
              <w:t>Testtömeg a kezelés megkezdésekor</w:t>
            </w:r>
            <w:r w:rsidRPr="00D01A9B">
              <w:rPr>
                <w:b/>
                <w:vertAlign w:val="superscript"/>
              </w:rPr>
              <w:t>a</w:t>
            </w:r>
          </w:p>
        </w:tc>
        <w:tc>
          <w:tcPr>
            <w:tcW w:w="1568" w:type="dxa"/>
            <w:tcBorders>
              <w:top w:val="single" w:sz="4" w:space="0" w:color="auto"/>
            </w:tcBorders>
          </w:tcPr>
          <w:p w14:paraId="03F0F802" w14:textId="77777777" w:rsidR="000F71B4" w:rsidRPr="00D01A9B" w:rsidRDefault="000F71B4" w:rsidP="007E3848">
            <w:pPr>
              <w:keepNext/>
              <w:jc w:val="center"/>
            </w:pPr>
            <w:r w:rsidRPr="00D01A9B">
              <w:rPr>
                <w:b/>
              </w:rPr>
              <w:t>Rybrevant dózis</w:t>
            </w:r>
          </w:p>
        </w:tc>
        <w:tc>
          <w:tcPr>
            <w:tcW w:w="4353" w:type="dxa"/>
            <w:tcBorders>
              <w:top w:val="single" w:sz="4" w:space="0" w:color="auto"/>
            </w:tcBorders>
          </w:tcPr>
          <w:p w14:paraId="4E67102F" w14:textId="77777777" w:rsidR="000F71B4" w:rsidRPr="00D01A9B" w:rsidRDefault="000F71B4" w:rsidP="007E3848">
            <w:pPr>
              <w:keepNext/>
              <w:jc w:val="center"/>
            </w:pPr>
            <w:r w:rsidRPr="00D01A9B">
              <w:rPr>
                <w:b/>
              </w:rPr>
              <w:t>Adagolási rend</w:t>
            </w:r>
          </w:p>
        </w:tc>
        <w:tc>
          <w:tcPr>
            <w:tcW w:w="1381" w:type="dxa"/>
            <w:tcBorders>
              <w:top w:val="single" w:sz="4" w:space="0" w:color="auto"/>
            </w:tcBorders>
          </w:tcPr>
          <w:p w14:paraId="62E4C266" w14:textId="555F44B4" w:rsidR="000F71B4" w:rsidRPr="00D01A9B" w:rsidRDefault="000F71B4" w:rsidP="007E3848">
            <w:pPr>
              <w:keepNext/>
              <w:jc w:val="center"/>
            </w:pPr>
            <w:r w:rsidRPr="00D01A9B">
              <w:rPr>
                <w:b/>
              </w:rPr>
              <w:t>A</w:t>
            </w:r>
            <w:r w:rsidR="00EC36AF" w:rsidRPr="00D01A9B">
              <w:rPr>
                <w:b/>
              </w:rPr>
              <w:t xml:space="preserve"> 350 mg/7 ml</w:t>
            </w:r>
            <w:r w:rsidR="005F26C3" w:rsidRPr="00D01A9B">
              <w:rPr>
                <w:b/>
              </w:rPr>
              <w:t>-es</w:t>
            </w:r>
            <w:r w:rsidR="00EC36AF" w:rsidRPr="00D01A9B">
              <w:rPr>
                <w:b/>
              </w:rPr>
              <w:t xml:space="preserve"> Rybrevant</w:t>
            </w:r>
            <w:r w:rsidRPr="00D01A9B">
              <w:rPr>
                <w:b/>
              </w:rPr>
              <w:t xml:space="preserve"> injekciós üvegek száma</w:t>
            </w:r>
          </w:p>
        </w:tc>
      </w:tr>
      <w:tr w:rsidR="000F71B4" w:rsidRPr="00D01A9B" w14:paraId="4438A979" w14:textId="77777777" w:rsidTr="007503C3">
        <w:trPr>
          <w:cantSplit/>
          <w:jc w:val="center"/>
        </w:trPr>
        <w:tc>
          <w:tcPr>
            <w:tcW w:w="1769" w:type="dxa"/>
            <w:vMerge w:val="restart"/>
          </w:tcPr>
          <w:p w14:paraId="6B0FCEEB" w14:textId="77777777" w:rsidR="000F71B4" w:rsidRPr="00D01A9B" w:rsidRDefault="000F71B4" w:rsidP="007E3848">
            <w:pPr>
              <w:keepNext/>
            </w:pPr>
            <w:r w:rsidRPr="00D01A9B">
              <w:t>Kevesebb mint 80 kg</w:t>
            </w:r>
          </w:p>
        </w:tc>
        <w:tc>
          <w:tcPr>
            <w:tcW w:w="1568" w:type="dxa"/>
            <w:vMerge w:val="restart"/>
            <w:vAlign w:val="center"/>
          </w:tcPr>
          <w:p w14:paraId="5881F8BE" w14:textId="77777777" w:rsidR="000F71B4" w:rsidRPr="00D01A9B" w:rsidRDefault="000F71B4" w:rsidP="007E3848">
            <w:pPr>
              <w:keepNext/>
              <w:jc w:val="center"/>
            </w:pPr>
            <w:r w:rsidRPr="00D01A9B">
              <w:t>1050 mg</w:t>
            </w:r>
          </w:p>
        </w:tc>
        <w:tc>
          <w:tcPr>
            <w:tcW w:w="4353" w:type="dxa"/>
          </w:tcPr>
          <w:p w14:paraId="0D30761B" w14:textId="43CA9708" w:rsidR="000F71B4" w:rsidRPr="00D01A9B" w:rsidRDefault="000F71B4" w:rsidP="007E3848">
            <w:pPr>
              <w:keepNext/>
              <w:rPr>
                <w:iCs/>
                <w:szCs w:val="22"/>
              </w:rPr>
            </w:pPr>
            <w:r w:rsidRPr="00D01A9B">
              <w:t>Hetente (összesen 4</w:t>
            </w:r>
            <w:r w:rsidR="009527FF" w:rsidRPr="00D01A9B">
              <w:t> </w:t>
            </w:r>
            <w:r w:rsidRPr="00D01A9B">
              <w:t>dózis) az 1.</w:t>
            </w:r>
            <w:r w:rsidR="00B068E1" w:rsidRPr="00D01A9B">
              <w:t> </w:t>
            </w:r>
            <w:r w:rsidR="009527FF" w:rsidRPr="00D01A9B">
              <w:t xml:space="preserve">héttől a </w:t>
            </w:r>
            <w:r w:rsidRPr="00D01A9B">
              <w:t>4. hét</w:t>
            </w:r>
            <w:r w:rsidR="009527FF" w:rsidRPr="00D01A9B">
              <w:t>ig</w:t>
            </w:r>
          </w:p>
          <w:p w14:paraId="172F9E90" w14:textId="42DBA055" w:rsidR="000F71B4" w:rsidRPr="00D01A9B" w:rsidRDefault="000F71B4" w:rsidP="00811DB1">
            <w:pPr>
              <w:keepNext/>
              <w:numPr>
                <w:ilvl w:val="0"/>
                <w:numId w:val="12"/>
              </w:numPr>
              <w:ind w:left="284" w:hanging="284"/>
            </w:pPr>
            <w:r w:rsidRPr="00D01A9B">
              <w:t>1. hét –</w:t>
            </w:r>
            <w:r w:rsidR="00B068E1" w:rsidRPr="00D01A9B">
              <w:t xml:space="preserve"> </w:t>
            </w:r>
            <w:r w:rsidRPr="00D01A9B">
              <w:t>az infúziót</w:t>
            </w:r>
            <w:r w:rsidR="009527FF" w:rsidRPr="00D01A9B">
              <w:t xml:space="preserve"> osztva </w:t>
            </w:r>
            <w:r w:rsidR="005D6E55" w:rsidRPr="00D01A9B">
              <w:t>kell beadni</w:t>
            </w:r>
            <w:r w:rsidR="00B068E1" w:rsidRPr="00D01A9B">
              <w:t>,</w:t>
            </w:r>
            <w:r w:rsidR="009527FF" w:rsidRPr="00D01A9B">
              <w:t xml:space="preserve"> az 1.</w:t>
            </w:r>
            <w:r w:rsidR="008B776F">
              <w:t> </w:t>
            </w:r>
            <w:r w:rsidR="009527FF" w:rsidRPr="00D01A9B">
              <w:t>és a 2. napon</w:t>
            </w:r>
          </w:p>
          <w:p w14:paraId="18E2A8FF" w14:textId="77777777" w:rsidR="000F71B4" w:rsidRPr="00D01A9B" w:rsidRDefault="000F71B4" w:rsidP="00811DB1">
            <w:pPr>
              <w:keepNext/>
              <w:numPr>
                <w:ilvl w:val="0"/>
                <w:numId w:val="12"/>
              </w:numPr>
              <w:ind w:left="284" w:hanging="284"/>
            </w:pPr>
            <w:r w:rsidRPr="00D01A9B">
              <w:t>2.–4. hét – infúzió az 1. napon</w:t>
            </w:r>
          </w:p>
        </w:tc>
        <w:tc>
          <w:tcPr>
            <w:tcW w:w="1381" w:type="dxa"/>
            <w:vMerge w:val="restart"/>
            <w:vAlign w:val="center"/>
          </w:tcPr>
          <w:p w14:paraId="4A79F855" w14:textId="77777777" w:rsidR="000F71B4" w:rsidRPr="00D01A9B" w:rsidRDefault="000F71B4" w:rsidP="007E3848">
            <w:pPr>
              <w:keepNext/>
              <w:jc w:val="center"/>
            </w:pPr>
            <w:r w:rsidRPr="00D01A9B">
              <w:t>3</w:t>
            </w:r>
          </w:p>
        </w:tc>
      </w:tr>
      <w:tr w:rsidR="000F71B4" w:rsidRPr="00D01A9B" w14:paraId="533E89E6" w14:textId="77777777" w:rsidTr="007503C3">
        <w:trPr>
          <w:cantSplit/>
          <w:jc w:val="center"/>
        </w:trPr>
        <w:tc>
          <w:tcPr>
            <w:tcW w:w="1769" w:type="dxa"/>
            <w:vMerge/>
          </w:tcPr>
          <w:p w14:paraId="4CCA6391" w14:textId="77777777" w:rsidR="000F71B4" w:rsidRPr="00D01A9B" w:rsidRDefault="000F71B4" w:rsidP="00D01A9B"/>
        </w:tc>
        <w:tc>
          <w:tcPr>
            <w:tcW w:w="1568" w:type="dxa"/>
            <w:vMerge/>
            <w:vAlign w:val="center"/>
          </w:tcPr>
          <w:p w14:paraId="0B5A9F00" w14:textId="77777777" w:rsidR="000F71B4" w:rsidRPr="00D01A9B" w:rsidRDefault="000F71B4" w:rsidP="00D01A9B">
            <w:pPr>
              <w:jc w:val="center"/>
            </w:pPr>
          </w:p>
        </w:tc>
        <w:tc>
          <w:tcPr>
            <w:tcW w:w="4353" w:type="dxa"/>
          </w:tcPr>
          <w:p w14:paraId="2E927700" w14:textId="302722A6" w:rsidR="000F71B4" w:rsidRPr="00D01A9B" w:rsidRDefault="00B068E1" w:rsidP="00D01A9B">
            <w:r w:rsidRPr="00D01A9B">
              <w:t>A 2 hetenkénti adagolás az 5. héttől kezdődik</w:t>
            </w:r>
          </w:p>
        </w:tc>
        <w:tc>
          <w:tcPr>
            <w:tcW w:w="1381" w:type="dxa"/>
            <w:vMerge/>
          </w:tcPr>
          <w:p w14:paraId="43EC1716" w14:textId="77777777" w:rsidR="000F71B4" w:rsidRPr="00D01A9B" w:rsidRDefault="000F71B4" w:rsidP="00D01A9B">
            <w:pPr>
              <w:jc w:val="center"/>
            </w:pPr>
          </w:p>
        </w:tc>
      </w:tr>
      <w:tr w:rsidR="000F71B4" w:rsidRPr="00D01A9B" w14:paraId="79BB3592" w14:textId="77777777" w:rsidTr="007503C3">
        <w:trPr>
          <w:cantSplit/>
          <w:jc w:val="center"/>
        </w:trPr>
        <w:tc>
          <w:tcPr>
            <w:tcW w:w="1769" w:type="dxa"/>
            <w:vMerge w:val="restart"/>
          </w:tcPr>
          <w:p w14:paraId="213D0D68" w14:textId="421FB5AA" w:rsidR="000F71B4" w:rsidRPr="00D01A9B" w:rsidRDefault="000F71B4" w:rsidP="00D01A9B">
            <w:r w:rsidRPr="00D01A9B">
              <w:t>Legalább 80 kg</w:t>
            </w:r>
            <w:r w:rsidR="00CB344F" w:rsidRPr="00D01A9B">
              <w:t xml:space="preserve"> vagy nagyobb</w:t>
            </w:r>
          </w:p>
        </w:tc>
        <w:tc>
          <w:tcPr>
            <w:tcW w:w="1568" w:type="dxa"/>
            <w:vMerge w:val="restart"/>
            <w:vAlign w:val="center"/>
          </w:tcPr>
          <w:p w14:paraId="3E3801E2" w14:textId="77777777" w:rsidR="000F71B4" w:rsidRPr="00D01A9B" w:rsidRDefault="000F71B4" w:rsidP="00D01A9B">
            <w:pPr>
              <w:jc w:val="center"/>
            </w:pPr>
            <w:r w:rsidRPr="00D01A9B">
              <w:t>1400 mg</w:t>
            </w:r>
          </w:p>
        </w:tc>
        <w:tc>
          <w:tcPr>
            <w:tcW w:w="4353" w:type="dxa"/>
          </w:tcPr>
          <w:p w14:paraId="05AD104D" w14:textId="188D36CF" w:rsidR="000F71B4" w:rsidRPr="00D01A9B" w:rsidRDefault="000F71B4" w:rsidP="00D01A9B">
            <w:pPr>
              <w:rPr>
                <w:iCs/>
                <w:szCs w:val="22"/>
              </w:rPr>
            </w:pPr>
            <w:r w:rsidRPr="00D01A9B">
              <w:t>Hetente (összesen 4</w:t>
            </w:r>
            <w:r w:rsidR="00B068E1" w:rsidRPr="00D01A9B">
              <w:t> </w:t>
            </w:r>
            <w:r w:rsidRPr="00D01A9B">
              <w:t>dózis) az 1.</w:t>
            </w:r>
            <w:r w:rsidR="00B068E1" w:rsidRPr="00D01A9B">
              <w:t xml:space="preserve"> héttől a </w:t>
            </w:r>
            <w:r w:rsidRPr="00D01A9B">
              <w:t>4. hét</w:t>
            </w:r>
            <w:r w:rsidR="00B068E1" w:rsidRPr="00D01A9B">
              <w:t>ig</w:t>
            </w:r>
          </w:p>
          <w:p w14:paraId="5B56FB3D" w14:textId="7EA2A8C7" w:rsidR="000F71B4" w:rsidRPr="00D01A9B" w:rsidRDefault="000F71B4" w:rsidP="001955FA">
            <w:pPr>
              <w:numPr>
                <w:ilvl w:val="0"/>
                <w:numId w:val="12"/>
              </w:numPr>
              <w:ind w:left="284" w:hanging="284"/>
            </w:pPr>
            <w:r w:rsidRPr="00D01A9B">
              <w:t>1. hét –</w:t>
            </w:r>
            <w:r w:rsidR="00B068E1" w:rsidRPr="00D01A9B">
              <w:t xml:space="preserve"> </w:t>
            </w:r>
            <w:r w:rsidRPr="00D01A9B">
              <w:t>az infúziót</w:t>
            </w:r>
            <w:r w:rsidR="00B068E1" w:rsidRPr="00D01A9B">
              <w:t xml:space="preserve"> osztva </w:t>
            </w:r>
            <w:r w:rsidR="005D6E55" w:rsidRPr="00D01A9B">
              <w:t>kell be</w:t>
            </w:r>
            <w:r w:rsidR="00B068E1" w:rsidRPr="00D01A9B">
              <w:t>ad</w:t>
            </w:r>
            <w:r w:rsidR="005D6E55" w:rsidRPr="00D01A9B">
              <w:t>ni</w:t>
            </w:r>
            <w:r w:rsidR="00B068E1" w:rsidRPr="00D01A9B">
              <w:t>, az 1.</w:t>
            </w:r>
            <w:r w:rsidR="008B776F">
              <w:t> </w:t>
            </w:r>
            <w:r w:rsidR="00B068E1" w:rsidRPr="00D01A9B">
              <w:t>és a 2. napon</w:t>
            </w:r>
          </w:p>
          <w:p w14:paraId="32F145E0" w14:textId="77777777" w:rsidR="000F71B4" w:rsidRPr="00D01A9B" w:rsidRDefault="000F71B4" w:rsidP="001955FA">
            <w:pPr>
              <w:numPr>
                <w:ilvl w:val="0"/>
                <w:numId w:val="12"/>
              </w:numPr>
              <w:ind w:left="284" w:hanging="284"/>
            </w:pPr>
            <w:r w:rsidRPr="00D01A9B">
              <w:t>2.–4. hét – infúzió az 1. napon</w:t>
            </w:r>
          </w:p>
        </w:tc>
        <w:tc>
          <w:tcPr>
            <w:tcW w:w="1381" w:type="dxa"/>
            <w:vMerge w:val="restart"/>
            <w:vAlign w:val="center"/>
          </w:tcPr>
          <w:p w14:paraId="6D127FBC" w14:textId="77777777" w:rsidR="000F71B4" w:rsidRPr="00D01A9B" w:rsidRDefault="000F71B4" w:rsidP="00D01A9B">
            <w:pPr>
              <w:jc w:val="center"/>
            </w:pPr>
            <w:r w:rsidRPr="00D01A9B">
              <w:t>4</w:t>
            </w:r>
          </w:p>
        </w:tc>
      </w:tr>
      <w:tr w:rsidR="00B068E1" w:rsidRPr="00D01A9B" w14:paraId="56DD4872" w14:textId="77777777" w:rsidTr="007503C3">
        <w:trPr>
          <w:cantSplit/>
          <w:jc w:val="center"/>
        </w:trPr>
        <w:tc>
          <w:tcPr>
            <w:tcW w:w="1769" w:type="dxa"/>
            <w:vMerge/>
            <w:tcBorders>
              <w:bottom w:val="single" w:sz="4" w:space="0" w:color="auto"/>
            </w:tcBorders>
          </w:tcPr>
          <w:p w14:paraId="1E031FFF" w14:textId="77777777" w:rsidR="00B068E1" w:rsidRPr="00D01A9B" w:rsidRDefault="00B068E1" w:rsidP="00D01A9B"/>
        </w:tc>
        <w:tc>
          <w:tcPr>
            <w:tcW w:w="1568" w:type="dxa"/>
            <w:vMerge/>
            <w:tcBorders>
              <w:bottom w:val="single" w:sz="4" w:space="0" w:color="auto"/>
            </w:tcBorders>
          </w:tcPr>
          <w:p w14:paraId="78EF3A26" w14:textId="77777777" w:rsidR="00B068E1" w:rsidRPr="00D01A9B" w:rsidRDefault="00B068E1" w:rsidP="00D01A9B">
            <w:pPr>
              <w:jc w:val="center"/>
            </w:pPr>
          </w:p>
        </w:tc>
        <w:tc>
          <w:tcPr>
            <w:tcW w:w="4353" w:type="dxa"/>
            <w:tcBorders>
              <w:bottom w:val="single" w:sz="4" w:space="0" w:color="auto"/>
            </w:tcBorders>
          </w:tcPr>
          <w:p w14:paraId="0C96ACB5" w14:textId="74569893" w:rsidR="00B068E1" w:rsidRPr="00D01A9B" w:rsidRDefault="00B068E1" w:rsidP="00D01A9B">
            <w:r w:rsidRPr="00D01A9B">
              <w:t>A 2 hetenkénti adagolás az 5. héttől kezdődik</w:t>
            </w:r>
          </w:p>
        </w:tc>
        <w:tc>
          <w:tcPr>
            <w:tcW w:w="1381" w:type="dxa"/>
            <w:vMerge/>
            <w:tcBorders>
              <w:bottom w:val="single" w:sz="4" w:space="0" w:color="auto"/>
            </w:tcBorders>
          </w:tcPr>
          <w:p w14:paraId="0B6C5A9F" w14:textId="77777777" w:rsidR="00B068E1" w:rsidRPr="00D01A9B" w:rsidRDefault="00B068E1" w:rsidP="00D01A9B">
            <w:pPr>
              <w:jc w:val="center"/>
            </w:pPr>
          </w:p>
        </w:tc>
      </w:tr>
      <w:tr w:rsidR="00B068E1" w:rsidRPr="00D01A9B" w14:paraId="34217E93" w14:textId="77777777" w:rsidTr="007503C3">
        <w:trPr>
          <w:cantSplit/>
          <w:jc w:val="center"/>
        </w:trPr>
        <w:tc>
          <w:tcPr>
            <w:tcW w:w="9071" w:type="dxa"/>
            <w:gridSpan w:val="4"/>
            <w:tcBorders>
              <w:left w:val="nil"/>
              <w:bottom w:val="nil"/>
              <w:right w:val="nil"/>
            </w:tcBorders>
          </w:tcPr>
          <w:p w14:paraId="02313095" w14:textId="77777777" w:rsidR="00B068E1" w:rsidRPr="00D01A9B" w:rsidRDefault="00B068E1" w:rsidP="00D01A9B">
            <w:pPr>
              <w:ind w:left="284" w:hanging="284"/>
              <w:rPr>
                <w:sz w:val="18"/>
                <w:szCs w:val="18"/>
              </w:rPr>
            </w:pPr>
            <w:r w:rsidRPr="00D01A9B">
              <w:rPr>
                <w:vertAlign w:val="superscript"/>
              </w:rPr>
              <w:t>a</w:t>
            </w:r>
            <w:r w:rsidRPr="00D01A9B">
              <w:rPr>
                <w:sz w:val="18"/>
              </w:rPr>
              <w:tab/>
              <w:t>A testtömeg későbbi változása esetén nem szükséges a dózis módosítása.</w:t>
            </w:r>
          </w:p>
        </w:tc>
      </w:tr>
    </w:tbl>
    <w:p w14:paraId="021CFDEA" w14:textId="6688FE84" w:rsidR="0048472F" w:rsidRPr="00D01A9B" w:rsidRDefault="0048472F" w:rsidP="00D01A9B"/>
    <w:p w14:paraId="4B58E774" w14:textId="65DCE1CB" w:rsidR="00EC36AF" w:rsidRPr="00D01A9B" w:rsidRDefault="007D60B1" w:rsidP="00D01A9B">
      <w:bookmarkStart w:id="3" w:name="_Hlk139002169"/>
      <w:r w:rsidRPr="00D01A9B">
        <w:t>Amikor a Rybrevant-ot lazertinibbel kombinációban, ugyanazon a napon alkalmazzák, javasolt a Rybrevant-ot bármikor a lazertinibet követően beadni</w:t>
      </w:r>
      <w:r w:rsidR="00C15F27" w:rsidRPr="00D01A9B">
        <w:t xml:space="preserve">. A lazertinib javasolt adagolására vonatkozó információkért </w:t>
      </w:r>
      <w:r w:rsidR="00EC36AF" w:rsidRPr="00D01A9B">
        <w:t xml:space="preserve">olvassa el a lazertinib </w:t>
      </w:r>
      <w:r w:rsidR="00E67A80" w:rsidRPr="00D01A9B">
        <w:t>a</w:t>
      </w:r>
      <w:r w:rsidR="00EC36AF" w:rsidRPr="00D01A9B">
        <w:t>lkalmazási előírásának 4.2 pontját.</w:t>
      </w:r>
      <w:bookmarkEnd w:id="3"/>
    </w:p>
    <w:p w14:paraId="73E31EAB" w14:textId="77777777" w:rsidR="00EC36AF" w:rsidRPr="00D01A9B" w:rsidRDefault="00EC36AF" w:rsidP="00D01A9B"/>
    <w:p w14:paraId="2D45AA0A" w14:textId="77777777" w:rsidR="00A63B97" w:rsidRPr="00D01A9B" w:rsidRDefault="007B3E8A" w:rsidP="00D01A9B">
      <w:pPr>
        <w:keepNext/>
        <w:rPr>
          <w:i/>
          <w:iCs/>
          <w:szCs w:val="22"/>
          <w:u w:val="single"/>
        </w:rPr>
      </w:pPr>
      <w:r w:rsidRPr="00D01A9B">
        <w:rPr>
          <w:i/>
          <w:u w:val="single"/>
        </w:rPr>
        <w:t>A kezelés időtartama</w:t>
      </w:r>
    </w:p>
    <w:p w14:paraId="649905AB" w14:textId="292AFC40" w:rsidR="007B3E8A" w:rsidRPr="00D01A9B" w:rsidRDefault="007B3E8A" w:rsidP="00D01A9B">
      <w:r w:rsidRPr="00D01A9B">
        <w:t xml:space="preserve">A betegeket a </w:t>
      </w:r>
      <w:r w:rsidR="00BB2206" w:rsidRPr="00D01A9B">
        <w:t xml:space="preserve">betegség </w:t>
      </w:r>
      <w:r w:rsidR="0024261C" w:rsidRPr="00D01A9B">
        <w:t>progressziój</w:t>
      </w:r>
      <w:r w:rsidR="00BB2206" w:rsidRPr="00D01A9B">
        <w:t>áig</w:t>
      </w:r>
      <w:r w:rsidRPr="00D01A9B">
        <w:t xml:space="preserve"> vagy tarthatatlan mértékű toxikus hatás fellépéséig ajánlott </w:t>
      </w:r>
      <w:r w:rsidR="00047872" w:rsidRPr="00D01A9B">
        <w:t>Rybrevant</w:t>
      </w:r>
      <w:r w:rsidR="00F45403" w:rsidRPr="00D01A9B">
        <w:t>-</w:t>
      </w:r>
      <w:r w:rsidRPr="00D01A9B">
        <w:t>tal kezelni.</w:t>
      </w:r>
    </w:p>
    <w:p w14:paraId="5D7B5F44" w14:textId="77777777" w:rsidR="00406EB7" w:rsidRPr="00D01A9B" w:rsidRDefault="00406EB7" w:rsidP="00D01A9B">
      <w:pPr>
        <w:rPr>
          <w:i/>
          <w:iCs/>
          <w:u w:val="single"/>
        </w:rPr>
      </w:pPr>
    </w:p>
    <w:p w14:paraId="61028DFD" w14:textId="77777777" w:rsidR="00DF0596" w:rsidRPr="00D01A9B" w:rsidRDefault="00C55073" w:rsidP="00D01A9B">
      <w:pPr>
        <w:keepNext/>
        <w:rPr>
          <w:i/>
          <w:iCs/>
          <w:szCs w:val="22"/>
          <w:u w:val="single"/>
        </w:rPr>
      </w:pPr>
      <w:r w:rsidRPr="00D01A9B">
        <w:rPr>
          <w:i/>
          <w:u w:val="single"/>
        </w:rPr>
        <w:t>Kimaradt dózis</w:t>
      </w:r>
    </w:p>
    <w:p w14:paraId="3A0E1E65" w14:textId="75FF041A" w:rsidR="00DF0596" w:rsidRPr="00D01A9B" w:rsidRDefault="00C55073" w:rsidP="00D01A9B">
      <w:pPr>
        <w:rPr>
          <w:szCs w:val="22"/>
        </w:rPr>
      </w:pPr>
      <w:r w:rsidRPr="00D01A9B">
        <w:t>Ha egy tervezett dózis kimarad, a dózist a lehető leghamarabb pótolni</w:t>
      </w:r>
      <w:r w:rsidR="005B1440" w:rsidRPr="00D01A9B">
        <w:t xml:space="preserve"> kell</w:t>
      </w:r>
      <w:r w:rsidRPr="00D01A9B">
        <w:t>, és</w:t>
      </w:r>
      <w:r w:rsidR="00C550E5" w:rsidRPr="00D01A9B">
        <w:t xml:space="preserve"> az előírt kezelési intervallumot</w:t>
      </w:r>
      <w:r w:rsidRPr="00D01A9B">
        <w:t xml:space="preserve"> </w:t>
      </w:r>
      <w:r w:rsidR="00C550E5" w:rsidRPr="00D01A9B">
        <w:t xml:space="preserve">betartva, </w:t>
      </w:r>
      <w:r w:rsidRPr="00D01A9B">
        <w:t xml:space="preserve">az adagolási </w:t>
      </w:r>
      <w:r w:rsidR="000003BF" w:rsidRPr="00D01A9B">
        <w:t xml:space="preserve">rendet </w:t>
      </w:r>
      <w:r w:rsidRPr="00D01A9B">
        <w:t>ennek megfelelően módosítani kell.</w:t>
      </w:r>
    </w:p>
    <w:p w14:paraId="4AB0C95B" w14:textId="77777777" w:rsidR="00DF0596" w:rsidRPr="00D01A9B" w:rsidRDefault="00DF0596" w:rsidP="00D01A9B">
      <w:pPr>
        <w:rPr>
          <w:i/>
          <w:iCs/>
          <w:szCs w:val="22"/>
        </w:rPr>
      </w:pPr>
    </w:p>
    <w:p w14:paraId="7B297887" w14:textId="77777777" w:rsidR="001D223B" w:rsidRPr="00D01A9B" w:rsidRDefault="001D223B" w:rsidP="00D01A9B">
      <w:pPr>
        <w:keepNext/>
        <w:rPr>
          <w:i/>
          <w:iCs/>
          <w:szCs w:val="22"/>
          <w:u w:val="single"/>
        </w:rPr>
      </w:pPr>
      <w:r w:rsidRPr="00D01A9B">
        <w:rPr>
          <w:i/>
          <w:u w:val="single"/>
        </w:rPr>
        <w:t>A dózis módosítása</w:t>
      </w:r>
    </w:p>
    <w:p w14:paraId="0101D665" w14:textId="21115BDE" w:rsidR="001A3FBD" w:rsidRPr="00D01A9B" w:rsidRDefault="00460666" w:rsidP="00D01A9B">
      <w:r w:rsidRPr="00D01A9B">
        <w:t>3.</w:t>
      </w:r>
      <w:r w:rsidR="002A5DFF" w:rsidRPr="00D01A9B">
        <w:t> </w:t>
      </w:r>
      <w:r w:rsidRPr="00D01A9B">
        <w:t xml:space="preserve">vagy 4. fokozatú mellékhatások esetén az adagolást </w:t>
      </w:r>
      <w:r w:rsidR="00C550E5" w:rsidRPr="00D01A9B">
        <w:t xml:space="preserve">addig meg kell szakítani, amíg </w:t>
      </w:r>
      <w:r w:rsidRPr="00D01A9B">
        <w:t xml:space="preserve">a mellékhatás </w:t>
      </w:r>
      <w:r w:rsidR="00C550E5" w:rsidRPr="00D01A9B">
        <w:t xml:space="preserve">súlyosságának mértéke </w:t>
      </w:r>
      <w:r w:rsidR="00304882" w:rsidRPr="00D01A9B">
        <w:t>1.</w:t>
      </w:r>
      <w:r w:rsidR="00394FE3" w:rsidRPr="00D01A9B">
        <w:t> </w:t>
      </w:r>
      <w:r w:rsidR="00304882" w:rsidRPr="00D01A9B">
        <w:t>fokozatú</w:t>
      </w:r>
      <w:r w:rsidR="00C550E5" w:rsidRPr="00D01A9B">
        <w:t>ra vagy az alá,</w:t>
      </w:r>
      <w:r w:rsidR="004A2FA5" w:rsidRPr="00D01A9B">
        <w:t xml:space="preserve"> </w:t>
      </w:r>
      <w:r w:rsidR="00584AAB" w:rsidRPr="00D01A9B">
        <w:t>vagy a kiindulási állapot</w:t>
      </w:r>
      <w:r w:rsidR="00C550E5" w:rsidRPr="00D01A9B">
        <w:t>ra nem mérséklődik</w:t>
      </w:r>
      <w:r w:rsidRPr="00D01A9B">
        <w:t xml:space="preserve">. Ha a megszakítás 7 napig vagy annál rövidebb ideig tart, a kezelést az aktuális dózissal kell újraindítani. Ha a megszakítás 7 napnál hosszabb ideig tart, ajánlott a 3. táblázatban </w:t>
      </w:r>
      <w:r w:rsidR="00C550E5" w:rsidRPr="00D01A9B">
        <w:t xml:space="preserve">megadott </w:t>
      </w:r>
      <w:r w:rsidRPr="00D01A9B">
        <w:t>csökkentett dózissal újraindítani.</w:t>
      </w:r>
      <w:r w:rsidR="00C14D3E" w:rsidRPr="00D01A9B">
        <w:t xml:space="preserve"> Lásd még a</w:t>
      </w:r>
      <w:r w:rsidR="002F149E" w:rsidRPr="00D01A9B">
        <w:t xml:space="preserve"> meghatározott </w:t>
      </w:r>
      <w:r w:rsidR="00925620" w:rsidRPr="00D01A9B">
        <w:t>mellékhatások</w:t>
      </w:r>
      <w:r w:rsidR="002F149E" w:rsidRPr="00D01A9B">
        <w:t xml:space="preserve"> esetén alkalmazandó specifikus dózismódosításokat a </w:t>
      </w:r>
      <w:r w:rsidR="001E322A" w:rsidRPr="00D01A9B">
        <w:t>3.</w:t>
      </w:r>
      <w:r w:rsidR="00394FE3" w:rsidRPr="00D01A9B">
        <w:t> </w:t>
      </w:r>
      <w:r w:rsidR="001E322A" w:rsidRPr="00D01A9B">
        <w:t>táblázat alatt.</w:t>
      </w:r>
    </w:p>
    <w:p w14:paraId="63726DB7" w14:textId="77777777" w:rsidR="00EC36AF" w:rsidRPr="00D01A9B" w:rsidRDefault="00EC36AF" w:rsidP="00D01A9B"/>
    <w:p w14:paraId="65609761" w14:textId="46C00CCE" w:rsidR="00EC36AF" w:rsidRPr="00D01A9B" w:rsidRDefault="00EC36AF" w:rsidP="00D01A9B">
      <w:pPr>
        <w:rPr>
          <w:rFonts w:eastAsia="Times New Roman"/>
        </w:rPr>
      </w:pPr>
      <w:r w:rsidRPr="00D01A9B">
        <w:rPr>
          <w:rFonts w:eastAsia="Times New Roman"/>
        </w:rPr>
        <w:t xml:space="preserve">Ha lazertinibbel kombinációban alkalmazzák, a lazertinib dózismódosítására vonatkozó információkért olvassa el a lazertinib </w:t>
      </w:r>
      <w:r w:rsidR="00E67A80" w:rsidRPr="00D01A9B">
        <w:rPr>
          <w:rFonts w:eastAsia="Times New Roman"/>
        </w:rPr>
        <w:t>a</w:t>
      </w:r>
      <w:r w:rsidRPr="00D01A9B">
        <w:rPr>
          <w:rFonts w:eastAsia="Times New Roman"/>
        </w:rPr>
        <w:t>lkalmazási előírásának 4.2 pontját.</w:t>
      </w:r>
    </w:p>
    <w:p w14:paraId="3E8AA434" w14:textId="183DF005" w:rsidR="00565393" w:rsidRPr="00D01A9B" w:rsidRDefault="00565393" w:rsidP="00D01A9B">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6"/>
        <w:gridCol w:w="2268"/>
        <w:gridCol w:w="2270"/>
      </w:tblGrid>
      <w:tr w:rsidR="00563D25" w:rsidRPr="007B6E73" w14:paraId="38BE260B" w14:textId="77777777" w:rsidTr="007503C3">
        <w:trPr>
          <w:cantSplit/>
          <w:jc w:val="center"/>
        </w:trPr>
        <w:tc>
          <w:tcPr>
            <w:tcW w:w="5000" w:type="pct"/>
            <w:gridSpan w:val="4"/>
            <w:tcBorders>
              <w:top w:val="nil"/>
              <w:left w:val="nil"/>
              <w:bottom w:val="single" w:sz="4" w:space="0" w:color="auto"/>
              <w:right w:val="nil"/>
            </w:tcBorders>
          </w:tcPr>
          <w:p w14:paraId="5BA3DF66" w14:textId="5DD8FAFF" w:rsidR="00563D25" w:rsidRPr="007B6E73" w:rsidRDefault="00563D25" w:rsidP="007B6E73">
            <w:pPr>
              <w:keepNext/>
              <w:ind w:left="1418" w:hanging="1418"/>
              <w:rPr>
                <w:b/>
                <w:bCs/>
              </w:rPr>
            </w:pPr>
            <w:r w:rsidRPr="007B6E73">
              <w:rPr>
                <w:b/>
                <w:bCs/>
              </w:rPr>
              <w:t>3.</w:t>
            </w:r>
            <w:r w:rsidR="00DB7AB9" w:rsidRPr="007B6E73">
              <w:rPr>
                <w:b/>
                <w:bCs/>
              </w:rPr>
              <w:t> </w:t>
            </w:r>
            <w:r w:rsidRPr="007B6E73">
              <w:rPr>
                <w:b/>
                <w:bCs/>
              </w:rPr>
              <w:t>táblázat:</w:t>
            </w:r>
            <w:r w:rsidRPr="007B6E73">
              <w:rPr>
                <w:b/>
                <w:bCs/>
              </w:rPr>
              <w:tab/>
              <w:t>Javasolt dózismódosítások mellékhatások esetén</w:t>
            </w:r>
          </w:p>
        </w:tc>
      </w:tr>
      <w:tr w:rsidR="00D4277D" w:rsidRPr="00D01A9B" w14:paraId="5AA35BDC" w14:textId="77777777" w:rsidTr="007503C3">
        <w:trPr>
          <w:cantSplit/>
          <w:jc w:val="center"/>
        </w:trPr>
        <w:tc>
          <w:tcPr>
            <w:tcW w:w="1250" w:type="pct"/>
            <w:shd w:val="clear" w:color="auto" w:fill="auto"/>
            <w:vAlign w:val="bottom"/>
          </w:tcPr>
          <w:p w14:paraId="60823274" w14:textId="3632E372" w:rsidR="00D4277D" w:rsidRPr="00D01A9B" w:rsidRDefault="00D4277D" w:rsidP="00D01A9B">
            <w:pPr>
              <w:keepNext/>
              <w:jc w:val="center"/>
              <w:rPr>
                <w:b/>
                <w:bCs/>
              </w:rPr>
            </w:pPr>
            <w:r w:rsidRPr="00D01A9B">
              <w:rPr>
                <w:b/>
              </w:rPr>
              <w:t>Dózis</w:t>
            </w:r>
            <w:r w:rsidR="00BA7972" w:rsidRPr="00D01A9B">
              <w:rPr>
                <w:b/>
              </w:rPr>
              <w:t>, ami mellett a mellékhatás megjelent</w:t>
            </w:r>
          </w:p>
        </w:tc>
        <w:tc>
          <w:tcPr>
            <w:tcW w:w="1249" w:type="pct"/>
            <w:shd w:val="clear" w:color="auto" w:fill="auto"/>
            <w:vAlign w:val="bottom"/>
          </w:tcPr>
          <w:p w14:paraId="7DD6818D" w14:textId="61E7BED8" w:rsidR="00D4277D" w:rsidRPr="00D01A9B" w:rsidRDefault="00D4277D" w:rsidP="00D01A9B">
            <w:pPr>
              <w:keepNext/>
              <w:jc w:val="center"/>
              <w:rPr>
                <w:b/>
                <w:bCs/>
              </w:rPr>
            </w:pPr>
            <w:r w:rsidRPr="00D01A9B">
              <w:rPr>
                <w:b/>
              </w:rPr>
              <w:t>Dózis, a mellékhatás miatti 1. felfüggesztés esetén</w:t>
            </w:r>
          </w:p>
        </w:tc>
        <w:tc>
          <w:tcPr>
            <w:tcW w:w="1250" w:type="pct"/>
            <w:shd w:val="clear" w:color="auto" w:fill="auto"/>
            <w:vAlign w:val="bottom"/>
          </w:tcPr>
          <w:p w14:paraId="2934F044" w14:textId="5CA2CE04" w:rsidR="00D4277D" w:rsidRPr="00D01A9B" w:rsidRDefault="00D4277D" w:rsidP="00D01A9B">
            <w:pPr>
              <w:keepNext/>
              <w:jc w:val="center"/>
              <w:rPr>
                <w:b/>
                <w:bCs/>
              </w:rPr>
            </w:pPr>
            <w:r w:rsidRPr="00D01A9B">
              <w:rPr>
                <w:b/>
              </w:rPr>
              <w:t>Dózis, a mellékhatás miatti 2. felfüggesztés esetén</w:t>
            </w:r>
          </w:p>
        </w:tc>
        <w:tc>
          <w:tcPr>
            <w:tcW w:w="1251" w:type="pct"/>
            <w:shd w:val="clear" w:color="auto" w:fill="auto"/>
            <w:vAlign w:val="bottom"/>
          </w:tcPr>
          <w:p w14:paraId="6EF225DC" w14:textId="04773904" w:rsidR="00D4277D" w:rsidRPr="00D01A9B" w:rsidRDefault="00D4277D" w:rsidP="00D01A9B">
            <w:pPr>
              <w:keepNext/>
              <w:jc w:val="center"/>
              <w:rPr>
                <w:b/>
                <w:bCs/>
              </w:rPr>
            </w:pPr>
            <w:r w:rsidRPr="00D01A9B">
              <w:rPr>
                <w:b/>
              </w:rPr>
              <w:t>Dózis, a mellékhatás miatti 3. felfüggesztés esetén</w:t>
            </w:r>
          </w:p>
        </w:tc>
      </w:tr>
      <w:tr w:rsidR="00D4277D" w:rsidRPr="007503C3" w14:paraId="4E8F409B" w14:textId="77777777" w:rsidTr="007503C3">
        <w:trPr>
          <w:cantSplit/>
          <w:jc w:val="center"/>
        </w:trPr>
        <w:tc>
          <w:tcPr>
            <w:tcW w:w="1250" w:type="pct"/>
            <w:shd w:val="clear" w:color="auto" w:fill="auto"/>
          </w:tcPr>
          <w:p w14:paraId="74F54017" w14:textId="77777777" w:rsidR="00D4277D" w:rsidRPr="007503C3" w:rsidRDefault="00D4277D" w:rsidP="007503C3">
            <w:pPr>
              <w:jc w:val="center"/>
            </w:pPr>
            <w:r w:rsidRPr="007503C3">
              <w:t>1050 mg</w:t>
            </w:r>
          </w:p>
        </w:tc>
        <w:tc>
          <w:tcPr>
            <w:tcW w:w="1249" w:type="pct"/>
            <w:shd w:val="clear" w:color="auto" w:fill="auto"/>
          </w:tcPr>
          <w:p w14:paraId="7FA8A91D" w14:textId="77777777" w:rsidR="00D4277D" w:rsidRPr="007503C3" w:rsidRDefault="00D4277D" w:rsidP="007503C3">
            <w:pPr>
              <w:jc w:val="center"/>
            </w:pPr>
            <w:r w:rsidRPr="007503C3">
              <w:t>700 mg</w:t>
            </w:r>
          </w:p>
        </w:tc>
        <w:tc>
          <w:tcPr>
            <w:tcW w:w="1250" w:type="pct"/>
            <w:shd w:val="clear" w:color="auto" w:fill="auto"/>
          </w:tcPr>
          <w:p w14:paraId="046CB9FF" w14:textId="77777777" w:rsidR="00D4277D" w:rsidRPr="007503C3" w:rsidRDefault="00D4277D" w:rsidP="007503C3">
            <w:pPr>
              <w:jc w:val="center"/>
            </w:pPr>
            <w:r w:rsidRPr="007503C3">
              <w:t>350 mg</w:t>
            </w:r>
          </w:p>
        </w:tc>
        <w:tc>
          <w:tcPr>
            <w:tcW w:w="1251" w:type="pct"/>
            <w:vMerge w:val="restart"/>
            <w:shd w:val="clear" w:color="auto" w:fill="auto"/>
            <w:vAlign w:val="center"/>
          </w:tcPr>
          <w:p w14:paraId="5A2813DF" w14:textId="77777777" w:rsidR="00D4277D" w:rsidRPr="007503C3" w:rsidRDefault="00D4277D" w:rsidP="007503C3">
            <w:pPr>
              <w:jc w:val="center"/>
            </w:pPr>
            <w:r w:rsidRPr="007503C3">
              <w:t>Hagyja abba a Rybrevant</w:t>
            </w:r>
            <w:r w:rsidRPr="007503C3">
              <w:noBreakHyphen/>
              <w:t>ot</w:t>
            </w:r>
          </w:p>
        </w:tc>
      </w:tr>
      <w:tr w:rsidR="00D4277D" w:rsidRPr="007503C3" w14:paraId="59255B51" w14:textId="77777777" w:rsidTr="007503C3">
        <w:trPr>
          <w:cantSplit/>
          <w:jc w:val="center"/>
        </w:trPr>
        <w:tc>
          <w:tcPr>
            <w:tcW w:w="1250" w:type="pct"/>
            <w:shd w:val="clear" w:color="auto" w:fill="auto"/>
          </w:tcPr>
          <w:p w14:paraId="037480C1" w14:textId="77777777" w:rsidR="00D4277D" w:rsidRPr="007503C3" w:rsidRDefault="00D4277D" w:rsidP="007503C3">
            <w:pPr>
              <w:jc w:val="center"/>
            </w:pPr>
            <w:r w:rsidRPr="007503C3">
              <w:t>1400 mg</w:t>
            </w:r>
          </w:p>
        </w:tc>
        <w:tc>
          <w:tcPr>
            <w:tcW w:w="1249" w:type="pct"/>
            <w:shd w:val="clear" w:color="auto" w:fill="auto"/>
          </w:tcPr>
          <w:p w14:paraId="277C2F07" w14:textId="77777777" w:rsidR="00D4277D" w:rsidRPr="007503C3" w:rsidRDefault="00D4277D" w:rsidP="007503C3">
            <w:pPr>
              <w:jc w:val="center"/>
            </w:pPr>
            <w:r w:rsidRPr="007503C3">
              <w:t>1050 mg</w:t>
            </w:r>
          </w:p>
        </w:tc>
        <w:tc>
          <w:tcPr>
            <w:tcW w:w="1250" w:type="pct"/>
            <w:shd w:val="clear" w:color="auto" w:fill="auto"/>
          </w:tcPr>
          <w:p w14:paraId="6224DAE2" w14:textId="77777777" w:rsidR="00D4277D" w:rsidRPr="007503C3" w:rsidRDefault="00D4277D" w:rsidP="007503C3">
            <w:pPr>
              <w:jc w:val="center"/>
            </w:pPr>
            <w:r w:rsidRPr="007503C3">
              <w:t>700 mg</w:t>
            </w:r>
          </w:p>
        </w:tc>
        <w:tc>
          <w:tcPr>
            <w:tcW w:w="1251" w:type="pct"/>
            <w:vMerge/>
            <w:shd w:val="clear" w:color="auto" w:fill="auto"/>
          </w:tcPr>
          <w:p w14:paraId="3AEE0AE9" w14:textId="77777777" w:rsidR="00D4277D" w:rsidRPr="007503C3" w:rsidRDefault="00D4277D" w:rsidP="007503C3">
            <w:pPr>
              <w:jc w:val="center"/>
            </w:pPr>
          </w:p>
        </w:tc>
      </w:tr>
      <w:tr w:rsidR="00D4277D" w:rsidRPr="007503C3" w14:paraId="2F16F358" w14:textId="77777777" w:rsidTr="007503C3">
        <w:trPr>
          <w:cantSplit/>
          <w:jc w:val="center"/>
        </w:trPr>
        <w:tc>
          <w:tcPr>
            <w:tcW w:w="1250" w:type="pct"/>
            <w:shd w:val="clear" w:color="auto" w:fill="auto"/>
          </w:tcPr>
          <w:p w14:paraId="2463EE87" w14:textId="77777777" w:rsidR="00D4277D" w:rsidRPr="007503C3" w:rsidRDefault="00D4277D" w:rsidP="007503C3">
            <w:pPr>
              <w:jc w:val="center"/>
            </w:pPr>
            <w:r w:rsidRPr="007503C3">
              <w:t>1750 mg</w:t>
            </w:r>
          </w:p>
        </w:tc>
        <w:tc>
          <w:tcPr>
            <w:tcW w:w="1249" w:type="pct"/>
            <w:shd w:val="clear" w:color="auto" w:fill="auto"/>
          </w:tcPr>
          <w:p w14:paraId="28C26DD0" w14:textId="77777777" w:rsidR="00D4277D" w:rsidRPr="007503C3" w:rsidRDefault="00D4277D" w:rsidP="007503C3">
            <w:pPr>
              <w:jc w:val="center"/>
            </w:pPr>
            <w:r w:rsidRPr="007503C3">
              <w:t>1400 mg</w:t>
            </w:r>
          </w:p>
        </w:tc>
        <w:tc>
          <w:tcPr>
            <w:tcW w:w="1250" w:type="pct"/>
            <w:shd w:val="clear" w:color="auto" w:fill="auto"/>
          </w:tcPr>
          <w:p w14:paraId="45FB83F4" w14:textId="77777777" w:rsidR="00D4277D" w:rsidRPr="007503C3" w:rsidRDefault="00D4277D" w:rsidP="007503C3">
            <w:pPr>
              <w:jc w:val="center"/>
            </w:pPr>
            <w:r w:rsidRPr="007503C3">
              <w:t>1050 mg</w:t>
            </w:r>
          </w:p>
        </w:tc>
        <w:tc>
          <w:tcPr>
            <w:tcW w:w="1251" w:type="pct"/>
            <w:vMerge/>
            <w:shd w:val="clear" w:color="auto" w:fill="auto"/>
          </w:tcPr>
          <w:p w14:paraId="5D01F4BE" w14:textId="77777777" w:rsidR="00D4277D" w:rsidRPr="007503C3" w:rsidRDefault="00D4277D" w:rsidP="007503C3">
            <w:pPr>
              <w:jc w:val="center"/>
            </w:pPr>
          </w:p>
        </w:tc>
      </w:tr>
      <w:tr w:rsidR="00D4277D" w:rsidRPr="007503C3" w14:paraId="31A66C92" w14:textId="77777777" w:rsidTr="007503C3">
        <w:trPr>
          <w:cantSplit/>
          <w:jc w:val="center"/>
        </w:trPr>
        <w:tc>
          <w:tcPr>
            <w:tcW w:w="1250" w:type="pct"/>
            <w:tcBorders>
              <w:bottom w:val="single" w:sz="4" w:space="0" w:color="auto"/>
            </w:tcBorders>
            <w:shd w:val="clear" w:color="auto" w:fill="auto"/>
          </w:tcPr>
          <w:p w14:paraId="04131889" w14:textId="77777777" w:rsidR="00D4277D" w:rsidRPr="007503C3" w:rsidRDefault="00D4277D" w:rsidP="007503C3">
            <w:pPr>
              <w:jc w:val="center"/>
            </w:pPr>
            <w:r w:rsidRPr="007503C3">
              <w:t>2100 mg</w:t>
            </w:r>
          </w:p>
        </w:tc>
        <w:tc>
          <w:tcPr>
            <w:tcW w:w="1249" w:type="pct"/>
            <w:tcBorders>
              <w:bottom w:val="single" w:sz="4" w:space="0" w:color="auto"/>
            </w:tcBorders>
            <w:shd w:val="clear" w:color="auto" w:fill="auto"/>
          </w:tcPr>
          <w:p w14:paraId="6BA0FC62" w14:textId="77777777" w:rsidR="00D4277D" w:rsidRPr="007503C3" w:rsidRDefault="00D4277D" w:rsidP="007503C3">
            <w:pPr>
              <w:jc w:val="center"/>
            </w:pPr>
            <w:r w:rsidRPr="007503C3">
              <w:t>1750 mg</w:t>
            </w:r>
          </w:p>
        </w:tc>
        <w:tc>
          <w:tcPr>
            <w:tcW w:w="1250" w:type="pct"/>
            <w:tcBorders>
              <w:bottom w:val="single" w:sz="4" w:space="0" w:color="auto"/>
            </w:tcBorders>
            <w:shd w:val="clear" w:color="auto" w:fill="auto"/>
          </w:tcPr>
          <w:p w14:paraId="19FF39C9" w14:textId="77777777" w:rsidR="00D4277D" w:rsidRPr="007503C3" w:rsidRDefault="00D4277D" w:rsidP="007503C3">
            <w:pPr>
              <w:jc w:val="center"/>
            </w:pPr>
            <w:r w:rsidRPr="007503C3">
              <w:t>1400 mg</w:t>
            </w:r>
          </w:p>
        </w:tc>
        <w:tc>
          <w:tcPr>
            <w:tcW w:w="1251" w:type="pct"/>
            <w:vMerge/>
            <w:tcBorders>
              <w:bottom w:val="single" w:sz="4" w:space="0" w:color="auto"/>
            </w:tcBorders>
            <w:shd w:val="clear" w:color="auto" w:fill="auto"/>
          </w:tcPr>
          <w:p w14:paraId="6F5882FF" w14:textId="77777777" w:rsidR="00D4277D" w:rsidRPr="007503C3" w:rsidRDefault="00D4277D" w:rsidP="007503C3">
            <w:pPr>
              <w:jc w:val="center"/>
            </w:pPr>
          </w:p>
        </w:tc>
      </w:tr>
    </w:tbl>
    <w:p w14:paraId="7F64356B" w14:textId="77777777" w:rsidR="00563D25" w:rsidRPr="00D01A9B" w:rsidRDefault="00563D25" w:rsidP="00D01A9B"/>
    <w:p w14:paraId="422567C0" w14:textId="5665185B" w:rsidR="00595046" w:rsidRPr="00D01A9B" w:rsidRDefault="002569C1" w:rsidP="00D01A9B">
      <w:pPr>
        <w:keepNext/>
        <w:rPr>
          <w:i/>
          <w:iCs/>
        </w:rPr>
      </w:pPr>
      <w:r w:rsidRPr="00D01A9B">
        <w:rPr>
          <w:i/>
        </w:rPr>
        <w:lastRenderedPageBreak/>
        <w:t>I</w:t>
      </w:r>
      <w:r w:rsidR="00595046" w:rsidRPr="00D01A9B">
        <w:rPr>
          <w:i/>
        </w:rPr>
        <w:t>nfúzióval összefüggő reakciók</w:t>
      </w:r>
    </w:p>
    <w:p w14:paraId="300A06FE" w14:textId="7083C6FC" w:rsidR="00595046" w:rsidRPr="00D01A9B" w:rsidRDefault="00595046" w:rsidP="00D01A9B">
      <w:pPr>
        <w:rPr>
          <w:iCs/>
          <w:szCs w:val="22"/>
        </w:rPr>
      </w:pPr>
      <w:r w:rsidRPr="00D01A9B">
        <w:t xml:space="preserve">Az infúzió adását az IRR első </w:t>
      </w:r>
      <w:r w:rsidR="007C7E52" w:rsidRPr="00D01A9B">
        <w:t xml:space="preserve">jelénél </w:t>
      </w:r>
      <w:r w:rsidRPr="00D01A9B">
        <w:t xml:space="preserve">meg kell szakítani. </w:t>
      </w:r>
      <w:r w:rsidR="007C7E52" w:rsidRPr="00D01A9B">
        <w:t>Támogató kezelésként – a</w:t>
      </w:r>
      <w:r w:rsidRPr="00D01A9B">
        <w:t xml:space="preserve"> klinikai indikációnak megfelelően </w:t>
      </w:r>
      <w:r w:rsidR="007C7E52" w:rsidRPr="00D01A9B">
        <w:t>– kiegészítő</w:t>
      </w:r>
      <w:r w:rsidRPr="00D01A9B">
        <w:t xml:space="preserve"> gyógyszereket (pl. </w:t>
      </w:r>
      <w:r w:rsidR="007C7E52" w:rsidRPr="00D01A9B">
        <w:t xml:space="preserve">kiegészítő </w:t>
      </w:r>
      <w:r w:rsidRPr="00D01A9B">
        <w:t>glükokortikoidot, antihisztamint, láz- és hányáscsillapítót) kell alkalmazni (lásd 4.4 pont).</w:t>
      </w:r>
    </w:p>
    <w:p w14:paraId="0BBB1ABD" w14:textId="59D6CF2C" w:rsidR="00595046" w:rsidRPr="00D01A9B" w:rsidRDefault="00595046" w:rsidP="006C413B">
      <w:pPr>
        <w:numPr>
          <w:ilvl w:val="0"/>
          <w:numId w:val="1"/>
        </w:numPr>
        <w:ind w:left="567" w:hanging="567"/>
        <w:rPr>
          <w:iCs/>
        </w:rPr>
      </w:pPr>
      <w:r w:rsidRPr="00D01A9B">
        <w:t>1–3. fokozat (enyhe</w:t>
      </w:r>
      <w:r w:rsidR="00706E99" w:rsidRPr="00D01A9B">
        <w:t>–</w:t>
      </w:r>
      <w:r w:rsidRPr="00D01A9B">
        <w:t>súlyos): A tünetek megszűnése után az infúzió adása a korábbi sebesség 50%-ával folytatandó. Ha nincsenek további tünetek, az infúziós sebesség az ajánlott mértékre növelhető (lásd 5.</w:t>
      </w:r>
      <w:r w:rsidR="00DB7AB9" w:rsidRPr="00D01A9B">
        <w:t xml:space="preserve"> </w:t>
      </w:r>
      <w:r w:rsidR="00563D25" w:rsidRPr="00D01A9B">
        <w:t>és 6.</w:t>
      </w:r>
      <w:r w:rsidR="00DB7AB9" w:rsidRPr="00D01A9B">
        <w:t> </w:t>
      </w:r>
      <w:r w:rsidRPr="00D01A9B">
        <w:t xml:space="preserve">táblázat). Az egyidejűleg alkalmazott gyógyszereket a következő dózisnál kell beadni </w:t>
      </w:r>
      <w:r w:rsidR="00563D25" w:rsidRPr="00D01A9B">
        <w:t xml:space="preserve">(beleértve a dexametazont </w:t>
      </w:r>
      <w:r w:rsidR="000749E1" w:rsidRPr="00D01A9B">
        <w:t>[</w:t>
      </w:r>
      <w:r w:rsidR="00563D25" w:rsidRPr="00D01A9B">
        <w:t>20 mg</w:t>
      </w:r>
      <w:r w:rsidR="000749E1" w:rsidRPr="00D01A9B">
        <w:t>]</w:t>
      </w:r>
      <w:r w:rsidR="00563D25" w:rsidRPr="00D01A9B">
        <w:t xml:space="preserve"> vagy az azzal egyenértékű</w:t>
      </w:r>
      <w:r w:rsidR="00704983" w:rsidRPr="00D01A9B">
        <w:t xml:space="preserve"> gyógyszer</w:t>
      </w:r>
      <w:r w:rsidR="00563D25" w:rsidRPr="00D01A9B">
        <w:t xml:space="preserve">t is) </w:t>
      </w:r>
      <w:r w:rsidRPr="00D01A9B">
        <w:t>(lásd 4. táblázat).</w:t>
      </w:r>
    </w:p>
    <w:p w14:paraId="23FD7DAF" w14:textId="36EF22E0" w:rsidR="00595046" w:rsidRPr="00D01A9B" w:rsidRDefault="00595046" w:rsidP="006C413B">
      <w:pPr>
        <w:numPr>
          <w:ilvl w:val="0"/>
          <w:numId w:val="1"/>
        </w:numPr>
        <w:ind w:left="567" w:hanging="567"/>
        <w:rPr>
          <w:iCs/>
        </w:rPr>
      </w:pPr>
      <w:r w:rsidRPr="00D01A9B">
        <w:t>Visszatérő 3. vagy 4. fokozat (</w:t>
      </w:r>
      <w:r w:rsidR="00FA2BA7" w:rsidRPr="00D01A9B">
        <w:t>életet veszélyeztető</w:t>
      </w:r>
      <w:r w:rsidRPr="00D01A9B">
        <w:t>): A Rybrevant alkalmazásának végleges abbahagyása szükséges.</w:t>
      </w:r>
    </w:p>
    <w:p w14:paraId="4B99078F" w14:textId="77777777" w:rsidR="00AC00F8" w:rsidRPr="007503C3" w:rsidRDefault="00AC00F8" w:rsidP="005629CC"/>
    <w:p w14:paraId="14C92531" w14:textId="5FB55C0B" w:rsidR="00EC36AF" w:rsidRPr="00D01A9B" w:rsidRDefault="00EC36AF" w:rsidP="00D01A9B">
      <w:pPr>
        <w:keepNext/>
        <w:rPr>
          <w:i/>
          <w:iCs/>
        </w:rPr>
      </w:pPr>
      <w:r w:rsidRPr="00D01A9B">
        <w:rPr>
          <w:i/>
        </w:rPr>
        <w:t>A lazertinib egyidejű alkalmazásával járó vénás thromboemboliás (VTE) események</w:t>
      </w:r>
    </w:p>
    <w:p w14:paraId="03A473D0" w14:textId="115DEC6C" w:rsidR="00EC36AF" w:rsidRDefault="00EC36AF" w:rsidP="00D01A9B">
      <w:r w:rsidRPr="001657AE">
        <w:t>A lazertinibbel kombinációban Rybrevant</w:t>
      </w:r>
      <w:r w:rsidRPr="001657AE">
        <w:noBreakHyphen/>
        <w:t xml:space="preserve">ot kapó betegeknél a kezelés </w:t>
      </w:r>
      <w:r w:rsidR="009B70EA" w:rsidRPr="001657AE">
        <w:t>megkezdésekor</w:t>
      </w:r>
      <w:r w:rsidRPr="001657AE">
        <w:t xml:space="preserve"> profilaktikus</w:t>
      </w:r>
      <w:r w:rsidR="009B70EA" w:rsidRPr="001657AE">
        <w:t>an</w:t>
      </w:r>
      <w:r w:rsidRPr="001657AE">
        <w:t xml:space="preserve"> antikoagulánsok</w:t>
      </w:r>
      <w:r w:rsidR="009B70EA" w:rsidRPr="001657AE">
        <w:t>at kell alkalmazni a VTE-események megelőzése érdekében</w:t>
      </w:r>
      <w:r w:rsidRPr="001657AE">
        <w:t>.</w:t>
      </w:r>
      <w:r w:rsidRPr="00D01A9B">
        <w:t xml:space="preserve"> A klinikai irányelvekkel összhangban, a betegeknek profilaktikus adagolásban vagy egy direkt </w:t>
      </w:r>
      <w:r w:rsidR="009608A7">
        <w:t xml:space="preserve">ható </w:t>
      </w:r>
      <w:r w:rsidRPr="00D01A9B">
        <w:t>orális antikoagulánst (</w:t>
      </w:r>
      <w:r w:rsidR="00193BEA" w:rsidRPr="00193BEA">
        <w:rPr>
          <w:i/>
          <w:iCs/>
        </w:rPr>
        <w:t>direct acting oral anticoagulant</w:t>
      </w:r>
      <w:r w:rsidR="00193BEA" w:rsidRPr="00193BEA">
        <w:t xml:space="preserve">, </w:t>
      </w:r>
      <w:r w:rsidRPr="00D01A9B">
        <w:t>DOAC) vagy egy kis molekula</w:t>
      </w:r>
      <w:r w:rsidR="008B3B3E">
        <w:t>tömegű</w:t>
      </w:r>
      <w:r w:rsidRPr="00D01A9B">
        <w:t xml:space="preserve"> heparint (</w:t>
      </w:r>
      <w:r w:rsidR="00973CAF" w:rsidRPr="00193BEA">
        <w:rPr>
          <w:i/>
          <w:iCs/>
        </w:rPr>
        <w:t>low molecular weight heparin</w:t>
      </w:r>
      <w:r w:rsidR="00973CAF">
        <w:rPr>
          <w:i/>
          <w:iCs/>
        </w:rPr>
        <w:t>,</w:t>
      </w:r>
      <w:r w:rsidR="00973CAF" w:rsidRPr="00D01A9B">
        <w:t xml:space="preserve"> </w:t>
      </w:r>
      <w:r w:rsidRPr="00D01A9B">
        <w:t>LMWH) kell kapniuk. K</w:t>
      </w:r>
      <w:r w:rsidRPr="00D01A9B">
        <w:noBreakHyphen/>
        <w:t>vitamin</w:t>
      </w:r>
      <w:r w:rsidR="004574E1">
        <w:t>-</w:t>
      </w:r>
      <w:r w:rsidRPr="00D01A9B">
        <w:t>antagonisták alkalmazása nem javasolt.</w:t>
      </w:r>
    </w:p>
    <w:p w14:paraId="3151DC31" w14:textId="77777777" w:rsidR="004012BF" w:rsidRPr="00D01A9B" w:rsidRDefault="004012BF" w:rsidP="00D01A9B"/>
    <w:p w14:paraId="56FBB014" w14:textId="3DFB0F2F" w:rsidR="00EC36AF" w:rsidRPr="00D01A9B" w:rsidRDefault="00EC36AF" w:rsidP="00D01A9B">
      <w:r w:rsidRPr="00D01A9B">
        <w:t>Klinikai instabilitással járó VTE</w:t>
      </w:r>
      <w:r w:rsidRPr="00D01A9B">
        <w:noBreakHyphen/>
        <w:t>események (pl. légzési elégtelenség vagy cardialis dysfunctio) esetén mindkét gyógyszer</w:t>
      </w:r>
      <w:r w:rsidR="002F272E" w:rsidRPr="00D01A9B">
        <w:t xml:space="preserve"> adását</w:t>
      </w:r>
      <w:r w:rsidRPr="00D01A9B">
        <w:t xml:space="preserve"> fel kell függeszteni, amíg a beteg állapota klinikailag nem stabil. </w:t>
      </w:r>
      <w:r w:rsidR="00CA27A1" w:rsidRPr="00D01A9B">
        <w:t xml:space="preserve">Ezt követően mindkét gyógyszer adását újra el lehet kezdeni, változatlan dózissal. </w:t>
      </w:r>
      <w:r w:rsidRPr="00D01A9B">
        <w:t xml:space="preserve">A megfelelő antikoagulálás ellenére </w:t>
      </w:r>
      <w:r w:rsidR="002F272E" w:rsidRPr="00D01A9B">
        <w:t>kialakuló</w:t>
      </w:r>
      <w:r w:rsidRPr="00D01A9B">
        <w:t xml:space="preserve"> recidíva esetén a Rybrevant</w:t>
      </w:r>
      <w:r w:rsidR="002F272E" w:rsidRPr="00D01A9B">
        <w:t xml:space="preserve"> adását</w:t>
      </w:r>
      <w:r w:rsidRPr="00D01A9B">
        <w:t xml:space="preserve"> abba kell hagyni. A lazertinib</w:t>
      </w:r>
      <w:r w:rsidRPr="00D01A9B">
        <w:noBreakHyphen/>
        <w:t xml:space="preserve">kezelés ugyanazzal a </w:t>
      </w:r>
      <w:r w:rsidR="006D3E04" w:rsidRPr="00D01A9B">
        <w:t>dózissal</w:t>
      </w:r>
      <w:r w:rsidRPr="00D01A9B">
        <w:t xml:space="preserve"> folytatható.</w:t>
      </w:r>
    </w:p>
    <w:p w14:paraId="4ECB5ED1" w14:textId="77777777" w:rsidR="00283560" w:rsidRPr="00D01A9B" w:rsidRDefault="00283560" w:rsidP="00D01A9B"/>
    <w:p w14:paraId="6B015343" w14:textId="77777777" w:rsidR="005225D9" w:rsidRPr="00D01A9B" w:rsidRDefault="005225D9" w:rsidP="00D01A9B">
      <w:pPr>
        <w:keepNext/>
        <w:rPr>
          <w:i/>
          <w:iCs/>
        </w:rPr>
      </w:pPr>
      <w:r w:rsidRPr="00D01A9B">
        <w:rPr>
          <w:i/>
        </w:rPr>
        <w:t>Bőr- és körömreakciók</w:t>
      </w:r>
    </w:p>
    <w:p w14:paraId="2CE41B4A" w14:textId="66F1A0C0" w:rsidR="00D96A95" w:rsidRPr="00D01A9B" w:rsidRDefault="00F55856" w:rsidP="00D01A9B">
      <w:r w:rsidRPr="00D01A9B">
        <w:t>A betegeket figyelmeztetni kell, hogy a Rybrevant</w:t>
      </w:r>
      <w:r w:rsidRPr="00D01A9B">
        <w:noBreakHyphen/>
        <w:t xml:space="preserve">kezelés alatt, és azt követően még 2 hónapig korlátozzák a napfényexpozíciót. Alkoholmentes </w:t>
      </w:r>
      <w:r w:rsidR="004574E1">
        <w:t xml:space="preserve">bőrpuhító </w:t>
      </w:r>
      <w:r w:rsidRPr="00D01A9B">
        <w:t>krém javasolt a száraz területekre. A bőr</w:t>
      </w:r>
      <w:r w:rsidRPr="00D01A9B">
        <w:noBreakHyphen/>
        <w:t xml:space="preserve"> és körömreakciók megelőzésére vonatkozó további információkért lásd </w:t>
      </w:r>
      <w:r w:rsidR="00745C24" w:rsidRPr="00D01A9B">
        <w:t xml:space="preserve">a </w:t>
      </w:r>
      <w:r w:rsidRPr="00D01A9B">
        <w:t>4.4 pont</w:t>
      </w:r>
      <w:r w:rsidR="00745C24" w:rsidRPr="00D01A9B">
        <w:t>ot</w:t>
      </w:r>
      <w:r w:rsidRPr="00D01A9B">
        <w:t xml:space="preserve">. </w:t>
      </w:r>
      <w:r w:rsidR="00E51E8C" w:rsidRPr="00D01A9B">
        <w:t xml:space="preserve">Ha a betegnél </w:t>
      </w:r>
      <w:r w:rsidR="00A76D64" w:rsidRPr="00D01A9B">
        <w:t>1–</w:t>
      </w:r>
      <w:r w:rsidR="00E51E8C" w:rsidRPr="00D01A9B">
        <w:t xml:space="preserve">2. fokozatú bőr- vagy körömreakció alakul ki, szupportív ellátást kell kezdeni; ha 2 hét elteltével nem tapasztalható javulás, </w:t>
      </w:r>
      <w:r w:rsidR="00F23E31" w:rsidRPr="00D01A9B">
        <w:t>tartós, 2.</w:t>
      </w:r>
      <w:r w:rsidR="00B9462B" w:rsidRPr="00D01A9B">
        <w:t> </w:t>
      </w:r>
      <w:r w:rsidR="00F23E31" w:rsidRPr="00D01A9B">
        <w:t xml:space="preserve">fokozatú bőrkiütés esetén </w:t>
      </w:r>
      <w:r w:rsidR="00E51E8C" w:rsidRPr="00D01A9B">
        <w:t xml:space="preserve">meg kell fontolni a dózis csökkentését (lásd 3. táblázat). Ha a betegnél 3. fokozatú bőr- vagy körömreakció alakul ki, szupportív ellátást kell kezdeni, és meg kell fontolni a </w:t>
      </w:r>
      <w:r w:rsidR="00047872" w:rsidRPr="00D01A9B">
        <w:t>Rybrevant</w:t>
      </w:r>
      <w:r w:rsidR="00E51E8C" w:rsidRPr="00D01A9B">
        <w:t xml:space="preserve"> alkalmazásának felfüggesztését</w:t>
      </w:r>
      <w:r w:rsidR="004D5E10" w:rsidRPr="00D01A9B">
        <w:t xml:space="preserve"> a mellékhatás javulásáig</w:t>
      </w:r>
      <w:r w:rsidR="00E51E8C" w:rsidRPr="00D01A9B">
        <w:t xml:space="preserve">. </w:t>
      </w:r>
      <w:r w:rsidR="00FA2BA7" w:rsidRPr="00D01A9B">
        <w:t xml:space="preserve">Amint </w:t>
      </w:r>
      <w:r w:rsidR="00E51E8C" w:rsidRPr="00D01A9B">
        <w:t xml:space="preserve">a bőr- vagy körömreakció 2. vagy annál alacsonyabb fokozatúvá </w:t>
      </w:r>
      <w:r w:rsidR="006A2586" w:rsidRPr="00D01A9B">
        <w:t>mérséklődik</w:t>
      </w:r>
      <w:r w:rsidR="00E51E8C" w:rsidRPr="00D01A9B">
        <w:t>, a</w:t>
      </w:r>
      <w:r w:rsidR="006A3F35" w:rsidRPr="00D01A9B">
        <w:t xml:space="preserve"> </w:t>
      </w:r>
      <w:r w:rsidR="00047872" w:rsidRPr="00D01A9B">
        <w:t>Rybrevant</w:t>
      </w:r>
      <w:r w:rsidR="006A3F35" w:rsidRPr="00D01A9B">
        <w:t xml:space="preserve"> </w:t>
      </w:r>
      <w:r w:rsidR="00E51E8C" w:rsidRPr="00D01A9B">
        <w:t xml:space="preserve">alkalmazását csökkentett </w:t>
      </w:r>
      <w:r w:rsidR="00001066" w:rsidRPr="00D01A9B">
        <w:t xml:space="preserve">dózissal </w:t>
      </w:r>
      <w:r w:rsidR="00E51E8C" w:rsidRPr="00D01A9B">
        <w:t xml:space="preserve">kell folytatni. Ha a betegnél 4. fokozatú bőrreakció alakul ki, a </w:t>
      </w:r>
      <w:r w:rsidR="00047872" w:rsidRPr="00D01A9B">
        <w:t>Rybrevant</w:t>
      </w:r>
      <w:r w:rsidR="00E51E8C" w:rsidRPr="00D01A9B">
        <w:t xml:space="preserve"> alkalmazását véglegesen </w:t>
      </w:r>
      <w:r w:rsidR="006A2586" w:rsidRPr="00D01A9B">
        <w:t xml:space="preserve">abba kell hagyni </w:t>
      </w:r>
      <w:r w:rsidR="00E51E8C" w:rsidRPr="00D01A9B">
        <w:t>(lásd 4.4 pont).</w:t>
      </w:r>
    </w:p>
    <w:p w14:paraId="45F7B9BA" w14:textId="77777777" w:rsidR="00D96A95" w:rsidRPr="00D01A9B" w:rsidRDefault="00D96A95" w:rsidP="00D01A9B"/>
    <w:p w14:paraId="4B9CF839" w14:textId="77777777" w:rsidR="005225D9" w:rsidRPr="00D01A9B" w:rsidRDefault="005225D9" w:rsidP="00D01A9B">
      <w:pPr>
        <w:keepNext/>
        <w:rPr>
          <w:i/>
          <w:iCs/>
        </w:rPr>
      </w:pPr>
      <w:r w:rsidRPr="00D01A9B">
        <w:rPr>
          <w:i/>
          <w:iCs/>
        </w:rPr>
        <w:t>Interstitialis tüdőbetegség</w:t>
      </w:r>
    </w:p>
    <w:p w14:paraId="5FEB92E0" w14:textId="775DEEE1" w:rsidR="006649DD" w:rsidRPr="00D01A9B" w:rsidRDefault="00A35A46" w:rsidP="00D01A9B">
      <w:r w:rsidRPr="00D01A9B">
        <w:t>A Rybrevant alkalmazását</w:t>
      </w:r>
      <w:r w:rsidR="00F1526E" w:rsidRPr="00D01A9B">
        <w:t xml:space="preserve"> fel kell függeszteni, ha interstitialis tüdőbetegség (</w:t>
      </w:r>
      <w:r w:rsidR="00F1526E" w:rsidRPr="00D01A9B">
        <w:rPr>
          <w:i/>
          <w:iCs/>
        </w:rPr>
        <w:t>interstitial lung disease,</w:t>
      </w:r>
      <w:r w:rsidR="00F1526E" w:rsidRPr="00D01A9B">
        <w:t xml:space="preserve"> ILD) vagy ILD-szerű mellékhatások (pneumonitis) gyanúja merül fel. </w:t>
      </w:r>
      <w:r w:rsidR="001869F2" w:rsidRPr="00D01A9B">
        <w:t>Ha a betegn</w:t>
      </w:r>
      <w:r w:rsidRPr="00D01A9B">
        <w:t>ek igazoltan</w:t>
      </w:r>
      <w:r w:rsidR="001869F2" w:rsidRPr="00D01A9B">
        <w:t xml:space="preserve"> </w:t>
      </w:r>
      <w:r w:rsidR="00F1526E" w:rsidRPr="00D01A9B">
        <w:t>ILD-j</w:t>
      </w:r>
      <w:r w:rsidRPr="00D01A9B">
        <w:t>e</w:t>
      </w:r>
      <w:r w:rsidR="001869F2" w:rsidRPr="00D01A9B">
        <w:t xml:space="preserve"> vagy </w:t>
      </w:r>
      <w:r w:rsidR="00BB2206" w:rsidRPr="00D01A9B">
        <w:t>ILD-szerű mellékhatás</w:t>
      </w:r>
      <w:r w:rsidRPr="00D01A9B">
        <w:t>ai</w:t>
      </w:r>
      <w:r w:rsidR="00BB2206" w:rsidRPr="00D01A9B">
        <w:t xml:space="preserve"> (pl. </w:t>
      </w:r>
      <w:r w:rsidR="001869F2" w:rsidRPr="00D01A9B">
        <w:t>pneumonitis</w:t>
      </w:r>
      <w:r w:rsidR="00BB2206" w:rsidRPr="00D01A9B">
        <w:t>)</w:t>
      </w:r>
      <w:r w:rsidR="001869F2" w:rsidRPr="00D01A9B">
        <w:t xml:space="preserve"> </w:t>
      </w:r>
      <w:r w:rsidRPr="00D01A9B">
        <w:t>vannak</w:t>
      </w:r>
      <w:r w:rsidR="001869F2" w:rsidRPr="00D01A9B">
        <w:t xml:space="preserve">, a </w:t>
      </w:r>
      <w:r w:rsidR="00047872" w:rsidRPr="00D01A9B">
        <w:t>Rybrevant</w:t>
      </w:r>
      <w:r w:rsidR="001869F2" w:rsidRPr="00D01A9B">
        <w:t xml:space="preserve"> alkalmazását véglegesen </w:t>
      </w:r>
      <w:r w:rsidR="006A2586" w:rsidRPr="00D01A9B">
        <w:t>abba kell hagyni</w:t>
      </w:r>
      <w:r w:rsidR="001869F2" w:rsidRPr="00D01A9B">
        <w:t xml:space="preserve"> (lásd 4.4 pont).</w:t>
      </w:r>
    </w:p>
    <w:p w14:paraId="6B6E71FD" w14:textId="77777777" w:rsidR="00F205BA" w:rsidRPr="00D01A9B" w:rsidRDefault="00F205BA" w:rsidP="00D01A9B"/>
    <w:p w14:paraId="0717F638" w14:textId="75225AE3" w:rsidR="006649DD" w:rsidRPr="00D01A9B" w:rsidRDefault="00FA2BA7" w:rsidP="00D01A9B">
      <w:pPr>
        <w:keepNext/>
        <w:rPr>
          <w:iCs/>
          <w:szCs w:val="22"/>
          <w:u w:val="single"/>
        </w:rPr>
      </w:pPr>
      <w:r w:rsidRPr="00D01A9B">
        <w:rPr>
          <w:iCs/>
          <w:u w:val="single"/>
        </w:rPr>
        <w:t>Gyógyszerek, melyek egyidejű alkalmazása ajánlott</w:t>
      </w:r>
    </w:p>
    <w:p w14:paraId="3D4D66D6" w14:textId="560D9D13" w:rsidR="006649DD" w:rsidRPr="00D01A9B" w:rsidRDefault="0059736C" w:rsidP="00D01A9B">
      <w:pPr>
        <w:rPr>
          <w:szCs w:val="22"/>
        </w:rPr>
      </w:pPr>
      <w:r w:rsidRPr="00D01A9B">
        <w:t xml:space="preserve">Az infúzió előtt (az 1. hét 1. és 2. napján) antihisztaminokat, lázcsillapítókat és glükokortikoidokat kell adni az IRR kockázatának csökkentése érdekében (lásd 4. táblázat). Az ezt követő </w:t>
      </w:r>
      <w:r w:rsidR="00502DC2" w:rsidRPr="00D01A9B">
        <w:t>dózis</w:t>
      </w:r>
      <w:r w:rsidRPr="00D01A9B">
        <w:t>oknál antihisztamin</w:t>
      </w:r>
      <w:r w:rsidR="00B94392" w:rsidRPr="00D01A9B">
        <w:t>ok</w:t>
      </w:r>
      <w:r w:rsidRPr="00D01A9B">
        <w:t xml:space="preserve"> és lázcsillapító</w:t>
      </w:r>
      <w:r w:rsidR="00B94392" w:rsidRPr="00D01A9B">
        <w:t>k</w:t>
      </w:r>
      <w:r w:rsidRPr="00D01A9B">
        <w:t xml:space="preserve"> alkalmazandó</w:t>
      </w:r>
      <w:r w:rsidR="00B94392" w:rsidRPr="00D01A9B">
        <w:t>k</w:t>
      </w:r>
      <w:r w:rsidRPr="00D01A9B">
        <w:t xml:space="preserve">. </w:t>
      </w:r>
      <w:r w:rsidR="00704983" w:rsidRPr="00D01A9B">
        <w:t>A gl</w:t>
      </w:r>
      <w:r w:rsidR="000749E1" w:rsidRPr="00D01A9B">
        <w:t>ü</w:t>
      </w:r>
      <w:r w:rsidR="00704983" w:rsidRPr="00D01A9B">
        <w:t xml:space="preserve">kokortikoidokat az adagolás tartós felfüggesztése után szintén újra kell kezdeni. </w:t>
      </w:r>
      <w:r w:rsidRPr="00D01A9B">
        <w:t>Szükség szerint hányáscsillapító szerek alkalmazandók.</w:t>
      </w:r>
    </w:p>
    <w:p w14:paraId="5D6EE4D3" w14:textId="77777777" w:rsidR="00B25679" w:rsidRPr="00D01A9B" w:rsidRDefault="00B25679" w:rsidP="00D01A9B">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3199"/>
        <w:gridCol w:w="1589"/>
        <w:gridCol w:w="2520"/>
      </w:tblGrid>
      <w:tr w:rsidR="005A68A2" w:rsidRPr="007B6E73" w14:paraId="6D33F025" w14:textId="77777777" w:rsidTr="007503C3">
        <w:trPr>
          <w:cantSplit/>
          <w:jc w:val="center"/>
        </w:trPr>
        <w:tc>
          <w:tcPr>
            <w:tcW w:w="5000" w:type="pct"/>
            <w:gridSpan w:val="4"/>
            <w:tcBorders>
              <w:top w:val="nil"/>
              <w:left w:val="nil"/>
              <w:right w:val="nil"/>
            </w:tcBorders>
            <w:vAlign w:val="center"/>
          </w:tcPr>
          <w:p w14:paraId="024D5EA1" w14:textId="77777777" w:rsidR="005A68A2" w:rsidRPr="00D01A9B" w:rsidRDefault="005A68A2" w:rsidP="007B6E73">
            <w:pPr>
              <w:keepNext/>
              <w:ind w:left="1418" w:hanging="1418"/>
              <w:rPr>
                <w:b/>
                <w:bCs/>
              </w:rPr>
            </w:pPr>
            <w:r w:rsidRPr="007B6E73">
              <w:rPr>
                <w:b/>
                <w:bCs/>
              </w:rPr>
              <w:t>4. táblázat:</w:t>
            </w:r>
            <w:r w:rsidRPr="00D01A9B">
              <w:rPr>
                <w:b/>
                <w:bCs/>
              </w:rPr>
              <w:tab/>
            </w:r>
            <w:r w:rsidRPr="007B6E73">
              <w:rPr>
                <w:b/>
                <w:bCs/>
              </w:rPr>
              <w:t xml:space="preserve">Premedikáció adagolási </w:t>
            </w:r>
            <w:r w:rsidR="00DB06D3" w:rsidRPr="007B6E73">
              <w:rPr>
                <w:b/>
                <w:bCs/>
              </w:rPr>
              <w:t>rendje</w:t>
            </w:r>
          </w:p>
        </w:tc>
      </w:tr>
      <w:tr w:rsidR="006649DD" w:rsidRPr="00D01A9B" w14:paraId="3CE26F3B" w14:textId="77777777" w:rsidTr="007503C3">
        <w:trPr>
          <w:cantSplit/>
          <w:jc w:val="center"/>
        </w:trPr>
        <w:tc>
          <w:tcPr>
            <w:tcW w:w="972" w:type="pct"/>
            <w:vAlign w:val="bottom"/>
          </w:tcPr>
          <w:p w14:paraId="7C90BB58" w14:textId="77777777" w:rsidR="006649DD" w:rsidRPr="00D01A9B" w:rsidRDefault="002958DF" w:rsidP="00D01A9B">
            <w:pPr>
              <w:keepNext/>
              <w:rPr>
                <w:b/>
                <w:bCs/>
              </w:rPr>
            </w:pPr>
            <w:r w:rsidRPr="00D01A9B">
              <w:rPr>
                <w:b/>
              </w:rPr>
              <w:t>Premedikáció</w:t>
            </w:r>
          </w:p>
        </w:tc>
        <w:tc>
          <w:tcPr>
            <w:tcW w:w="1763" w:type="pct"/>
            <w:vAlign w:val="bottom"/>
          </w:tcPr>
          <w:p w14:paraId="57701222" w14:textId="77777777" w:rsidR="006649DD" w:rsidRPr="00D01A9B" w:rsidRDefault="006649DD" w:rsidP="00D01A9B">
            <w:pPr>
              <w:keepNext/>
              <w:jc w:val="center"/>
              <w:rPr>
                <w:b/>
                <w:bCs/>
              </w:rPr>
            </w:pPr>
            <w:r w:rsidRPr="00D01A9B">
              <w:rPr>
                <w:b/>
              </w:rPr>
              <w:t>Dózis</w:t>
            </w:r>
          </w:p>
        </w:tc>
        <w:tc>
          <w:tcPr>
            <w:tcW w:w="876" w:type="pct"/>
            <w:vAlign w:val="bottom"/>
          </w:tcPr>
          <w:p w14:paraId="0174833D" w14:textId="77777777" w:rsidR="006649DD" w:rsidRPr="00D01A9B" w:rsidRDefault="006649DD" w:rsidP="00D01A9B">
            <w:pPr>
              <w:keepNext/>
              <w:jc w:val="center"/>
              <w:rPr>
                <w:b/>
                <w:bCs/>
              </w:rPr>
            </w:pPr>
            <w:r w:rsidRPr="00D01A9B">
              <w:rPr>
                <w:b/>
              </w:rPr>
              <w:t>Az alkalmazás módja</w:t>
            </w:r>
          </w:p>
        </w:tc>
        <w:tc>
          <w:tcPr>
            <w:tcW w:w="1389" w:type="pct"/>
            <w:vAlign w:val="bottom"/>
          </w:tcPr>
          <w:p w14:paraId="15641E13" w14:textId="42EB86B6" w:rsidR="006649DD" w:rsidRPr="00D01A9B" w:rsidRDefault="000D6519" w:rsidP="00D01A9B">
            <w:pPr>
              <w:keepNext/>
              <w:jc w:val="center"/>
              <w:rPr>
                <w:b/>
                <w:bCs/>
              </w:rPr>
            </w:pPr>
            <w:r w:rsidRPr="00D01A9B">
              <w:rPr>
                <w:b/>
              </w:rPr>
              <w:t>A</w:t>
            </w:r>
            <w:r w:rsidR="002958DF" w:rsidRPr="00D01A9B">
              <w:rPr>
                <w:b/>
              </w:rPr>
              <w:t xml:space="preserve"> </w:t>
            </w:r>
            <w:r w:rsidR="00047872" w:rsidRPr="00D01A9B">
              <w:rPr>
                <w:b/>
              </w:rPr>
              <w:t>Rybrevant</w:t>
            </w:r>
            <w:r w:rsidR="002958DF" w:rsidRPr="00D01A9B">
              <w:rPr>
                <w:b/>
              </w:rPr>
              <w:t xml:space="preserve"> beadás</w:t>
            </w:r>
            <w:r w:rsidRPr="00D01A9B">
              <w:rPr>
                <w:b/>
              </w:rPr>
              <w:t>át megelőző javasolt adagolási idősáv</w:t>
            </w:r>
          </w:p>
        </w:tc>
      </w:tr>
      <w:tr w:rsidR="006649DD" w:rsidRPr="00D01A9B" w14:paraId="052BDA7B" w14:textId="77777777" w:rsidTr="007503C3">
        <w:trPr>
          <w:cantSplit/>
          <w:jc w:val="center"/>
        </w:trPr>
        <w:tc>
          <w:tcPr>
            <w:tcW w:w="972" w:type="pct"/>
            <w:vMerge w:val="restart"/>
            <w:vAlign w:val="center"/>
          </w:tcPr>
          <w:p w14:paraId="55D20A57" w14:textId="77777777" w:rsidR="006649DD" w:rsidRPr="00D01A9B" w:rsidRDefault="006649DD" w:rsidP="00D01A9B">
            <w:pPr>
              <w:rPr>
                <w:b/>
                <w:bCs/>
              </w:rPr>
            </w:pPr>
            <w:r w:rsidRPr="00D01A9B">
              <w:rPr>
                <w:b/>
              </w:rPr>
              <w:t>Antihisztamin</w:t>
            </w:r>
            <w:r w:rsidR="00620937" w:rsidRPr="00D01A9B">
              <w:rPr>
                <w:b/>
                <w:bCs/>
                <w:vertAlign w:val="superscript"/>
              </w:rPr>
              <w:t>*</w:t>
            </w:r>
          </w:p>
        </w:tc>
        <w:tc>
          <w:tcPr>
            <w:tcW w:w="1763" w:type="pct"/>
            <w:vMerge w:val="restart"/>
            <w:vAlign w:val="center"/>
          </w:tcPr>
          <w:p w14:paraId="75E398A0" w14:textId="77777777" w:rsidR="006649DD" w:rsidRPr="00D01A9B" w:rsidRDefault="006649DD" w:rsidP="00D01A9B">
            <w:pPr>
              <w:keepNext/>
              <w:rPr>
                <w:szCs w:val="22"/>
              </w:rPr>
            </w:pPr>
            <w:r w:rsidRPr="00D01A9B">
              <w:t>Difenhidramin (25–50 mg) vagy azzal egyenértékű gyógyszer</w:t>
            </w:r>
          </w:p>
        </w:tc>
        <w:tc>
          <w:tcPr>
            <w:tcW w:w="876" w:type="pct"/>
            <w:vAlign w:val="center"/>
          </w:tcPr>
          <w:p w14:paraId="376316FB" w14:textId="5F688E3A" w:rsidR="006649DD" w:rsidRPr="00D01A9B" w:rsidRDefault="006D78B2" w:rsidP="00D01A9B">
            <w:pPr>
              <w:keepNext/>
              <w:jc w:val="center"/>
              <w:rPr>
                <w:szCs w:val="22"/>
              </w:rPr>
            </w:pPr>
            <w:r w:rsidRPr="00D01A9B">
              <w:t>Intravénás</w:t>
            </w:r>
            <w:r w:rsidR="00300023" w:rsidRPr="00D01A9B">
              <w:t>an</w:t>
            </w:r>
          </w:p>
        </w:tc>
        <w:tc>
          <w:tcPr>
            <w:tcW w:w="1389" w:type="pct"/>
            <w:vAlign w:val="center"/>
          </w:tcPr>
          <w:p w14:paraId="6F75618A" w14:textId="77777777" w:rsidR="006649DD" w:rsidRPr="00D01A9B" w:rsidRDefault="006649DD" w:rsidP="00D01A9B">
            <w:pPr>
              <w:keepNext/>
              <w:jc w:val="center"/>
              <w:rPr>
                <w:szCs w:val="22"/>
              </w:rPr>
            </w:pPr>
            <w:r w:rsidRPr="00D01A9B">
              <w:t>15–30 perc</w:t>
            </w:r>
          </w:p>
        </w:tc>
      </w:tr>
      <w:tr w:rsidR="006649DD" w:rsidRPr="00D01A9B" w14:paraId="7A39B030" w14:textId="77777777" w:rsidTr="007503C3">
        <w:trPr>
          <w:cantSplit/>
          <w:jc w:val="center"/>
        </w:trPr>
        <w:tc>
          <w:tcPr>
            <w:tcW w:w="972" w:type="pct"/>
            <w:vMerge/>
            <w:vAlign w:val="center"/>
          </w:tcPr>
          <w:p w14:paraId="7E695129" w14:textId="77777777" w:rsidR="006649DD" w:rsidRPr="00D01A9B" w:rsidRDefault="006649DD" w:rsidP="00D01A9B">
            <w:pPr>
              <w:rPr>
                <w:b/>
                <w:bCs/>
              </w:rPr>
            </w:pPr>
          </w:p>
        </w:tc>
        <w:tc>
          <w:tcPr>
            <w:tcW w:w="1763" w:type="pct"/>
            <w:vMerge/>
            <w:vAlign w:val="center"/>
          </w:tcPr>
          <w:p w14:paraId="295B7FBE" w14:textId="77777777" w:rsidR="006649DD" w:rsidRPr="00D01A9B" w:rsidRDefault="006649DD" w:rsidP="00D01A9B">
            <w:pPr>
              <w:rPr>
                <w:szCs w:val="22"/>
              </w:rPr>
            </w:pPr>
          </w:p>
        </w:tc>
        <w:tc>
          <w:tcPr>
            <w:tcW w:w="876" w:type="pct"/>
            <w:vAlign w:val="center"/>
          </w:tcPr>
          <w:p w14:paraId="36405A97" w14:textId="77777777" w:rsidR="006649DD" w:rsidRPr="00D01A9B" w:rsidRDefault="006649DD" w:rsidP="00D01A9B">
            <w:pPr>
              <w:jc w:val="center"/>
              <w:rPr>
                <w:szCs w:val="22"/>
              </w:rPr>
            </w:pPr>
            <w:r w:rsidRPr="00D01A9B">
              <w:t>Szájon át</w:t>
            </w:r>
          </w:p>
        </w:tc>
        <w:tc>
          <w:tcPr>
            <w:tcW w:w="1389" w:type="pct"/>
            <w:vAlign w:val="center"/>
          </w:tcPr>
          <w:p w14:paraId="5DE02008" w14:textId="77777777" w:rsidR="006649DD" w:rsidRPr="00D01A9B" w:rsidRDefault="006649DD" w:rsidP="00D01A9B">
            <w:pPr>
              <w:jc w:val="center"/>
              <w:rPr>
                <w:szCs w:val="22"/>
              </w:rPr>
            </w:pPr>
            <w:r w:rsidRPr="00D01A9B">
              <w:t>30–60 perc</w:t>
            </w:r>
          </w:p>
        </w:tc>
      </w:tr>
      <w:tr w:rsidR="006649DD" w:rsidRPr="00D01A9B" w14:paraId="4ACF2B86" w14:textId="77777777" w:rsidTr="007503C3">
        <w:trPr>
          <w:cantSplit/>
          <w:jc w:val="center"/>
        </w:trPr>
        <w:tc>
          <w:tcPr>
            <w:tcW w:w="972" w:type="pct"/>
            <w:vMerge w:val="restart"/>
            <w:vAlign w:val="center"/>
          </w:tcPr>
          <w:p w14:paraId="1229271D" w14:textId="77777777" w:rsidR="006649DD" w:rsidRPr="00D01A9B" w:rsidRDefault="006649DD" w:rsidP="00D01A9B">
            <w:pPr>
              <w:rPr>
                <w:b/>
                <w:bCs/>
              </w:rPr>
            </w:pPr>
            <w:r w:rsidRPr="00D01A9B">
              <w:rPr>
                <w:b/>
              </w:rPr>
              <w:t>Lázcsillapító</w:t>
            </w:r>
            <w:r w:rsidR="00620937" w:rsidRPr="00D01A9B">
              <w:rPr>
                <w:b/>
                <w:bCs/>
                <w:vertAlign w:val="superscript"/>
              </w:rPr>
              <w:t>*</w:t>
            </w:r>
          </w:p>
        </w:tc>
        <w:tc>
          <w:tcPr>
            <w:tcW w:w="1763" w:type="pct"/>
            <w:vMerge w:val="restart"/>
            <w:vAlign w:val="center"/>
          </w:tcPr>
          <w:p w14:paraId="4FCE38CF" w14:textId="278BB8CF" w:rsidR="006649DD" w:rsidRPr="00D01A9B" w:rsidRDefault="007C0D09" w:rsidP="00D01A9B">
            <w:pPr>
              <w:rPr>
                <w:szCs w:val="22"/>
              </w:rPr>
            </w:pPr>
            <w:r w:rsidRPr="00D01A9B">
              <w:t>Paracetamol/</w:t>
            </w:r>
            <w:r w:rsidR="00DB06D3" w:rsidRPr="00D01A9B">
              <w:t>acetaminofen</w:t>
            </w:r>
            <w:r w:rsidRPr="00D01A9B">
              <w:t xml:space="preserve"> (650</w:t>
            </w:r>
            <w:r w:rsidR="00706E99" w:rsidRPr="00D01A9B">
              <w:t>–</w:t>
            </w:r>
            <w:r w:rsidRPr="00D01A9B">
              <w:t>1000 mg)</w:t>
            </w:r>
          </w:p>
        </w:tc>
        <w:tc>
          <w:tcPr>
            <w:tcW w:w="876" w:type="pct"/>
            <w:vAlign w:val="center"/>
          </w:tcPr>
          <w:p w14:paraId="35663CA9" w14:textId="20EF63E9" w:rsidR="006649DD" w:rsidRPr="00D01A9B" w:rsidRDefault="006D78B2" w:rsidP="00D01A9B">
            <w:pPr>
              <w:jc w:val="center"/>
              <w:rPr>
                <w:szCs w:val="22"/>
              </w:rPr>
            </w:pPr>
            <w:r w:rsidRPr="00D01A9B">
              <w:t>Intravénás</w:t>
            </w:r>
            <w:r w:rsidR="00300023" w:rsidRPr="00D01A9B">
              <w:t>an</w:t>
            </w:r>
          </w:p>
        </w:tc>
        <w:tc>
          <w:tcPr>
            <w:tcW w:w="1389" w:type="pct"/>
            <w:vAlign w:val="center"/>
          </w:tcPr>
          <w:p w14:paraId="2E31E29B" w14:textId="77777777" w:rsidR="006649DD" w:rsidRPr="00D01A9B" w:rsidRDefault="006649DD" w:rsidP="00D01A9B">
            <w:pPr>
              <w:jc w:val="center"/>
              <w:rPr>
                <w:szCs w:val="22"/>
              </w:rPr>
            </w:pPr>
            <w:r w:rsidRPr="00D01A9B">
              <w:t>15–30 perc</w:t>
            </w:r>
          </w:p>
        </w:tc>
      </w:tr>
      <w:tr w:rsidR="006649DD" w:rsidRPr="00D01A9B" w14:paraId="62E67075" w14:textId="77777777" w:rsidTr="007503C3">
        <w:trPr>
          <w:cantSplit/>
          <w:jc w:val="center"/>
        </w:trPr>
        <w:tc>
          <w:tcPr>
            <w:tcW w:w="972" w:type="pct"/>
            <w:vMerge/>
            <w:vAlign w:val="center"/>
          </w:tcPr>
          <w:p w14:paraId="08C59E02" w14:textId="77777777" w:rsidR="006649DD" w:rsidRPr="00D01A9B" w:rsidRDefault="006649DD" w:rsidP="00D01A9B">
            <w:pPr>
              <w:rPr>
                <w:b/>
                <w:bCs/>
              </w:rPr>
            </w:pPr>
          </w:p>
        </w:tc>
        <w:tc>
          <w:tcPr>
            <w:tcW w:w="1763" w:type="pct"/>
            <w:vMerge/>
            <w:vAlign w:val="center"/>
          </w:tcPr>
          <w:p w14:paraId="204B5C8A" w14:textId="77777777" w:rsidR="006649DD" w:rsidRPr="00D01A9B" w:rsidRDefault="006649DD" w:rsidP="00D01A9B">
            <w:pPr>
              <w:rPr>
                <w:szCs w:val="22"/>
              </w:rPr>
            </w:pPr>
          </w:p>
        </w:tc>
        <w:tc>
          <w:tcPr>
            <w:tcW w:w="876" w:type="pct"/>
            <w:vAlign w:val="center"/>
          </w:tcPr>
          <w:p w14:paraId="0629DB40" w14:textId="77777777" w:rsidR="006649DD" w:rsidRPr="00D01A9B" w:rsidRDefault="006649DD" w:rsidP="00D01A9B">
            <w:pPr>
              <w:jc w:val="center"/>
              <w:rPr>
                <w:szCs w:val="22"/>
              </w:rPr>
            </w:pPr>
            <w:r w:rsidRPr="00D01A9B">
              <w:t>Szájon át</w:t>
            </w:r>
          </w:p>
        </w:tc>
        <w:tc>
          <w:tcPr>
            <w:tcW w:w="1389" w:type="pct"/>
            <w:vAlign w:val="center"/>
          </w:tcPr>
          <w:p w14:paraId="0ECCD3CF" w14:textId="77777777" w:rsidR="006649DD" w:rsidRPr="00D01A9B" w:rsidDel="00351B69" w:rsidRDefault="006649DD" w:rsidP="00D01A9B">
            <w:pPr>
              <w:jc w:val="center"/>
              <w:rPr>
                <w:szCs w:val="22"/>
              </w:rPr>
            </w:pPr>
            <w:r w:rsidRPr="00D01A9B">
              <w:t>30–60 perc</w:t>
            </w:r>
          </w:p>
        </w:tc>
      </w:tr>
      <w:tr w:rsidR="00620937" w:rsidRPr="00D01A9B" w14:paraId="68F61F35" w14:textId="77777777" w:rsidTr="007503C3">
        <w:trPr>
          <w:cantSplit/>
          <w:jc w:val="center"/>
        </w:trPr>
        <w:tc>
          <w:tcPr>
            <w:tcW w:w="972" w:type="pct"/>
            <w:vAlign w:val="center"/>
          </w:tcPr>
          <w:p w14:paraId="3D75248D" w14:textId="77777777" w:rsidR="00620937" w:rsidRPr="00D01A9B" w:rsidRDefault="00620937" w:rsidP="00D01A9B">
            <w:pPr>
              <w:rPr>
                <w:b/>
                <w:bCs/>
              </w:rPr>
            </w:pPr>
            <w:r w:rsidRPr="00D01A9B">
              <w:rPr>
                <w:b/>
              </w:rPr>
              <w:t>Glükokortikoid</w:t>
            </w:r>
            <w:r w:rsidRPr="00D01A9B">
              <w:rPr>
                <w:b/>
                <w:bCs/>
                <w:vertAlign w:val="superscript"/>
              </w:rPr>
              <w:t>‡</w:t>
            </w:r>
          </w:p>
        </w:tc>
        <w:tc>
          <w:tcPr>
            <w:tcW w:w="1763" w:type="pct"/>
            <w:vAlign w:val="center"/>
          </w:tcPr>
          <w:p w14:paraId="52080C37" w14:textId="61230A45" w:rsidR="00620937" w:rsidRPr="00D01A9B" w:rsidRDefault="00620937" w:rsidP="00D01A9B">
            <w:pPr>
              <w:rPr>
                <w:szCs w:val="22"/>
              </w:rPr>
            </w:pPr>
            <w:r w:rsidRPr="00D01A9B">
              <w:t>Dexametazon (</w:t>
            </w:r>
            <w:r w:rsidR="00704983" w:rsidRPr="00D01A9B">
              <w:t>20 </w:t>
            </w:r>
            <w:r w:rsidRPr="00D01A9B">
              <w:t xml:space="preserve">mg) vagy </w:t>
            </w:r>
            <w:r w:rsidR="001238F9" w:rsidRPr="00D01A9B">
              <w:t>azzal</w:t>
            </w:r>
            <w:r w:rsidR="00300023" w:rsidRPr="00D01A9B">
              <w:t xml:space="preserve"> </w:t>
            </w:r>
            <w:r w:rsidRPr="00D01A9B">
              <w:t>egyenértékű gyógyszer</w:t>
            </w:r>
          </w:p>
        </w:tc>
        <w:tc>
          <w:tcPr>
            <w:tcW w:w="876" w:type="pct"/>
            <w:vAlign w:val="center"/>
          </w:tcPr>
          <w:p w14:paraId="19C96F67" w14:textId="68192ECA" w:rsidR="00620937" w:rsidRPr="00D01A9B" w:rsidRDefault="0026168F" w:rsidP="00D01A9B">
            <w:pPr>
              <w:jc w:val="center"/>
              <w:rPr>
                <w:szCs w:val="22"/>
                <w:vertAlign w:val="superscript"/>
              </w:rPr>
            </w:pPr>
            <w:r w:rsidRPr="00D01A9B">
              <w:t>Intravénás</w:t>
            </w:r>
            <w:r w:rsidR="00300023" w:rsidRPr="00D01A9B">
              <w:t>an</w:t>
            </w:r>
          </w:p>
        </w:tc>
        <w:tc>
          <w:tcPr>
            <w:tcW w:w="1389" w:type="pct"/>
            <w:vAlign w:val="center"/>
          </w:tcPr>
          <w:p w14:paraId="5FC37897" w14:textId="594C552B" w:rsidR="00620937" w:rsidRPr="00D01A9B" w:rsidRDefault="00620937" w:rsidP="00D01A9B">
            <w:pPr>
              <w:jc w:val="center"/>
              <w:rPr>
                <w:szCs w:val="22"/>
              </w:rPr>
            </w:pPr>
            <w:r w:rsidRPr="00D01A9B">
              <w:t>60</w:t>
            </w:r>
            <w:r w:rsidR="0060753A" w:rsidRPr="00D01A9B">
              <w:t>–120</w:t>
            </w:r>
            <w:r w:rsidRPr="00D01A9B">
              <w:t> perc</w:t>
            </w:r>
          </w:p>
        </w:tc>
      </w:tr>
      <w:tr w:rsidR="00704983" w:rsidRPr="00D01A9B" w14:paraId="051ED97C" w14:textId="77777777" w:rsidTr="007503C3">
        <w:trPr>
          <w:cantSplit/>
          <w:jc w:val="center"/>
        </w:trPr>
        <w:tc>
          <w:tcPr>
            <w:tcW w:w="972" w:type="pct"/>
            <w:vAlign w:val="center"/>
          </w:tcPr>
          <w:p w14:paraId="6F7FE1ED" w14:textId="194B1C0E" w:rsidR="00704983" w:rsidRPr="00D01A9B" w:rsidRDefault="00704983" w:rsidP="00D01A9B">
            <w:pPr>
              <w:rPr>
                <w:b/>
              </w:rPr>
            </w:pPr>
            <w:r w:rsidRPr="00D01A9B">
              <w:rPr>
                <w:b/>
              </w:rPr>
              <w:t>Gl</w:t>
            </w:r>
            <w:r w:rsidR="00BC4AFD" w:rsidRPr="00D01A9B">
              <w:rPr>
                <w:b/>
              </w:rPr>
              <w:t>ü</w:t>
            </w:r>
            <w:r w:rsidRPr="00D01A9B">
              <w:rPr>
                <w:b/>
              </w:rPr>
              <w:t>kokortikoid</w:t>
            </w:r>
            <w:r w:rsidRPr="00D01A9B">
              <w:rPr>
                <w:vertAlign w:val="superscript"/>
              </w:rPr>
              <w:t>+</w:t>
            </w:r>
          </w:p>
        </w:tc>
        <w:tc>
          <w:tcPr>
            <w:tcW w:w="1763" w:type="pct"/>
            <w:vAlign w:val="center"/>
          </w:tcPr>
          <w:p w14:paraId="180B220F" w14:textId="448BEF69" w:rsidR="00704983" w:rsidRPr="00D01A9B" w:rsidRDefault="00704983" w:rsidP="00D01A9B">
            <w:r w:rsidRPr="00D01A9B">
              <w:t>Dexametazon (10 mg) vagy azzal egyenértékű gyógyszer</w:t>
            </w:r>
          </w:p>
        </w:tc>
        <w:tc>
          <w:tcPr>
            <w:tcW w:w="876" w:type="pct"/>
            <w:vAlign w:val="center"/>
          </w:tcPr>
          <w:p w14:paraId="7E264EB8" w14:textId="35CC7B75" w:rsidR="00704983" w:rsidRPr="00D01A9B" w:rsidRDefault="00704983" w:rsidP="00D01A9B">
            <w:pPr>
              <w:jc w:val="center"/>
            </w:pPr>
            <w:r w:rsidRPr="00D01A9B">
              <w:t>Intravénásan</w:t>
            </w:r>
          </w:p>
        </w:tc>
        <w:tc>
          <w:tcPr>
            <w:tcW w:w="1389" w:type="pct"/>
            <w:vAlign w:val="center"/>
          </w:tcPr>
          <w:p w14:paraId="1EA6EEAB" w14:textId="2A48C483" w:rsidR="00704983" w:rsidRPr="00D01A9B" w:rsidRDefault="0060753A" w:rsidP="00D01A9B">
            <w:pPr>
              <w:jc w:val="center"/>
            </w:pPr>
            <w:r w:rsidRPr="00D01A9B">
              <w:t>45</w:t>
            </w:r>
            <w:r w:rsidR="00704983" w:rsidRPr="00D01A9B">
              <w:t>–</w:t>
            </w:r>
            <w:r w:rsidRPr="00D01A9B">
              <w:t>60 </w:t>
            </w:r>
            <w:r w:rsidR="00704983" w:rsidRPr="00D01A9B">
              <w:t>perc</w:t>
            </w:r>
          </w:p>
        </w:tc>
      </w:tr>
      <w:tr w:rsidR="005A68A2" w:rsidRPr="00D01A9B" w14:paraId="0914FAF1" w14:textId="77777777" w:rsidTr="007503C3">
        <w:trPr>
          <w:cantSplit/>
          <w:jc w:val="center"/>
        </w:trPr>
        <w:tc>
          <w:tcPr>
            <w:tcW w:w="5000" w:type="pct"/>
            <w:gridSpan w:val="4"/>
            <w:tcBorders>
              <w:left w:val="nil"/>
              <w:bottom w:val="nil"/>
              <w:right w:val="nil"/>
            </w:tcBorders>
            <w:vAlign w:val="center"/>
          </w:tcPr>
          <w:p w14:paraId="007A86C8" w14:textId="61C63F96" w:rsidR="00BB2FE0" w:rsidRPr="00D01A9B" w:rsidRDefault="005A68A2" w:rsidP="00D01A9B">
            <w:pPr>
              <w:ind w:left="284" w:hanging="284"/>
              <w:rPr>
                <w:sz w:val="18"/>
                <w:szCs w:val="18"/>
              </w:rPr>
            </w:pPr>
            <w:r w:rsidRPr="0008074F">
              <w:rPr>
                <w:sz w:val="18"/>
                <w:szCs w:val="18"/>
              </w:rPr>
              <w:t>*</w:t>
            </w:r>
            <w:r w:rsidRPr="00D01A9B">
              <w:rPr>
                <w:sz w:val="18"/>
                <w:szCs w:val="18"/>
              </w:rPr>
              <w:tab/>
            </w:r>
            <w:r w:rsidR="004F0086" w:rsidRPr="00D01A9B">
              <w:rPr>
                <w:sz w:val="18"/>
              </w:rPr>
              <w:t>Minden dózisnál szükséges adni</w:t>
            </w:r>
            <w:r w:rsidRPr="00D01A9B">
              <w:rPr>
                <w:sz w:val="18"/>
              </w:rPr>
              <w:t>.</w:t>
            </w:r>
          </w:p>
          <w:p w14:paraId="2C1F07F4" w14:textId="66A987AB" w:rsidR="00BB2FE0" w:rsidRPr="00D01A9B" w:rsidRDefault="005A68A2" w:rsidP="00D01A9B">
            <w:pPr>
              <w:ind w:left="284" w:hanging="284"/>
              <w:rPr>
                <w:sz w:val="18"/>
              </w:rPr>
            </w:pPr>
            <w:r w:rsidRPr="00175E8E">
              <w:rPr>
                <w:szCs w:val="22"/>
                <w:vertAlign w:val="superscript"/>
              </w:rPr>
              <w:t>‡</w:t>
            </w:r>
            <w:r w:rsidRPr="00D01A9B">
              <w:rPr>
                <w:sz w:val="18"/>
                <w:szCs w:val="18"/>
              </w:rPr>
              <w:tab/>
            </w:r>
            <w:r w:rsidR="004F0086" w:rsidRPr="00D01A9B">
              <w:rPr>
                <w:sz w:val="18"/>
              </w:rPr>
              <w:t>A kezdő dózisnál (az 1. hét 1. napján), illetve infúzióval összefüggő reakció esetén a soron</w:t>
            </w:r>
            <w:r w:rsidR="005D6E55" w:rsidRPr="00D01A9B">
              <w:rPr>
                <w:sz w:val="18"/>
              </w:rPr>
              <w:t xml:space="preserve"> </w:t>
            </w:r>
            <w:r w:rsidR="004F0086" w:rsidRPr="00D01A9B">
              <w:rPr>
                <w:sz w:val="18"/>
              </w:rPr>
              <w:t>következő dózisnál szükséges adni</w:t>
            </w:r>
            <w:r w:rsidR="00BB2FE0" w:rsidRPr="00D01A9B">
              <w:rPr>
                <w:sz w:val="18"/>
              </w:rPr>
              <w:t>.</w:t>
            </w:r>
          </w:p>
          <w:p w14:paraId="4793B85F" w14:textId="5828E9B8" w:rsidR="00BB2FE0" w:rsidRPr="00D01A9B" w:rsidRDefault="003D193B" w:rsidP="00175E8E">
            <w:pPr>
              <w:tabs>
                <w:tab w:val="clear" w:pos="567"/>
                <w:tab w:val="left" w:pos="317"/>
              </w:tabs>
              <w:ind w:left="284" w:hanging="284"/>
              <w:rPr>
                <w:sz w:val="18"/>
              </w:rPr>
            </w:pPr>
            <w:r w:rsidRPr="00D01A9B">
              <w:rPr>
                <w:szCs w:val="22"/>
                <w:vertAlign w:val="superscript"/>
              </w:rPr>
              <w:t>+</w:t>
            </w:r>
            <w:r w:rsidRPr="00175E8E">
              <w:rPr>
                <w:sz w:val="18"/>
                <w:szCs w:val="16"/>
              </w:rPr>
              <w:tab/>
            </w:r>
            <w:r w:rsidR="004F0086" w:rsidRPr="00D01A9B">
              <w:rPr>
                <w:sz w:val="18"/>
                <w:szCs w:val="18"/>
              </w:rPr>
              <w:t>A második dózisnál (az 1. hét 2. napján) szükséges adni</w:t>
            </w:r>
            <w:r w:rsidR="00AD443A" w:rsidRPr="00D01A9B">
              <w:rPr>
                <w:sz w:val="18"/>
                <w:szCs w:val="18"/>
              </w:rPr>
              <w:t xml:space="preserve">; </w:t>
            </w:r>
            <w:r w:rsidR="005A68A2" w:rsidRPr="00D01A9B">
              <w:rPr>
                <w:sz w:val="18"/>
              </w:rPr>
              <w:t xml:space="preserve">a további </w:t>
            </w:r>
            <w:r w:rsidR="00502DC2" w:rsidRPr="00D01A9B">
              <w:rPr>
                <w:sz w:val="18"/>
              </w:rPr>
              <w:t>dózis</w:t>
            </w:r>
            <w:r w:rsidR="005A68A2" w:rsidRPr="00D01A9B">
              <w:rPr>
                <w:sz w:val="18"/>
              </w:rPr>
              <w:t>ok esetén opcionális.</w:t>
            </w:r>
          </w:p>
        </w:tc>
      </w:tr>
    </w:tbl>
    <w:p w14:paraId="04EBAEA5" w14:textId="77777777" w:rsidR="00215987" w:rsidRPr="00D01A9B" w:rsidRDefault="00215987" w:rsidP="00D01A9B">
      <w:pPr>
        <w:rPr>
          <w:szCs w:val="22"/>
        </w:rPr>
      </w:pPr>
    </w:p>
    <w:p w14:paraId="6097A12B" w14:textId="77777777" w:rsidR="003B3AD2" w:rsidRPr="00D01A9B" w:rsidRDefault="003B3AD2" w:rsidP="00D01A9B">
      <w:pPr>
        <w:keepNext/>
        <w:rPr>
          <w:i/>
          <w:iCs/>
          <w:szCs w:val="22"/>
          <w:u w:val="single"/>
        </w:rPr>
      </w:pPr>
      <w:r w:rsidRPr="00D01A9B">
        <w:rPr>
          <w:i/>
          <w:u w:val="single"/>
        </w:rPr>
        <w:t>Különleges betegcsoportok</w:t>
      </w:r>
    </w:p>
    <w:p w14:paraId="340ED56C" w14:textId="77777777" w:rsidR="003B3AD2" w:rsidRPr="00D01A9B" w:rsidRDefault="003B3AD2" w:rsidP="00D01A9B">
      <w:pPr>
        <w:keepNext/>
      </w:pPr>
    </w:p>
    <w:p w14:paraId="381E722B" w14:textId="77777777" w:rsidR="00812D16" w:rsidRPr="007E3848" w:rsidRDefault="00812D16" w:rsidP="00D01A9B">
      <w:pPr>
        <w:keepNext/>
        <w:rPr>
          <w:bCs/>
          <w:i/>
          <w:iCs/>
          <w:szCs w:val="22"/>
          <w:u w:val="single"/>
        </w:rPr>
      </w:pPr>
      <w:r w:rsidRPr="007E3848">
        <w:rPr>
          <w:i/>
          <w:u w:val="single"/>
        </w:rPr>
        <w:t>Gyermekek és serdülők</w:t>
      </w:r>
    </w:p>
    <w:p w14:paraId="030E9E9C" w14:textId="77777777" w:rsidR="009B4DC3" w:rsidRPr="00D01A9B" w:rsidRDefault="00A9259D" w:rsidP="00D01A9B">
      <w:pPr>
        <w:rPr>
          <w:szCs w:val="22"/>
        </w:rPr>
      </w:pPr>
      <w:r w:rsidRPr="00D01A9B">
        <w:t>Az amivantamab</w:t>
      </w:r>
      <w:r w:rsidR="00A05F35" w:rsidRPr="00D01A9B">
        <w:t xml:space="preserve"> alkalmazásának </w:t>
      </w:r>
      <w:r w:rsidR="00043ABA" w:rsidRPr="00D01A9B">
        <w:t xml:space="preserve">gyermekek és serdülők esetében </w:t>
      </w:r>
      <w:r w:rsidR="00A05F35" w:rsidRPr="00D01A9B">
        <w:t>nincs relevanciája</w:t>
      </w:r>
      <w:r w:rsidRPr="00D01A9B">
        <w:t xml:space="preserve"> </w:t>
      </w:r>
      <w:r w:rsidR="00043ABA" w:rsidRPr="00D01A9B">
        <w:t>nem kissejtes tüdőcarcinoma kezelésére</w:t>
      </w:r>
      <w:r w:rsidRPr="00D01A9B">
        <w:t>.</w:t>
      </w:r>
    </w:p>
    <w:p w14:paraId="62E788FB" w14:textId="77777777" w:rsidR="007C421B" w:rsidRPr="00D01A9B" w:rsidRDefault="007C421B" w:rsidP="00D01A9B">
      <w:pPr>
        <w:autoSpaceDE w:val="0"/>
        <w:autoSpaceDN w:val="0"/>
        <w:adjustRightInd w:val="0"/>
        <w:rPr>
          <w:szCs w:val="22"/>
        </w:rPr>
      </w:pPr>
    </w:p>
    <w:p w14:paraId="677EFBDF" w14:textId="77777777" w:rsidR="007C421B" w:rsidRPr="007E3848" w:rsidRDefault="007C421B" w:rsidP="00D01A9B">
      <w:pPr>
        <w:keepNext/>
        <w:rPr>
          <w:bCs/>
          <w:i/>
          <w:iCs/>
          <w:szCs w:val="22"/>
          <w:u w:val="single"/>
        </w:rPr>
      </w:pPr>
      <w:r w:rsidRPr="007E3848">
        <w:rPr>
          <w:i/>
          <w:u w:val="single"/>
        </w:rPr>
        <w:t>Idősek</w:t>
      </w:r>
    </w:p>
    <w:p w14:paraId="0D918011" w14:textId="4A47F987" w:rsidR="009B4DC3" w:rsidRPr="00D01A9B" w:rsidRDefault="007C421B" w:rsidP="00D01A9B">
      <w:r w:rsidRPr="00D01A9B">
        <w:t xml:space="preserve">Nincs szükség dózismódosításra (lásd </w:t>
      </w:r>
      <w:r w:rsidR="0062423F" w:rsidRPr="00D01A9B">
        <w:t>4.8, 5.1 és</w:t>
      </w:r>
      <w:r w:rsidRPr="00D01A9B">
        <w:t xml:space="preserve"> 5.2 pont).</w:t>
      </w:r>
    </w:p>
    <w:p w14:paraId="21EACECA" w14:textId="77777777" w:rsidR="007C421B" w:rsidRPr="00D01A9B" w:rsidRDefault="007C421B" w:rsidP="00D01A9B">
      <w:pPr>
        <w:rPr>
          <w:bCs/>
          <w:i/>
          <w:iCs/>
          <w:szCs w:val="22"/>
        </w:rPr>
      </w:pPr>
    </w:p>
    <w:p w14:paraId="480BE137" w14:textId="77777777" w:rsidR="007C421B" w:rsidRPr="007E3848" w:rsidRDefault="007C421B" w:rsidP="00D01A9B">
      <w:pPr>
        <w:keepNext/>
        <w:rPr>
          <w:bCs/>
          <w:i/>
          <w:iCs/>
          <w:szCs w:val="22"/>
          <w:u w:val="single"/>
        </w:rPr>
      </w:pPr>
      <w:r w:rsidRPr="007E3848">
        <w:rPr>
          <w:i/>
          <w:u w:val="single"/>
        </w:rPr>
        <w:t>Vesekárosodás</w:t>
      </w:r>
    </w:p>
    <w:p w14:paraId="0ACBDFEA" w14:textId="5B439677" w:rsidR="007C421B" w:rsidRPr="00D01A9B" w:rsidRDefault="007C421B" w:rsidP="00D01A9B">
      <w:pPr>
        <w:rPr>
          <w:bCs/>
          <w:szCs w:val="22"/>
        </w:rPr>
      </w:pPr>
      <w:r w:rsidRPr="00D01A9B">
        <w:t xml:space="preserve">Az amivantamabbal kapcsolatban nem végeztek </w:t>
      </w:r>
      <w:r w:rsidR="008E3719" w:rsidRPr="00D01A9B">
        <w:t xml:space="preserve">célzott </w:t>
      </w:r>
      <w:r w:rsidRPr="00D01A9B">
        <w:t>vizsgálatokat vesekárosodásban szenvedő betegekkel. A populációs farmakokinetikai (</w:t>
      </w:r>
      <w:r w:rsidR="008E3719" w:rsidRPr="00D01A9B">
        <w:rPr>
          <w:bCs/>
          <w:i/>
          <w:szCs w:val="22"/>
        </w:rPr>
        <w:t>pharmacokinetic</w:t>
      </w:r>
      <w:r w:rsidR="008E3719" w:rsidRPr="00D01A9B">
        <w:rPr>
          <w:bCs/>
          <w:szCs w:val="22"/>
        </w:rPr>
        <w:t>,</w:t>
      </w:r>
      <w:r w:rsidR="008E3719" w:rsidRPr="00D01A9B">
        <w:t xml:space="preserve"> </w:t>
      </w:r>
      <w:r w:rsidRPr="00D01A9B">
        <w:t>PK) elemzések alapján enyhe vagy közepe</w:t>
      </w:r>
      <w:r w:rsidR="005D6E55" w:rsidRPr="00D01A9B">
        <w:t>s fokú</w:t>
      </w:r>
      <w:r w:rsidRPr="00D01A9B">
        <w:t xml:space="preserve"> vesekárosodásban szenvedő betegek esetében nincs szükség a dózis módosítására. Súlyos </w:t>
      </w:r>
      <w:r w:rsidR="005D6E55" w:rsidRPr="00D01A9B">
        <w:t xml:space="preserve">fokú </w:t>
      </w:r>
      <w:r w:rsidRPr="00D01A9B">
        <w:t xml:space="preserve">vesekárosodásban szenvedő betegeknél elővigyázatosság szükséges, mivel az amivantamabot nem vizsgálták ebben a betegpopulációban (lásd 5.2 pont). Ha a kezelés megkezdődik, a fenti ajánlások szerinti dózismódosítások mellett </w:t>
      </w:r>
      <w:r w:rsidR="00043ABA" w:rsidRPr="00D01A9B">
        <w:t xml:space="preserve">monitorozni kell a betegeket </w:t>
      </w:r>
      <w:r w:rsidRPr="00D01A9B">
        <w:t>a mellékhatások tekintetében.</w:t>
      </w:r>
    </w:p>
    <w:p w14:paraId="4A59BAD2" w14:textId="77777777" w:rsidR="007C421B" w:rsidRPr="00D01A9B" w:rsidRDefault="007C421B" w:rsidP="00D01A9B">
      <w:pPr>
        <w:rPr>
          <w:bCs/>
          <w:i/>
          <w:iCs/>
          <w:szCs w:val="22"/>
        </w:rPr>
      </w:pPr>
    </w:p>
    <w:p w14:paraId="6F60E792" w14:textId="77777777" w:rsidR="007C421B" w:rsidRPr="007E3848" w:rsidRDefault="007C421B" w:rsidP="00D01A9B">
      <w:pPr>
        <w:keepNext/>
        <w:rPr>
          <w:bCs/>
          <w:i/>
          <w:iCs/>
          <w:szCs w:val="22"/>
          <w:u w:val="single"/>
        </w:rPr>
      </w:pPr>
      <w:r w:rsidRPr="007E3848">
        <w:rPr>
          <w:i/>
          <w:u w:val="single"/>
        </w:rPr>
        <w:t>Májkárosodás</w:t>
      </w:r>
    </w:p>
    <w:p w14:paraId="73A0D1B5" w14:textId="4AF04C04" w:rsidR="007C421B" w:rsidRPr="00D01A9B" w:rsidRDefault="007C421B" w:rsidP="00D01A9B">
      <w:pPr>
        <w:rPr>
          <w:bCs/>
          <w:szCs w:val="22"/>
        </w:rPr>
      </w:pPr>
      <w:r w:rsidRPr="00D01A9B">
        <w:t xml:space="preserve">Az amivantamabbal kapcsolatban nem végeztek </w:t>
      </w:r>
      <w:r w:rsidR="008E3719" w:rsidRPr="00D01A9B">
        <w:t xml:space="preserve">célzott </w:t>
      </w:r>
      <w:r w:rsidRPr="00D01A9B">
        <w:t>vizsgálatokat májkárosodásban szenvedő betegekkel. A populációs PK</w:t>
      </w:r>
      <w:r w:rsidR="00706E99" w:rsidRPr="00D01A9B">
        <w:t>-</w:t>
      </w:r>
      <w:r w:rsidRPr="00D01A9B">
        <w:t>elemzések alapján enyhe fokú májkárosodásban szenvedő betegek esetében nincs szükség a dózis módosítására. Közepes</w:t>
      </w:r>
      <w:r w:rsidR="001778D8" w:rsidRPr="00D01A9B">
        <w:t xml:space="preserve"> fokú</w:t>
      </w:r>
      <w:r w:rsidRPr="00D01A9B">
        <w:t xml:space="preserve"> vagy súlyos</w:t>
      </w:r>
      <w:r w:rsidR="001778D8" w:rsidRPr="00D01A9B">
        <w:t xml:space="preserve"> fokú</w:t>
      </w:r>
      <w:r w:rsidRPr="00D01A9B">
        <w:t xml:space="preserve"> májkárosodásban szenvedő betegeknél elővigyázatosság szükséges, mivel az amivantamabot nem vizsgálták ebben a betegpopulációban (lásd 5.2 pont). Ha a kezelés megkezdődik, a fenti ajánlások szerinti dózismódosítások mellett </w:t>
      </w:r>
      <w:r w:rsidR="00043ABA" w:rsidRPr="00D01A9B">
        <w:t xml:space="preserve">monitorozni kell a betegeket </w:t>
      </w:r>
      <w:r w:rsidRPr="00D01A9B">
        <w:t>a mellékhatások tekintetében.</w:t>
      </w:r>
    </w:p>
    <w:p w14:paraId="7B9A0EC0" w14:textId="77777777" w:rsidR="007C421B" w:rsidRPr="00D01A9B" w:rsidRDefault="007C421B" w:rsidP="00D01A9B">
      <w:pPr>
        <w:autoSpaceDE w:val="0"/>
        <w:autoSpaceDN w:val="0"/>
        <w:adjustRightInd w:val="0"/>
        <w:rPr>
          <w:bCs/>
          <w:szCs w:val="22"/>
        </w:rPr>
      </w:pPr>
    </w:p>
    <w:p w14:paraId="6034E1A5" w14:textId="77777777" w:rsidR="00812D16" w:rsidRPr="00D01A9B" w:rsidRDefault="00812D16" w:rsidP="00D01A9B">
      <w:pPr>
        <w:keepNext/>
        <w:rPr>
          <w:szCs w:val="22"/>
          <w:u w:val="single"/>
        </w:rPr>
      </w:pPr>
      <w:r w:rsidRPr="00D01A9B">
        <w:rPr>
          <w:u w:val="single"/>
        </w:rPr>
        <w:t>Az alkalmazás módja</w:t>
      </w:r>
    </w:p>
    <w:p w14:paraId="67C1678E" w14:textId="4F8BCD9F" w:rsidR="00027A12" w:rsidRPr="00D01A9B" w:rsidRDefault="000B23D8" w:rsidP="00D01A9B">
      <w:pPr>
        <w:rPr>
          <w:szCs w:val="22"/>
        </w:rPr>
      </w:pPr>
      <w:r w:rsidRPr="00D01A9B">
        <w:t xml:space="preserve">A </w:t>
      </w:r>
      <w:r w:rsidR="00047872" w:rsidRPr="00D01A9B">
        <w:t>Rybrevant</w:t>
      </w:r>
      <w:r w:rsidR="00043ABA" w:rsidRPr="00D01A9B">
        <w:t xml:space="preserve"> </w:t>
      </w:r>
      <w:r w:rsidRPr="00D01A9B">
        <w:t xml:space="preserve">intravénás alkalmazásra szolgál. Steril, 5%-os glükózoldattal vagy 9 mg/ml-es (0,9%-os) nátrium-klorid injekciós oldattal történő hígítást követően intravénás infúzió formájában alkalmazzák. A </w:t>
      </w:r>
      <w:r w:rsidR="00047872" w:rsidRPr="00D01A9B">
        <w:t>Rybrevant</w:t>
      </w:r>
      <w:r w:rsidRPr="00D01A9B">
        <w:t xml:space="preserve"> kizárólag </w:t>
      </w:r>
      <w:r w:rsidR="008E3719" w:rsidRPr="00D01A9B">
        <w:t xml:space="preserve">beépített </w:t>
      </w:r>
      <w:r w:rsidRPr="00D01A9B">
        <w:t>szűrővel ellátott szerelékkel alkalmazható.</w:t>
      </w:r>
    </w:p>
    <w:p w14:paraId="01AEB304" w14:textId="77777777" w:rsidR="00027A12" w:rsidRPr="00D01A9B" w:rsidRDefault="00027A12" w:rsidP="00D01A9B">
      <w:pPr>
        <w:autoSpaceDE w:val="0"/>
        <w:autoSpaceDN w:val="0"/>
        <w:adjustRightInd w:val="0"/>
        <w:rPr>
          <w:szCs w:val="22"/>
        </w:rPr>
      </w:pPr>
    </w:p>
    <w:p w14:paraId="261660AB" w14:textId="77777777" w:rsidR="00812D16" w:rsidRPr="00D01A9B" w:rsidRDefault="00580428" w:rsidP="00D01A9B">
      <w:pPr>
        <w:autoSpaceDE w:val="0"/>
        <w:autoSpaceDN w:val="0"/>
        <w:adjustRightInd w:val="0"/>
        <w:rPr>
          <w:szCs w:val="22"/>
        </w:rPr>
      </w:pPr>
      <w:r w:rsidRPr="00D01A9B">
        <w:t xml:space="preserve">A gyógyszer </w:t>
      </w:r>
      <w:r w:rsidR="00A431BC" w:rsidRPr="00D01A9B">
        <w:t xml:space="preserve">alkalmazás </w:t>
      </w:r>
      <w:r w:rsidRPr="00D01A9B">
        <w:t>előtti hígítására vonatkozó utasításokat lásd a 6.6 pontban.</w:t>
      </w:r>
    </w:p>
    <w:p w14:paraId="43874D26" w14:textId="77777777" w:rsidR="00AC7644" w:rsidRPr="00D01A9B" w:rsidRDefault="00AC7644" w:rsidP="00D01A9B">
      <w:pPr>
        <w:autoSpaceDE w:val="0"/>
        <w:autoSpaceDN w:val="0"/>
        <w:adjustRightInd w:val="0"/>
        <w:rPr>
          <w:szCs w:val="22"/>
        </w:rPr>
      </w:pPr>
    </w:p>
    <w:p w14:paraId="38A79128" w14:textId="77777777" w:rsidR="00AC7644" w:rsidRPr="00D01A9B" w:rsidRDefault="00AC7644" w:rsidP="00D01A9B">
      <w:pPr>
        <w:keepNext/>
        <w:rPr>
          <w:i/>
          <w:iCs/>
          <w:u w:val="single"/>
        </w:rPr>
      </w:pPr>
      <w:r w:rsidRPr="00D01A9B">
        <w:rPr>
          <w:i/>
          <w:u w:val="single"/>
        </w:rPr>
        <w:t>Infúziós sebesség</w:t>
      </w:r>
    </w:p>
    <w:p w14:paraId="0F788A05" w14:textId="0A358551" w:rsidR="009B4DC3" w:rsidRPr="00D01A9B" w:rsidRDefault="00AC7644" w:rsidP="00D01A9B">
      <w:r w:rsidRPr="00D01A9B">
        <w:t>A hígítást követően az infúziót intravénásan kell beadni az alábbi, 5. </w:t>
      </w:r>
      <w:r w:rsidR="00D42D93" w:rsidRPr="00D01A9B">
        <w:t>vagy 6.</w:t>
      </w:r>
      <w:r w:rsidR="009C33BB" w:rsidRPr="00D01A9B">
        <w:t> </w:t>
      </w:r>
      <w:r w:rsidRPr="00D01A9B">
        <w:t xml:space="preserve">táblázatban </w:t>
      </w:r>
      <w:r w:rsidR="00FD3D5F" w:rsidRPr="00D01A9B">
        <w:t xml:space="preserve">feltüntetett </w:t>
      </w:r>
      <w:r w:rsidRPr="00D01A9B">
        <w:t>infúziós sebesség</w:t>
      </w:r>
      <w:r w:rsidR="00FD3D5F" w:rsidRPr="00D01A9B">
        <w:t>ekkel</w:t>
      </w:r>
      <w:r w:rsidRPr="00D01A9B">
        <w:t xml:space="preserve">. Az IRR első </w:t>
      </w:r>
      <w:r w:rsidR="00502DC2" w:rsidRPr="00D01A9B">
        <w:t>dózis</w:t>
      </w:r>
      <w:r w:rsidRPr="00D01A9B">
        <w:t xml:space="preserve">nál </w:t>
      </w:r>
      <w:r w:rsidR="008E3719" w:rsidRPr="00D01A9B">
        <w:t xml:space="preserve">történő gyakori előfordulása miatt </w:t>
      </w:r>
      <w:r w:rsidRPr="00D01A9B">
        <w:t xml:space="preserve">az amivantamabot az 1. és a 2. héten perifériás vénán keresztül kell infundálni; a következő hetekben, amikor az IRR kockázata </w:t>
      </w:r>
      <w:r w:rsidR="00FD3D5F" w:rsidRPr="00D01A9B">
        <w:t>kisebb</w:t>
      </w:r>
      <w:r w:rsidRPr="00D01A9B">
        <w:t>, centrális vénás infúzió</w:t>
      </w:r>
      <w:r w:rsidR="00F96FFC" w:rsidRPr="00D01A9B">
        <w:t>ban</w:t>
      </w:r>
      <w:r w:rsidRPr="00D01A9B">
        <w:t xml:space="preserve"> is </w:t>
      </w:r>
      <w:r w:rsidR="00F96FFC" w:rsidRPr="00D01A9B">
        <w:t>be</w:t>
      </w:r>
      <w:r w:rsidRPr="00D01A9B">
        <w:t xml:space="preserve">adható (lásd 6.6 pont). </w:t>
      </w:r>
      <w:r w:rsidR="00077387" w:rsidRPr="00D01A9B">
        <w:t>A</w:t>
      </w:r>
      <w:r w:rsidRPr="00D01A9B">
        <w:t xml:space="preserve">z első </w:t>
      </w:r>
      <w:r w:rsidR="00502DC2" w:rsidRPr="00D01A9B">
        <w:t>dózis</w:t>
      </w:r>
      <w:r w:rsidRPr="00D01A9B">
        <w:t xml:space="preserve">t </w:t>
      </w:r>
      <w:r w:rsidR="002D6207" w:rsidRPr="00D01A9B">
        <w:t>lehetőség szerint közvetlenül a beadás előtt</w:t>
      </w:r>
      <w:r w:rsidRPr="00D01A9B">
        <w:t xml:space="preserve"> </w:t>
      </w:r>
      <w:r w:rsidR="00077387" w:rsidRPr="00D01A9B">
        <w:t xml:space="preserve">javasolt </w:t>
      </w:r>
      <w:r w:rsidRPr="00D01A9B">
        <w:t xml:space="preserve">elkészíteni, hogy </w:t>
      </w:r>
      <w:r w:rsidR="00077387" w:rsidRPr="00D01A9B">
        <w:t xml:space="preserve">egy IRR esetleges kialakulása esetén </w:t>
      </w:r>
      <w:r w:rsidR="00EF15AF" w:rsidRPr="00D01A9B">
        <w:t xml:space="preserve">minél nagyobb eséllyel kerülhessen </w:t>
      </w:r>
      <w:r w:rsidR="00077387" w:rsidRPr="00D01A9B">
        <w:t>a teljes infúzió beadásra</w:t>
      </w:r>
      <w:r w:rsidRPr="00D01A9B">
        <w:t>.</w:t>
      </w:r>
    </w:p>
    <w:p w14:paraId="6A834BF2" w14:textId="2C91C99F" w:rsidR="00D42D93" w:rsidRPr="00D01A9B" w:rsidRDefault="00D42D93" w:rsidP="00D01A9B"/>
    <w:tbl>
      <w:tblPr>
        <w:tblStyle w:val="TableGrid"/>
        <w:tblW w:w="9072" w:type="dxa"/>
        <w:jc w:val="center"/>
        <w:tblLook w:val="04A0" w:firstRow="1" w:lastRow="0" w:firstColumn="1" w:lastColumn="0" w:noHBand="0" w:noVBand="1"/>
      </w:tblPr>
      <w:tblGrid>
        <w:gridCol w:w="4820"/>
        <w:gridCol w:w="1451"/>
        <w:gridCol w:w="1315"/>
        <w:gridCol w:w="1486"/>
      </w:tblGrid>
      <w:tr w:rsidR="00D42D93" w:rsidRPr="007B6E73" w14:paraId="0F56B50C" w14:textId="77777777" w:rsidTr="00EE1662">
        <w:trPr>
          <w:cantSplit/>
          <w:jc w:val="center"/>
        </w:trPr>
        <w:tc>
          <w:tcPr>
            <w:tcW w:w="9072" w:type="dxa"/>
            <w:gridSpan w:val="4"/>
            <w:tcBorders>
              <w:top w:val="nil"/>
              <w:left w:val="nil"/>
              <w:right w:val="nil"/>
            </w:tcBorders>
            <w:shd w:val="clear" w:color="auto" w:fill="auto"/>
          </w:tcPr>
          <w:p w14:paraId="6186E6F2" w14:textId="2B330948" w:rsidR="00D42D93" w:rsidRPr="00D01A9B" w:rsidRDefault="00D42D93" w:rsidP="007B6E73">
            <w:pPr>
              <w:keepNext/>
              <w:ind w:left="1418" w:hanging="1418"/>
              <w:rPr>
                <w:b/>
                <w:bCs/>
              </w:rPr>
            </w:pPr>
            <w:r w:rsidRPr="007B6E73">
              <w:rPr>
                <w:b/>
                <w:bCs/>
              </w:rPr>
              <w:lastRenderedPageBreak/>
              <w:t>5.</w:t>
            </w:r>
            <w:r w:rsidR="009C33BB" w:rsidRPr="007B6E73">
              <w:rPr>
                <w:b/>
                <w:bCs/>
              </w:rPr>
              <w:t> </w:t>
            </w:r>
            <w:r w:rsidRPr="007B6E73">
              <w:rPr>
                <w:b/>
                <w:bCs/>
              </w:rPr>
              <w:t>táblázat:</w:t>
            </w:r>
            <w:r w:rsidRPr="007B6E73">
              <w:rPr>
                <w:b/>
                <w:bCs/>
              </w:rPr>
              <w:tab/>
            </w:r>
            <w:r w:rsidR="009C33BB" w:rsidRPr="007B6E73">
              <w:rPr>
                <w:b/>
                <w:bCs/>
              </w:rPr>
              <w:t>I</w:t>
            </w:r>
            <w:r w:rsidRPr="007B6E73">
              <w:rPr>
                <w:b/>
                <w:bCs/>
              </w:rPr>
              <w:t>nfúziós sebességek</w:t>
            </w:r>
            <w:r w:rsidR="009C33BB" w:rsidRPr="007B6E73">
              <w:rPr>
                <w:b/>
                <w:bCs/>
              </w:rPr>
              <w:t xml:space="preserve"> a Rybrevant 3 hetenkénti alkalmazása esetén</w:t>
            </w:r>
          </w:p>
        </w:tc>
      </w:tr>
      <w:tr w:rsidR="00D42D93" w:rsidRPr="00D01A9B" w14:paraId="31C92EDA" w14:textId="77777777" w:rsidTr="00EE1662">
        <w:trPr>
          <w:cantSplit/>
          <w:jc w:val="center"/>
        </w:trPr>
        <w:tc>
          <w:tcPr>
            <w:tcW w:w="9072" w:type="dxa"/>
            <w:gridSpan w:val="4"/>
            <w:shd w:val="clear" w:color="auto" w:fill="auto"/>
          </w:tcPr>
          <w:p w14:paraId="0C6C4CC1" w14:textId="77777777" w:rsidR="00D42D93" w:rsidRPr="00D01A9B" w:rsidRDefault="00D42D93" w:rsidP="00D01A9B">
            <w:pPr>
              <w:keepNext/>
              <w:jc w:val="center"/>
              <w:rPr>
                <w:b/>
              </w:rPr>
            </w:pPr>
            <w:r w:rsidRPr="00D01A9B">
              <w:rPr>
                <w:b/>
              </w:rPr>
              <w:t>A testtömeg kevesebb mint 80 kg</w:t>
            </w:r>
          </w:p>
        </w:tc>
      </w:tr>
      <w:tr w:rsidR="00D42D93" w:rsidRPr="00D01A9B" w14:paraId="168FEFBD" w14:textId="77777777" w:rsidTr="00EE1662">
        <w:trPr>
          <w:cantSplit/>
          <w:jc w:val="center"/>
        </w:trPr>
        <w:tc>
          <w:tcPr>
            <w:tcW w:w="4820" w:type="dxa"/>
            <w:shd w:val="clear" w:color="auto" w:fill="auto"/>
          </w:tcPr>
          <w:p w14:paraId="0E173784" w14:textId="77777777" w:rsidR="00D42D93" w:rsidRPr="00D01A9B" w:rsidRDefault="00D42D93" w:rsidP="00D01A9B">
            <w:pPr>
              <w:keepNext/>
              <w:rPr>
                <w:b/>
              </w:rPr>
            </w:pPr>
            <w:r w:rsidRPr="00D01A9B">
              <w:rPr>
                <w:b/>
              </w:rPr>
              <w:t>Hét</w:t>
            </w:r>
          </w:p>
        </w:tc>
        <w:tc>
          <w:tcPr>
            <w:tcW w:w="1451" w:type="dxa"/>
            <w:shd w:val="clear" w:color="auto" w:fill="auto"/>
          </w:tcPr>
          <w:p w14:paraId="2BB98005" w14:textId="77777777" w:rsidR="00D42D93" w:rsidRPr="00D01A9B" w:rsidRDefault="00D42D93" w:rsidP="00D01A9B">
            <w:pPr>
              <w:keepNext/>
              <w:jc w:val="center"/>
              <w:rPr>
                <w:b/>
              </w:rPr>
            </w:pPr>
            <w:r w:rsidRPr="00D01A9B">
              <w:rPr>
                <w:b/>
              </w:rPr>
              <w:t>Dózis</w:t>
            </w:r>
          </w:p>
          <w:p w14:paraId="06711B15" w14:textId="77777777" w:rsidR="00D42D93" w:rsidRPr="00D01A9B" w:rsidRDefault="00D42D93" w:rsidP="00D01A9B">
            <w:pPr>
              <w:keepNext/>
              <w:jc w:val="center"/>
              <w:rPr>
                <w:b/>
              </w:rPr>
            </w:pPr>
            <w:r w:rsidRPr="00D01A9B">
              <w:rPr>
                <w:b/>
              </w:rPr>
              <w:t>(250 ml</w:t>
            </w:r>
            <w:r w:rsidRPr="00D01A9B">
              <w:rPr>
                <w:b/>
              </w:rPr>
              <w:noBreakHyphen/>
              <w:t>es zsákonként)</w:t>
            </w:r>
          </w:p>
        </w:tc>
        <w:tc>
          <w:tcPr>
            <w:tcW w:w="1315" w:type="dxa"/>
            <w:shd w:val="clear" w:color="auto" w:fill="auto"/>
          </w:tcPr>
          <w:p w14:paraId="3C28B13F" w14:textId="77777777" w:rsidR="00D42D93" w:rsidRPr="00D01A9B" w:rsidRDefault="00D42D93" w:rsidP="00D01A9B">
            <w:pPr>
              <w:keepNext/>
              <w:jc w:val="center"/>
              <w:rPr>
                <w:b/>
              </w:rPr>
            </w:pPr>
            <w:r w:rsidRPr="00D01A9B">
              <w:rPr>
                <w:b/>
              </w:rPr>
              <w:t>Kezdeti infúziós sebesség</w:t>
            </w:r>
          </w:p>
        </w:tc>
        <w:tc>
          <w:tcPr>
            <w:tcW w:w="1486" w:type="dxa"/>
            <w:shd w:val="clear" w:color="auto" w:fill="auto"/>
          </w:tcPr>
          <w:p w14:paraId="002495B5" w14:textId="77777777" w:rsidR="00D42D93" w:rsidRPr="00D01A9B" w:rsidRDefault="00D42D93" w:rsidP="00D01A9B">
            <w:pPr>
              <w:keepNext/>
              <w:jc w:val="center"/>
              <w:rPr>
                <w:b/>
              </w:rPr>
            </w:pPr>
            <w:r w:rsidRPr="00D01A9B">
              <w:rPr>
                <w:b/>
              </w:rPr>
              <w:t>Későbbi infúziós sebesség</w:t>
            </w:r>
            <w:r w:rsidRPr="00D01A9B">
              <w:rPr>
                <w:b/>
                <w:vertAlign w:val="superscript"/>
              </w:rPr>
              <w:t>†</w:t>
            </w:r>
          </w:p>
        </w:tc>
      </w:tr>
      <w:tr w:rsidR="00D42D93" w:rsidRPr="00D01A9B" w14:paraId="0AB07BD0" w14:textId="77777777" w:rsidTr="00EE1662">
        <w:trPr>
          <w:cantSplit/>
          <w:jc w:val="center"/>
        </w:trPr>
        <w:tc>
          <w:tcPr>
            <w:tcW w:w="4820" w:type="dxa"/>
            <w:shd w:val="clear" w:color="auto" w:fill="auto"/>
          </w:tcPr>
          <w:p w14:paraId="2AECD4DE" w14:textId="16E8B5E7" w:rsidR="00D42D93" w:rsidRPr="00D01A9B" w:rsidRDefault="00D42D93" w:rsidP="00D01A9B">
            <w:pPr>
              <w:keepNext/>
              <w:rPr>
                <w:b/>
              </w:rPr>
            </w:pPr>
            <w:r w:rsidRPr="00D01A9B">
              <w:rPr>
                <w:b/>
              </w:rPr>
              <w:t>1. hét (osztott dózisú infúzió)</w:t>
            </w:r>
          </w:p>
        </w:tc>
        <w:tc>
          <w:tcPr>
            <w:tcW w:w="4252" w:type="dxa"/>
            <w:gridSpan w:val="3"/>
            <w:shd w:val="clear" w:color="auto" w:fill="auto"/>
          </w:tcPr>
          <w:p w14:paraId="5AAF1B20" w14:textId="77777777" w:rsidR="00D42D93" w:rsidRPr="00D01A9B" w:rsidRDefault="00D42D93" w:rsidP="00D01A9B">
            <w:pPr>
              <w:keepNext/>
              <w:jc w:val="center"/>
              <w:rPr>
                <w:b/>
              </w:rPr>
            </w:pPr>
          </w:p>
        </w:tc>
      </w:tr>
      <w:tr w:rsidR="00D42D93" w:rsidRPr="00D01A9B" w14:paraId="6F4C87BE" w14:textId="77777777" w:rsidTr="00EE1662">
        <w:trPr>
          <w:cantSplit/>
          <w:jc w:val="center"/>
        </w:trPr>
        <w:tc>
          <w:tcPr>
            <w:tcW w:w="4820" w:type="dxa"/>
            <w:shd w:val="clear" w:color="auto" w:fill="auto"/>
          </w:tcPr>
          <w:p w14:paraId="2F8A7E3B" w14:textId="77777777" w:rsidR="00D42D93" w:rsidRPr="00D01A9B" w:rsidRDefault="00D42D93" w:rsidP="00D01A9B">
            <w:pPr>
              <w:ind w:left="284"/>
            </w:pPr>
            <w:r w:rsidRPr="00D01A9B">
              <w:t xml:space="preserve">1. hét, </w:t>
            </w:r>
            <w:r w:rsidRPr="00D01A9B">
              <w:rPr>
                <w:i/>
              </w:rPr>
              <w:t>1. nap</w:t>
            </w:r>
          </w:p>
        </w:tc>
        <w:tc>
          <w:tcPr>
            <w:tcW w:w="1451" w:type="dxa"/>
            <w:shd w:val="clear" w:color="auto" w:fill="auto"/>
          </w:tcPr>
          <w:p w14:paraId="6F196297" w14:textId="77777777" w:rsidR="00D42D93" w:rsidRPr="00D01A9B" w:rsidRDefault="00D42D93" w:rsidP="00D01A9B">
            <w:pPr>
              <w:jc w:val="center"/>
            </w:pPr>
            <w:r w:rsidRPr="00D01A9B">
              <w:t>350 mg</w:t>
            </w:r>
          </w:p>
        </w:tc>
        <w:tc>
          <w:tcPr>
            <w:tcW w:w="1315" w:type="dxa"/>
            <w:shd w:val="clear" w:color="auto" w:fill="auto"/>
          </w:tcPr>
          <w:p w14:paraId="3BE82DCC" w14:textId="77777777" w:rsidR="00D42D93" w:rsidRPr="00D01A9B" w:rsidRDefault="00D42D93" w:rsidP="00D01A9B">
            <w:pPr>
              <w:jc w:val="center"/>
            </w:pPr>
            <w:r w:rsidRPr="00D01A9B">
              <w:t>50 ml/óra</w:t>
            </w:r>
          </w:p>
        </w:tc>
        <w:tc>
          <w:tcPr>
            <w:tcW w:w="1486" w:type="dxa"/>
            <w:shd w:val="clear" w:color="auto" w:fill="auto"/>
          </w:tcPr>
          <w:p w14:paraId="5531B729" w14:textId="77777777" w:rsidR="00D42D93" w:rsidRPr="00D01A9B" w:rsidRDefault="00D42D93" w:rsidP="00D01A9B">
            <w:pPr>
              <w:jc w:val="center"/>
            </w:pPr>
            <w:r w:rsidRPr="00D01A9B">
              <w:t>75 ml/óra</w:t>
            </w:r>
          </w:p>
        </w:tc>
      </w:tr>
      <w:tr w:rsidR="00D42D93" w:rsidRPr="00D01A9B" w14:paraId="7055E7C2" w14:textId="77777777" w:rsidTr="00EE1662">
        <w:trPr>
          <w:cantSplit/>
          <w:jc w:val="center"/>
        </w:trPr>
        <w:tc>
          <w:tcPr>
            <w:tcW w:w="4820" w:type="dxa"/>
            <w:shd w:val="clear" w:color="auto" w:fill="auto"/>
          </w:tcPr>
          <w:p w14:paraId="66007AC8" w14:textId="77777777" w:rsidR="00D42D93" w:rsidRPr="00D01A9B" w:rsidRDefault="00D42D93" w:rsidP="00D01A9B">
            <w:pPr>
              <w:ind w:left="284"/>
              <w:rPr>
                <w:szCs w:val="24"/>
              </w:rPr>
            </w:pPr>
            <w:r w:rsidRPr="00D01A9B">
              <w:t xml:space="preserve">1. hét, </w:t>
            </w:r>
            <w:r w:rsidRPr="00D01A9B">
              <w:rPr>
                <w:i/>
              </w:rPr>
              <w:t>2. nap</w:t>
            </w:r>
          </w:p>
        </w:tc>
        <w:tc>
          <w:tcPr>
            <w:tcW w:w="1451" w:type="dxa"/>
            <w:shd w:val="clear" w:color="auto" w:fill="auto"/>
          </w:tcPr>
          <w:p w14:paraId="3B73471D" w14:textId="77777777" w:rsidR="00D42D93" w:rsidRPr="00D01A9B" w:rsidRDefault="00D42D93" w:rsidP="00D01A9B">
            <w:pPr>
              <w:jc w:val="center"/>
              <w:rPr>
                <w:szCs w:val="24"/>
              </w:rPr>
            </w:pPr>
            <w:r w:rsidRPr="00D01A9B">
              <w:t>1050 mg</w:t>
            </w:r>
          </w:p>
        </w:tc>
        <w:tc>
          <w:tcPr>
            <w:tcW w:w="1315" w:type="dxa"/>
            <w:shd w:val="clear" w:color="auto" w:fill="auto"/>
          </w:tcPr>
          <w:p w14:paraId="507BF20F" w14:textId="77777777" w:rsidR="00D42D93" w:rsidRPr="00D01A9B" w:rsidRDefault="00D42D93" w:rsidP="00D01A9B">
            <w:pPr>
              <w:jc w:val="center"/>
              <w:rPr>
                <w:szCs w:val="24"/>
              </w:rPr>
            </w:pPr>
            <w:r w:rsidRPr="00D01A9B">
              <w:t>33 ml/óra</w:t>
            </w:r>
          </w:p>
        </w:tc>
        <w:tc>
          <w:tcPr>
            <w:tcW w:w="1486" w:type="dxa"/>
            <w:shd w:val="clear" w:color="auto" w:fill="auto"/>
          </w:tcPr>
          <w:p w14:paraId="3E021113" w14:textId="77777777" w:rsidR="00D42D93" w:rsidRPr="00D01A9B" w:rsidRDefault="00D42D93" w:rsidP="00D01A9B">
            <w:pPr>
              <w:jc w:val="center"/>
              <w:rPr>
                <w:szCs w:val="24"/>
              </w:rPr>
            </w:pPr>
            <w:r w:rsidRPr="00D01A9B">
              <w:t>50 ml/óra</w:t>
            </w:r>
          </w:p>
        </w:tc>
      </w:tr>
      <w:tr w:rsidR="00D42D93" w:rsidRPr="00D01A9B" w14:paraId="3DB5D930" w14:textId="77777777" w:rsidTr="00EE1662">
        <w:trPr>
          <w:cantSplit/>
          <w:jc w:val="center"/>
        </w:trPr>
        <w:tc>
          <w:tcPr>
            <w:tcW w:w="4820" w:type="dxa"/>
            <w:shd w:val="clear" w:color="auto" w:fill="auto"/>
          </w:tcPr>
          <w:p w14:paraId="2AA8DFDC" w14:textId="77777777" w:rsidR="00D42D93" w:rsidRPr="00D01A9B" w:rsidRDefault="00D42D93" w:rsidP="00D01A9B">
            <w:pPr>
              <w:rPr>
                <w:b/>
              </w:rPr>
            </w:pPr>
            <w:r w:rsidRPr="00D01A9B">
              <w:rPr>
                <w:b/>
              </w:rPr>
              <w:t>2. hét</w:t>
            </w:r>
          </w:p>
        </w:tc>
        <w:tc>
          <w:tcPr>
            <w:tcW w:w="1451" w:type="dxa"/>
            <w:shd w:val="clear" w:color="auto" w:fill="auto"/>
          </w:tcPr>
          <w:p w14:paraId="2BA0C16E" w14:textId="77777777" w:rsidR="00D42D93" w:rsidRPr="00D01A9B" w:rsidRDefault="00D42D93" w:rsidP="00D01A9B">
            <w:pPr>
              <w:jc w:val="center"/>
            </w:pPr>
            <w:r w:rsidRPr="00D01A9B">
              <w:t>1400 mg</w:t>
            </w:r>
          </w:p>
        </w:tc>
        <w:tc>
          <w:tcPr>
            <w:tcW w:w="2801" w:type="dxa"/>
            <w:gridSpan w:val="2"/>
            <w:shd w:val="clear" w:color="auto" w:fill="auto"/>
          </w:tcPr>
          <w:p w14:paraId="51296FE1" w14:textId="77777777" w:rsidR="00D42D93" w:rsidRPr="00D01A9B" w:rsidRDefault="00D42D93" w:rsidP="00D01A9B">
            <w:pPr>
              <w:jc w:val="center"/>
            </w:pPr>
            <w:r w:rsidRPr="00D01A9B">
              <w:t>65 ml/óra</w:t>
            </w:r>
          </w:p>
        </w:tc>
      </w:tr>
      <w:tr w:rsidR="00D42D93" w:rsidRPr="00D01A9B" w14:paraId="7DCB976F" w14:textId="77777777" w:rsidTr="00EE1662">
        <w:trPr>
          <w:cantSplit/>
          <w:jc w:val="center"/>
        </w:trPr>
        <w:tc>
          <w:tcPr>
            <w:tcW w:w="4820" w:type="dxa"/>
            <w:shd w:val="clear" w:color="auto" w:fill="auto"/>
          </w:tcPr>
          <w:p w14:paraId="0459E719" w14:textId="77777777" w:rsidR="00D42D93" w:rsidRPr="00D01A9B" w:rsidRDefault="00D42D93" w:rsidP="00D01A9B">
            <w:pPr>
              <w:rPr>
                <w:b/>
              </w:rPr>
            </w:pPr>
            <w:r w:rsidRPr="00D01A9B">
              <w:rPr>
                <w:b/>
              </w:rPr>
              <w:t>3. hét</w:t>
            </w:r>
          </w:p>
        </w:tc>
        <w:tc>
          <w:tcPr>
            <w:tcW w:w="1451" w:type="dxa"/>
            <w:shd w:val="clear" w:color="auto" w:fill="auto"/>
          </w:tcPr>
          <w:p w14:paraId="080369B3" w14:textId="77777777" w:rsidR="00D42D93" w:rsidRPr="00D01A9B" w:rsidRDefault="00D42D93" w:rsidP="00D01A9B">
            <w:pPr>
              <w:jc w:val="center"/>
            </w:pPr>
            <w:r w:rsidRPr="00D01A9B">
              <w:t>1400 mg</w:t>
            </w:r>
          </w:p>
        </w:tc>
        <w:tc>
          <w:tcPr>
            <w:tcW w:w="2801" w:type="dxa"/>
            <w:gridSpan w:val="2"/>
            <w:shd w:val="clear" w:color="auto" w:fill="auto"/>
          </w:tcPr>
          <w:p w14:paraId="05FAB3AD" w14:textId="77777777" w:rsidR="00D42D93" w:rsidRPr="00D01A9B" w:rsidRDefault="00D42D93" w:rsidP="00D01A9B">
            <w:pPr>
              <w:jc w:val="center"/>
            </w:pPr>
            <w:r w:rsidRPr="00D01A9B">
              <w:t>85 ml/óra</w:t>
            </w:r>
          </w:p>
        </w:tc>
      </w:tr>
      <w:tr w:rsidR="00D42D93" w:rsidRPr="00D01A9B" w14:paraId="7F24C803" w14:textId="77777777" w:rsidTr="00EE1662">
        <w:trPr>
          <w:cantSplit/>
          <w:jc w:val="center"/>
        </w:trPr>
        <w:tc>
          <w:tcPr>
            <w:tcW w:w="4820" w:type="dxa"/>
            <w:shd w:val="clear" w:color="auto" w:fill="auto"/>
          </w:tcPr>
          <w:p w14:paraId="067D883F" w14:textId="77777777" w:rsidR="00D42D93" w:rsidRPr="00D01A9B" w:rsidRDefault="00D42D93" w:rsidP="00D01A9B">
            <w:r w:rsidRPr="00D01A9B">
              <w:rPr>
                <w:b/>
              </w:rPr>
              <w:t>4. hét</w:t>
            </w:r>
          </w:p>
        </w:tc>
        <w:tc>
          <w:tcPr>
            <w:tcW w:w="1451" w:type="dxa"/>
            <w:shd w:val="clear" w:color="auto" w:fill="auto"/>
          </w:tcPr>
          <w:p w14:paraId="18E08360" w14:textId="77777777" w:rsidR="00D42D93" w:rsidRPr="00D01A9B" w:rsidRDefault="00D42D93" w:rsidP="00D01A9B">
            <w:pPr>
              <w:jc w:val="center"/>
            </w:pPr>
            <w:r w:rsidRPr="00D01A9B">
              <w:t>1400 mg</w:t>
            </w:r>
          </w:p>
        </w:tc>
        <w:tc>
          <w:tcPr>
            <w:tcW w:w="2801" w:type="dxa"/>
            <w:gridSpan w:val="2"/>
            <w:shd w:val="clear" w:color="auto" w:fill="auto"/>
          </w:tcPr>
          <w:p w14:paraId="781CACF9" w14:textId="77777777" w:rsidR="00D42D93" w:rsidRPr="00D01A9B" w:rsidRDefault="00D42D93" w:rsidP="00D01A9B">
            <w:pPr>
              <w:jc w:val="center"/>
            </w:pPr>
            <w:r w:rsidRPr="00D01A9B">
              <w:t>125 ml/óra</w:t>
            </w:r>
          </w:p>
        </w:tc>
      </w:tr>
      <w:tr w:rsidR="00D42D93" w:rsidRPr="00D01A9B" w14:paraId="53F5F4E3" w14:textId="77777777" w:rsidTr="00EE1662">
        <w:trPr>
          <w:cantSplit/>
          <w:jc w:val="center"/>
        </w:trPr>
        <w:tc>
          <w:tcPr>
            <w:tcW w:w="4820" w:type="dxa"/>
            <w:shd w:val="clear" w:color="auto" w:fill="auto"/>
          </w:tcPr>
          <w:p w14:paraId="411A0929" w14:textId="56777DC9" w:rsidR="00D42D93" w:rsidRPr="00D01A9B" w:rsidRDefault="00DB7AB9" w:rsidP="00D01A9B">
            <w:pPr>
              <w:rPr>
                <w:b/>
              </w:rPr>
            </w:pPr>
            <w:r w:rsidRPr="00D01A9B">
              <w:rPr>
                <w:b/>
              </w:rPr>
              <w:t>További</w:t>
            </w:r>
            <w:r w:rsidR="00CB344F" w:rsidRPr="00D01A9B">
              <w:rPr>
                <w:b/>
              </w:rPr>
              <w:t xml:space="preserve"> </w:t>
            </w:r>
            <w:r w:rsidR="00D42D93" w:rsidRPr="00D01A9B">
              <w:rPr>
                <w:b/>
              </w:rPr>
              <w:t>hetek</w:t>
            </w:r>
            <w:r w:rsidR="00D42D93" w:rsidRPr="00D01A9B">
              <w:rPr>
                <w:vertAlign w:val="superscript"/>
              </w:rPr>
              <w:t>*</w:t>
            </w:r>
          </w:p>
        </w:tc>
        <w:tc>
          <w:tcPr>
            <w:tcW w:w="1451" w:type="dxa"/>
            <w:shd w:val="clear" w:color="auto" w:fill="auto"/>
          </w:tcPr>
          <w:p w14:paraId="1EDE3D4B" w14:textId="77777777" w:rsidR="00D42D93" w:rsidRPr="00D01A9B" w:rsidRDefault="00D42D93" w:rsidP="00D01A9B">
            <w:pPr>
              <w:jc w:val="center"/>
            </w:pPr>
            <w:r w:rsidRPr="00D01A9B">
              <w:t>1750 mg</w:t>
            </w:r>
          </w:p>
        </w:tc>
        <w:tc>
          <w:tcPr>
            <w:tcW w:w="2801" w:type="dxa"/>
            <w:gridSpan w:val="2"/>
            <w:shd w:val="clear" w:color="auto" w:fill="auto"/>
          </w:tcPr>
          <w:p w14:paraId="4EE22017" w14:textId="77777777" w:rsidR="00D42D93" w:rsidRPr="00D01A9B" w:rsidRDefault="00D42D93" w:rsidP="00D01A9B">
            <w:pPr>
              <w:jc w:val="center"/>
            </w:pPr>
            <w:r w:rsidRPr="00D01A9B">
              <w:t>125 ml/óra</w:t>
            </w:r>
          </w:p>
        </w:tc>
      </w:tr>
      <w:tr w:rsidR="00D42D93" w:rsidRPr="00D01A9B" w14:paraId="7C81E572" w14:textId="77777777" w:rsidTr="00EE1662">
        <w:trPr>
          <w:cantSplit/>
          <w:jc w:val="center"/>
        </w:trPr>
        <w:tc>
          <w:tcPr>
            <w:tcW w:w="9072" w:type="dxa"/>
            <w:gridSpan w:val="4"/>
            <w:shd w:val="clear" w:color="auto" w:fill="auto"/>
          </w:tcPr>
          <w:p w14:paraId="1DC07CD6" w14:textId="6206A555" w:rsidR="00D42D93" w:rsidRPr="00D01A9B" w:rsidRDefault="00D42D93" w:rsidP="00D01A9B">
            <w:pPr>
              <w:keepNext/>
              <w:jc w:val="center"/>
            </w:pPr>
            <w:r w:rsidRPr="00D01A9B">
              <w:rPr>
                <w:b/>
              </w:rPr>
              <w:t xml:space="preserve">A testtömeg </w:t>
            </w:r>
            <w:r w:rsidR="00CB344F" w:rsidRPr="00D01A9B">
              <w:rPr>
                <w:b/>
              </w:rPr>
              <w:t xml:space="preserve">legalább </w:t>
            </w:r>
            <w:r w:rsidRPr="00D01A9B">
              <w:rPr>
                <w:b/>
              </w:rPr>
              <w:t>80 kg</w:t>
            </w:r>
            <w:r w:rsidR="00CB344F" w:rsidRPr="00D01A9B">
              <w:rPr>
                <w:b/>
              </w:rPr>
              <w:t xml:space="preserve"> vagy nagyobb</w:t>
            </w:r>
          </w:p>
        </w:tc>
      </w:tr>
      <w:tr w:rsidR="00D42D93" w:rsidRPr="00D01A9B" w14:paraId="4D057433" w14:textId="77777777" w:rsidTr="00EE1662">
        <w:trPr>
          <w:cantSplit/>
          <w:jc w:val="center"/>
        </w:trPr>
        <w:tc>
          <w:tcPr>
            <w:tcW w:w="4820" w:type="dxa"/>
            <w:shd w:val="clear" w:color="auto" w:fill="auto"/>
          </w:tcPr>
          <w:p w14:paraId="1E4C401A" w14:textId="77777777" w:rsidR="00D42D93" w:rsidRPr="00D01A9B" w:rsidRDefault="00D42D93" w:rsidP="00D01A9B">
            <w:pPr>
              <w:keepNext/>
              <w:rPr>
                <w:b/>
              </w:rPr>
            </w:pPr>
            <w:r w:rsidRPr="00D01A9B">
              <w:rPr>
                <w:b/>
              </w:rPr>
              <w:t>Hét</w:t>
            </w:r>
          </w:p>
        </w:tc>
        <w:tc>
          <w:tcPr>
            <w:tcW w:w="1451" w:type="dxa"/>
            <w:shd w:val="clear" w:color="auto" w:fill="auto"/>
          </w:tcPr>
          <w:p w14:paraId="6E43D852" w14:textId="77777777" w:rsidR="00D42D93" w:rsidRPr="00D01A9B" w:rsidRDefault="00D42D93" w:rsidP="00D01A9B">
            <w:pPr>
              <w:keepNext/>
              <w:jc w:val="center"/>
              <w:rPr>
                <w:b/>
              </w:rPr>
            </w:pPr>
            <w:r w:rsidRPr="00D01A9B">
              <w:rPr>
                <w:b/>
              </w:rPr>
              <w:t>Dózis</w:t>
            </w:r>
          </w:p>
          <w:p w14:paraId="3BCEA871" w14:textId="77777777" w:rsidR="00D42D93" w:rsidRPr="00D01A9B" w:rsidRDefault="00D42D93" w:rsidP="00D01A9B">
            <w:pPr>
              <w:keepNext/>
              <w:jc w:val="center"/>
              <w:rPr>
                <w:b/>
              </w:rPr>
            </w:pPr>
            <w:r w:rsidRPr="00D01A9B">
              <w:rPr>
                <w:b/>
                <w:bCs/>
              </w:rPr>
              <w:t>(250 ml</w:t>
            </w:r>
            <w:r w:rsidRPr="00D01A9B">
              <w:rPr>
                <w:b/>
                <w:bCs/>
              </w:rPr>
              <w:noBreakHyphen/>
              <w:t>es zsákonként)</w:t>
            </w:r>
          </w:p>
        </w:tc>
        <w:tc>
          <w:tcPr>
            <w:tcW w:w="1315" w:type="dxa"/>
            <w:shd w:val="clear" w:color="auto" w:fill="auto"/>
          </w:tcPr>
          <w:p w14:paraId="0220CB33" w14:textId="77777777" w:rsidR="00D42D93" w:rsidRPr="00D01A9B" w:rsidRDefault="00D42D93" w:rsidP="00D01A9B">
            <w:pPr>
              <w:keepNext/>
              <w:jc w:val="center"/>
              <w:rPr>
                <w:b/>
              </w:rPr>
            </w:pPr>
            <w:r w:rsidRPr="00D01A9B">
              <w:rPr>
                <w:b/>
              </w:rPr>
              <w:t>Kezdeti infúziós sebesség</w:t>
            </w:r>
          </w:p>
        </w:tc>
        <w:tc>
          <w:tcPr>
            <w:tcW w:w="1486" w:type="dxa"/>
            <w:shd w:val="clear" w:color="auto" w:fill="auto"/>
          </w:tcPr>
          <w:p w14:paraId="3F201654" w14:textId="01F87E83" w:rsidR="00D42D93" w:rsidRPr="00D01A9B" w:rsidRDefault="00D42D93" w:rsidP="00D01A9B">
            <w:pPr>
              <w:keepNext/>
              <w:jc w:val="center"/>
              <w:rPr>
                <w:b/>
              </w:rPr>
            </w:pPr>
            <w:r w:rsidRPr="00D01A9B">
              <w:rPr>
                <w:b/>
              </w:rPr>
              <w:t>Későbbi infúziós sebesség</w:t>
            </w:r>
            <w:r w:rsidR="001B1DFB" w:rsidRPr="00D01A9B">
              <w:rPr>
                <w:b/>
                <w:vertAlign w:val="superscript"/>
              </w:rPr>
              <w:t>†</w:t>
            </w:r>
          </w:p>
        </w:tc>
      </w:tr>
      <w:tr w:rsidR="00D42D93" w:rsidRPr="00D01A9B" w14:paraId="0E31E7A1" w14:textId="77777777" w:rsidTr="00EE1662">
        <w:trPr>
          <w:cantSplit/>
          <w:jc w:val="center"/>
        </w:trPr>
        <w:tc>
          <w:tcPr>
            <w:tcW w:w="4820" w:type="dxa"/>
            <w:shd w:val="clear" w:color="auto" w:fill="auto"/>
          </w:tcPr>
          <w:p w14:paraId="6547B7A5" w14:textId="65787BA0" w:rsidR="00D42D93" w:rsidRPr="00D01A9B" w:rsidRDefault="00D42D93" w:rsidP="00D01A9B">
            <w:pPr>
              <w:keepNext/>
              <w:rPr>
                <w:b/>
              </w:rPr>
            </w:pPr>
            <w:r w:rsidRPr="00D01A9B">
              <w:rPr>
                <w:b/>
              </w:rPr>
              <w:t>1. hét (osztott dózisú infúzió)</w:t>
            </w:r>
          </w:p>
        </w:tc>
        <w:tc>
          <w:tcPr>
            <w:tcW w:w="4252" w:type="dxa"/>
            <w:gridSpan w:val="3"/>
            <w:shd w:val="clear" w:color="auto" w:fill="auto"/>
          </w:tcPr>
          <w:p w14:paraId="0B5D1D18" w14:textId="77777777" w:rsidR="00D42D93" w:rsidRPr="00D01A9B" w:rsidRDefault="00D42D93" w:rsidP="00D01A9B">
            <w:pPr>
              <w:keepNext/>
              <w:jc w:val="center"/>
              <w:rPr>
                <w:b/>
              </w:rPr>
            </w:pPr>
          </w:p>
        </w:tc>
      </w:tr>
      <w:tr w:rsidR="00D42D93" w:rsidRPr="00D01A9B" w14:paraId="464F5747" w14:textId="77777777" w:rsidTr="00EE1662">
        <w:trPr>
          <w:cantSplit/>
          <w:jc w:val="center"/>
        </w:trPr>
        <w:tc>
          <w:tcPr>
            <w:tcW w:w="4820" w:type="dxa"/>
            <w:shd w:val="clear" w:color="auto" w:fill="auto"/>
          </w:tcPr>
          <w:p w14:paraId="2B8FD106" w14:textId="77777777" w:rsidR="00D42D93" w:rsidRPr="00D01A9B" w:rsidRDefault="00D42D93" w:rsidP="00D01A9B">
            <w:pPr>
              <w:ind w:left="284"/>
            </w:pPr>
            <w:r w:rsidRPr="00D01A9B">
              <w:t xml:space="preserve">1. hét, </w:t>
            </w:r>
            <w:r w:rsidRPr="00D01A9B">
              <w:rPr>
                <w:i/>
              </w:rPr>
              <w:t>1. nap</w:t>
            </w:r>
          </w:p>
        </w:tc>
        <w:tc>
          <w:tcPr>
            <w:tcW w:w="1451" w:type="dxa"/>
            <w:shd w:val="clear" w:color="auto" w:fill="auto"/>
          </w:tcPr>
          <w:p w14:paraId="47529C3C" w14:textId="77777777" w:rsidR="00D42D93" w:rsidRPr="00D01A9B" w:rsidRDefault="00D42D93" w:rsidP="00D01A9B">
            <w:pPr>
              <w:keepNext/>
              <w:jc w:val="center"/>
            </w:pPr>
            <w:r w:rsidRPr="00D01A9B">
              <w:t>350 mg</w:t>
            </w:r>
          </w:p>
        </w:tc>
        <w:tc>
          <w:tcPr>
            <w:tcW w:w="1315" w:type="dxa"/>
            <w:shd w:val="clear" w:color="auto" w:fill="auto"/>
          </w:tcPr>
          <w:p w14:paraId="47408775" w14:textId="77777777" w:rsidR="00D42D93" w:rsidRPr="00D01A9B" w:rsidRDefault="00D42D93" w:rsidP="00D01A9B">
            <w:pPr>
              <w:keepNext/>
              <w:jc w:val="center"/>
            </w:pPr>
            <w:r w:rsidRPr="00D01A9B">
              <w:t>50 ml/óra</w:t>
            </w:r>
          </w:p>
        </w:tc>
        <w:tc>
          <w:tcPr>
            <w:tcW w:w="1486" w:type="dxa"/>
            <w:shd w:val="clear" w:color="auto" w:fill="auto"/>
          </w:tcPr>
          <w:p w14:paraId="11996F4B" w14:textId="77777777" w:rsidR="00D42D93" w:rsidRPr="00D01A9B" w:rsidRDefault="00D42D93" w:rsidP="00D01A9B">
            <w:pPr>
              <w:keepNext/>
              <w:jc w:val="center"/>
            </w:pPr>
            <w:r w:rsidRPr="00D01A9B">
              <w:t>75 ml/óra</w:t>
            </w:r>
          </w:p>
        </w:tc>
      </w:tr>
      <w:tr w:rsidR="00D42D93" w:rsidRPr="00D01A9B" w14:paraId="58068DC9" w14:textId="77777777" w:rsidTr="00EE1662">
        <w:trPr>
          <w:cantSplit/>
          <w:jc w:val="center"/>
        </w:trPr>
        <w:tc>
          <w:tcPr>
            <w:tcW w:w="4820" w:type="dxa"/>
            <w:shd w:val="clear" w:color="auto" w:fill="auto"/>
          </w:tcPr>
          <w:p w14:paraId="6CD4201F" w14:textId="77777777" w:rsidR="00D42D93" w:rsidRPr="00D01A9B" w:rsidRDefault="00D42D93" w:rsidP="00D01A9B">
            <w:pPr>
              <w:ind w:left="284"/>
            </w:pPr>
            <w:r w:rsidRPr="00D01A9B">
              <w:t>1. hét,</w:t>
            </w:r>
            <w:r w:rsidRPr="00D01A9B">
              <w:rPr>
                <w:i/>
                <w:iCs/>
              </w:rPr>
              <w:t xml:space="preserve"> 2. nap</w:t>
            </w:r>
          </w:p>
        </w:tc>
        <w:tc>
          <w:tcPr>
            <w:tcW w:w="1451" w:type="dxa"/>
            <w:shd w:val="clear" w:color="auto" w:fill="auto"/>
          </w:tcPr>
          <w:p w14:paraId="20E14398" w14:textId="77777777" w:rsidR="00D42D93" w:rsidRPr="00D01A9B" w:rsidRDefault="00D42D93" w:rsidP="00D01A9B">
            <w:pPr>
              <w:keepNext/>
              <w:jc w:val="center"/>
            </w:pPr>
            <w:r w:rsidRPr="00D01A9B">
              <w:t>1400 mg</w:t>
            </w:r>
          </w:p>
        </w:tc>
        <w:tc>
          <w:tcPr>
            <w:tcW w:w="1315" w:type="dxa"/>
            <w:shd w:val="clear" w:color="auto" w:fill="auto"/>
          </w:tcPr>
          <w:p w14:paraId="7CEADB48" w14:textId="77777777" w:rsidR="00D42D93" w:rsidRPr="00D01A9B" w:rsidRDefault="00D42D93" w:rsidP="00D01A9B">
            <w:pPr>
              <w:keepNext/>
              <w:jc w:val="center"/>
            </w:pPr>
            <w:r w:rsidRPr="00D01A9B">
              <w:t>25 ml/óra</w:t>
            </w:r>
          </w:p>
        </w:tc>
        <w:tc>
          <w:tcPr>
            <w:tcW w:w="1486" w:type="dxa"/>
            <w:shd w:val="clear" w:color="auto" w:fill="auto"/>
          </w:tcPr>
          <w:p w14:paraId="58EB5AC8" w14:textId="77777777" w:rsidR="00D42D93" w:rsidRPr="00D01A9B" w:rsidRDefault="00D42D93" w:rsidP="00D01A9B">
            <w:pPr>
              <w:keepNext/>
              <w:jc w:val="center"/>
            </w:pPr>
            <w:r w:rsidRPr="00D01A9B">
              <w:t>50 ml/óra</w:t>
            </w:r>
          </w:p>
        </w:tc>
      </w:tr>
      <w:tr w:rsidR="00D42D93" w:rsidRPr="00D01A9B" w14:paraId="0A3DE525" w14:textId="77777777" w:rsidTr="00EE1662">
        <w:trPr>
          <w:cantSplit/>
          <w:jc w:val="center"/>
        </w:trPr>
        <w:tc>
          <w:tcPr>
            <w:tcW w:w="4820" w:type="dxa"/>
            <w:shd w:val="clear" w:color="auto" w:fill="auto"/>
          </w:tcPr>
          <w:p w14:paraId="0E7A3DC7" w14:textId="77777777" w:rsidR="00D42D93" w:rsidRPr="00D01A9B" w:rsidRDefault="00D42D93" w:rsidP="00D01A9B">
            <w:pPr>
              <w:rPr>
                <w:b/>
              </w:rPr>
            </w:pPr>
            <w:r w:rsidRPr="00D01A9B">
              <w:rPr>
                <w:b/>
              </w:rPr>
              <w:t>2. hét</w:t>
            </w:r>
          </w:p>
        </w:tc>
        <w:tc>
          <w:tcPr>
            <w:tcW w:w="1451" w:type="dxa"/>
            <w:shd w:val="clear" w:color="auto" w:fill="auto"/>
          </w:tcPr>
          <w:p w14:paraId="02A0A209" w14:textId="77777777" w:rsidR="00D42D93" w:rsidRPr="00D01A9B" w:rsidRDefault="00D42D93" w:rsidP="00D01A9B">
            <w:pPr>
              <w:jc w:val="center"/>
            </w:pPr>
            <w:r w:rsidRPr="00D01A9B">
              <w:t>1750 mg</w:t>
            </w:r>
          </w:p>
        </w:tc>
        <w:tc>
          <w:tcPr>
            <w:tcW w:w="2801" w:type="dxa"/>
            <w:gridSpan w:val="2"/>
            <w:shd w:val="clear" w:color="auto" w:fill="auto"/>
          </w:tcPr>
          <w:p w14:paraId="6774E339" w14:textId="77777777" w:rsidR="00D42D93" w:rsidRPr="00D01A9B" w:rsidRDefault="00D42D93" w:rsidP="00D01A9B">
            <w:pPr>
              <w:jc w:val="center"/>
            </w:pPr>
            <w:r w:rsidRPr="00D01A9B">
              <w:t>65 ml/óra</w:t>
            </w:r>
          </w:p>
        </w:tc>
      </w:tr>
      <w:tr w:rsidR="00D42D93" w:rsidRPr="00D01A9B" w14:paraId="7C99BD79" w14:textId="77777777" w:rsidTr="00EE1662">
        <w:trPr>
          <w:cantSplit/>
          <w:jc w:val="center"/>
        </w:trPr>
        <w:tc>
          <w:tcPr>
            <w:tcW w:w="4820" w:type="dxa"/>
            <w:shd w:val="clear" w:color="auto" w:fill="auto"/>
          </w:tcPr>
          <w:p w14:paraId="038C61FC" w14:textId="77777777" w:rsidR="00D42D93" w:rsidRPr="00D01A9B" w:rsidRDefault="00D42D93" w:rsidP="00D01A9B">
            <w:pPr>
              <w:rPr>
                <w:b/>
              </w:rPr>
            </w:pPr>
            <w:r w:rsidRPr="00D01A9B">
              <w:rPr>
                <w:b/>
              </w:rPr>
              <w:t>3. hét</w:t>
            </w:r>
          </w:p>
        </w:tc>
        <w:tc>
          <w:tcPr>
            <w:tcW w:w="1451" w:type="dxa"/>
            <w:shd w:val="clear" w:color="auto" w:fill="auto"/>
          </w:tcPr>
          <w:p w14:paraId="3B97B419" w14:textId="77777777" w:rsidR="00D42D93" w:rsidRPr="00D01A9B" w:rsidRDefault="00D42D93" w:rsidP="00D01A9B">
            <w:pPr>
              <w:jc w:val="center"/>
            </w:pPr>
            <w:r w:rsidRPr="00D01A9B">
              <w:t>1750 mg</w:t>
            </w:r>
          </w:p>
        </w:tc>
        <w:tc>
          <w:tcPr>
            <w:tcW w:w="2801" w:type="dxa"/>
            <w:gridSpan w:val="2"/>
            <w:shd w:val="clear" w:color="auto" w:fill="auto"/>
          </w:tcPr>
          <w:p w14:paraId="45E4FBB9" w14:textId="77777777" w:rsidR="00D42D93" w:rsidRPr="00D01A9B" w:rsidRDefault="00D42D93" w:rsidP="00D01A9B">
            <w:pPr>
              <w:jc w:val="center"/>
            </w:pPr>
            <w:r w:rsidRPr="00D01A9B">
              <w:t>85 ml/óra</w:t>
            </w:r>
          </w:p>
        </w:tc>
      </w:tr>
      <w:tr w:rsidR="00D42D93" w:rsidRPr="00D01A9B" w14:paraId="7861A6E0" w14:textId="77777777" w:rsidTr="00EE1662">
        <w:trPr>
          <w:cantSplit/>
          <w:jc w:val="center"/>
        </w:trPr>
        <w:tc>
          <w:tcPr>
            <w:tcW w:w="4820" w:type="dxa"/>
            <w:shd w:val="clear" w:color="auto" w:fill="auto"/>
          </w:tcPr>
          <w:p w14:paraId="3106BFEC" w14:textId="77777777" w:rsidR="00D42D93" w:rsidRPr="00D01A9B" w:rsidRDefault="00D42D93" w:rsidP="00D01A9B">
            <w:pPr>
              <w:rPr>
                <w:b/>
              </w:rPr>
            </w:pPr>
            <w:r w:rsidRPr="00D01A9B">
              <w:rPr>
                <w:b/>
              </w:rPr>
              <w:t>4. hét</w:t>
            </w:r>
          </w:p>
        </w:tc>
        <w:tc>
          <w:tcPr>
            <w:tcW w:w="1451" w:type="dxa"/>
            <w:shd w:val="clear" w:color="auto" w:fill="auto"/>
          </w:tcPr>
          <w:p w14:paraId="6AFD890A" w14:textId="77777777" w:rsidR="00D42D93" w:rsidRPr="00D01A9B" w:rsidRDefault="00D42D93" w:rsidP="00D01A9B">
            <w:pPr>
              <w:jc w:val="center"/>
            </w:pPr>
            <w:r w:rsidRPr="00D01A9B">
              <w:t>1750 mg</w:t>
            </w:r>
          </w:p>
        </w:tc>
        <w:tc>
          <w:tcPr>
            <w:tcW w:w="2801" w:type="dxa"/>
            <w:gridSpan w:val="2"/>
            <w:shd w:val="clear" w:color="auto" w:fill="auto"/>
          </w:tcPr>
          <w:p w14:paraId="1B7F2957" w14:textId="77777777" w:rsidR="00D42D93" w:rsidRPr="00D01A9B" w:rsidRDefault="00D42D93" w:rsidP="00D01A9B">
            <w:pPr>
              <w:jc w:val="center"/>
            </w:pPr>
            <w:r w:rsidRPr="00D01A9B">
              <w:t>125 ml/óra</w:t>
            </w:r>
          </w:p>
        </w:tc>
      </w:tr>
      <w:tr w:rsidR="00D42D93" w:rsidRPr="00D01A9B" w14:paraId="7A22C03C" w14:textId="77777777" w:rsidTr="00EE1662">
        <w:trPr>
          <w:cantSplit/>
          <w:jc w:val="center"/>
        </w:trPr>
        <w:tc>
          <w:tcPr>
            <w:tcW w:w="4820" w:type="dxa"/>
            <w:tcBorders>
              <w:bottom w:val="single" w:sz="4" w:space="0" w:color="auto"/>
            </w:tcBorders>
            <w:shd w:val="clear" w:color="auto" w:fill="auto"/>
          </w:tcPr>
          <w:p w14:paraId="554BC906" w14:textId="13760750" w:rsidR="00D42D93" w:rsidRPr="00D01A9B" w:rsidRDefault="00DB7AB9" w:rsidP="00D01A9B">
            <w:pPr>
              <w:rPr>
                <w:b/>
              </w:rPr>
            </w:pPr>
            <w:r w:rsidRPr="00D01A9B">
              <w:rPr>
                <w:b/>
              </w:rPr>
              <w:t>További</w:t>
            </w:r>
            <w:r w:rsidR="00CB344F" w:rsidRPr="00D01A9B">
              <w:rPr>
                <w:b/>
              </w:rPr>
              <w:t xml:space="preserve"> </w:t>
            </w:r>
            <w:r w:rsidR="00D42D93" w:rsidRPr="00D01A9B">
              <w:rPr>
                <w:b/>
              </w:rPr>
              <w:t>hetek</w:t>
            </w:r>
            <w:r w:rsidR="00D42D93" w:rsidRPr="00D01A9B">
              <w:rPr>
                <w:vertAlign w:val="superscript"/>
              </w:rPr>
              <w:t>*</w:t>
            </w:r>
          </w:p>
        </w:tc>
        <w:tc>
          <w:tcPr>
            <w:tcW w:w="1451" w:type="dxa"/>
            <w:tcBorders>
              <w:bottom w:val="single" w:sz="4" w:space="0" w:color="auto"/>
            </w:tcBorders>
            <w:shd w:val="clear" w:color="auto" w:fill="auto"/>
          </w:tcPr>
          <w:p w14:paraId="576BC983" w14:textId="77777777" w:rsidR="00D42D93" w:rsidRPr="00D01A9B" w:rsidRDefault="00D42D93" w:rsidP="00D01A9B">
            <w:pPr>
              <w:jc w:val="center"/>
            </w:pPr>
            <w:r w:rsidRPr="00D01A9B">
              <w:t>2100 mg</w:t>
            </w:r>
          </w:p>
        </w:tc>
        <w:tc>
          <w:tcPr>
            <w:tcW w:w="2801" w:type="dxa"/>
            <w:gridSpan w:val="2"/>
            <w:tcBorders>
              <w:bottom w:val="single" w:sz="4" w:space="0" w:color="auto"/>
            </w:tcBorders>
            <w:shd w:val="clear" w:color="auto" w:fill="auto"/>
          </w:tcPr>
          <w:p w14:paraId="5D1E9ABA" w14:textId="77777777" w:rsidR="00D42D93" w:rsidRPr="00D01A9B" w:rsidRDefault="00D42D93" w:rsidP="00D01A9B">
            <w:pPr>
              <w:jc w:val="center"/>
            </w:pPr>
            <w:r w:rsidRPr="00D01A9B">
              <w:t>125 ml/óra</w:t>
            </w:r>
          </w:p>
        </w:tc>
      </w:tr>
      <w:tr w:rsidR="00D42D93" w:rsidRPr="00D01A9B" w14:paraId="172EB506" w14:textId="77777777" w:rsidTr="00EE1662">
        <w:trPr>
          <w:cantSplit/>
          <w:jc w:val="center"/>
        </w:trPr>
        <w:tc>
          <w:tcPr>
            <w:tcW w:w="9072" w:type="dxa"/>
            <w:gridSpan w:val="4"/>
            <w:tcBorders>
              <w:left w:val="nil"/>
              <w:bottom w:val="nil"/>
              <w:right w:val="nil"/>
            </w:tcBorders>
            <w:shd w:val="clear" w:color="auto" w:fill="auto"/>
          </w:tcPr>
          <w:p w14:paraId="2235C8DE" w14:textId="4EFAA809" w:rsidR="00D42D93" w:rsidRPr="00D01A9B" w:rsidRDefault="00D42D93" w:rsidP="00D01A9B">
            <w:pPr>
              <w:ind w:left="284" w:hanging="284"/>
              <w:rPr>
                <w:sz w:val="18"/>
                <w:szCs w:val="18"/>
              </w:rPr>
            </w:pPr>
            <w:r w:rsidRPr="0008074F">
              <w:rPr>
                <w:sz w:val="18"/>
                <w:szCs w:val="18"/>
              </w:rPr>
              <w:t>*</w:t>
            </w:r>
            <w:r w:rsidRPr="00D01A9B">
              <w:rPr>
                <w:sz w:val="18"/>
              </w:rPr>
              <w:tab/>
              <w:t>A 7. hét</w:t>
            </w:r>
            <w:r w:rsidR="00CB344F" w:rsidRPr="00D01A9B">
              <w:rPr>
                <w:sz w:val="18"/>
              </w:rPr>
              <w:t>től</w:t>
            </w:r>
            <w:r w:rsidRPr="00D01A9B">
              <w:rPr>
                <w:sz w:val="18"/>
              </w:rPr>
              <w:t xml:space="preserve"> kezdve, a betegek 3 hetenként kapják.</w:t>
            </w:r>
          </w:p>
          <w:p w14:paraId="0467A4EC" w14:textId="0B3709E9" w:rsidR="00D42D93" w:rsidRPr="00D01A9B" w:rsidRDefault="00D42D93" w:rsidP="00D01A9B">
            <w:pPr>
              <w:ind w:left="284" w:hanging="284"/>
              <w:rPr>
                <w:vertAlign w:val="superscript"/>
              </w:rPr>
            </w:pPr>
            <w:r w:rsidRPr="00175E8E">
              <w:rPr>
                <w:szCs w:val="24"/>
                <w:vertAlign w:val="superscript"/>
              </w:rPr>
              <w:t>†</w:t>
            </w:r>
            <w:r w:rsidRPr="00D01A9B">
              <w:rPr>
                <w:sz w:val="18"/>
              </w:rPr>
              <w:tab/>
              <w:t>Infúzióval összefüggő reakciók hiánya esetén 2</w:t>
            </w:r>
            <w:r w:rsidR="00CB344F" w:rsidRPr="00D01A9B">
              <w:rPr>
                <w:sz w:val="18"/>
              </w:rPr>
              <w:t> </w:t>
            </w:r>
            <w:r w:rsidRPr="00D01A9B">
              <w:rPr>
                <w:sz w:val="18"/>
              </w:rPr>
              <w:t>óra múlva emelje a kezdeti infúziós sebességet a következő infúziós sebességre.</w:t>
            </w:r>
          </w:p>
        </w:tc>
      </w:tr>
    </w:tbl>
    <w:p w14:paraId="1E53972B" w14:textId="1C071C07" w:rsidR="00AC7644" w:rsidRPr="00D01A9B" w:rsidRDefault="00AC7644" w:rsidP="00D01A9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40"/>
        <w:gridCol w:w="1800"/>
        <w:gridCol w:w="1771"/>
        <w:gridCol w:w="10"/>
      </w:tblGrid>
      <w:tr w:rsidR="00AC7644" w:rsidRPr="007B6E73" w14:paraId="79827B06" w14:textId="77777777" w:rsidTr="00EE1662">
        <w:trPr>
          <w:cantSplit/>
          <w:jc w:val="center"/>
        </w:trPr>
        <w:tc>
          <w:tcPr>
            <w:tcW w:w="9071" w:type="dxa"/>
            <w:gridSpan w:val="5"/>
            <w:tcBorders>
              <w:top w:val="nil"/>
              <w:left w:val="nil"/>
              <w:right w:val="nil"/>
            </w:tcBorders>
          </w:tcPr>
          <w:p w14:paraId="07DB0CB0" w14:textId="4248182B" w:rsidR="00AC7644" w:rsidRPr="00D01A9B" w:rsidRDefault="00D42D93" w:rsidP="007B6E73">
            <w:pPr>
              <w:keepNext/>
              <w:ind w:left="1418" w:hanging="1418"/>
              <w:rPr>
                <w:b/>
                <w:bCs/>
              </w:rPr>
            </w:pPr>
            <w:r w:rsidRPr="007B6E73">
              <w:rPr>
                <w:b/>
                <w:bCs/>
              </w:rPr>
              <w:t>6</w:t>
            </w:r>
            <w:r w:rsidR="00AC7644" w:rsidRPr="007B6E73">
              <w:rPr>
                <w:b/>
                <w:bCs/>
              </w:rPr>
              <w:t>. táblázat:</w:t>
            </w:r>
            <w:r w:rsidR="00AC7644" w:rsidRPr="00D01A9B">
              <w:rPr>
                <w:b/>
                <w:bCs/>
              </w:rPr>
              <w:tab/>
            </w:r>
            <w:r w:rsidR="00CB344F" w:rsidRPr="00D01A9B">
              <w:rPr>
                <w:b/>
                <w:bCs/>
              </w:rPr>
              <w:t>I</w:t>
            </w:r>
            <w:r w:rsidR="00CB344F" w:rsidRPr="007B6E73">
              <w:rPr>
                <w:b/>
                <w:bCs/>
              </w:rPr>
              <w:t>nfúziós sebességek a</w:t>
            </w:r>
            <w:r w:rsidR="00AC7644" w:rsidRPr="007B6E73">
              <w:rPr>
                <w:b/>
                <w:bCs/>
              </w:rPr>
              <w:t xml:space="preserve"> </w:t>
            </w:r>
            <w:r w:rsidR="00047872" w:rsidRPr="007B6E73">
              <w:rPr>
                <w:b/>
                <w:bCs/>
              </w:rPr>
              <w:t>Rybrevant</w:t>
            </w:r>
            <w:r w:rsidR="009B2882" w:rsidRPr="007B6E73">
              <w:rPr>
                <w:b/>
                <w:bCs/>
              </w:rPr>
              <w:t xml:space="preserve"> </w:t>
            </w:r>
            <w:r w:rsidRPr="007B6E73">
              <w:rPr>
                <w:b/>
                <w:bCs/>
              </w:rPr>
              <w:t>2</w:t>
            </w:r>
            <w:r w:rsidR="00CB344F" w:rsidRPr="007B6E73">
              <w:rPr>
                <w:b/>
                <w:bCs/>
              </w:rPr>
              <w:t> </w:t>
            </w:r>
            <w:r w:rsidRPr="007B6E73">
              <w:rPr>
                <w:b/>
                <w:bCs/>
              </w:rPr>
              <w:t xml:space="preserve">hetenkénti </w:t>
            </w:r>
            <w:r w:rsidR="00CB344F" w:rsidRPr="007B6E73">
              <w:rPr>
                <w:b/>
                <w:bCs/>
              </w:rPr>
              <w:t>alkalmazása esetén</w:t>
            </w:r>
            <w:r w:rsidR="00F96FFC" w:rsidRPr="007B6E73">
              <w:rPr>
                <w:b/>
                <w:bCs/>
              </w:rPr>
              <w:t xml:space="preserve"> </w:t>
            </w:r>
          </w:p>
        </w:tc>
      </w:tr>
      <w:tr w:rsidR="00AC7644" w:rsidRPr="00D01A9B" w14:paraId="0037663B" w14:textId="77777777" w:rsidTr="00EE1662">
        <w:trPr>
          <w:gridAfter w:val="1"/>
          <w:wAfter w:w="10" w:type="dxa"/>
          <w:cantSplit/>
          <w:jc w:val="center"/>
        </w:trPr>
        <w:tc>
          <w:tcPr>
            <w:tcW w:w="9061" w:type="dxa"/>
            <w:gridSpan w:val="4"/>
          </w:tcPr>
          <w:p w14:paraId="1DB69323" w14:textId="62D3F5BF" w:rsidR="00AC7644" w:rsidRPr="00D01A9B" w:rsidRDefault="00D42D93" w:rsidP="00D01A9B">
            <w:pPr>
              <w:keepNext/>
              <w:jc w:val="center"/>
              <w:rPr>
                <w:b/>
                <w:bCs/>
              </w:rPr>
            </w:pPr>
            <w:r w:rsidRPr="00D01A9B">
              <w:rPr>
                <w:b/>
              </w:rPr>
              <w:t>A testtömeg kevesebb mint 80 kg</w:t>
            </w:r>
          </w:p>
        </w:tc>
      </w:tr>
      <w:tr w:rsidR="00AC7644" w:rsidRPr="00D01A9B" w14:paraId="2D7E4FD7" w14:textId="77777777" w:rsidTr="00EE1662">
        <w:trPr>
          <w:gridAfter w:val="1"/>
          <w:wAfter w:w="10" w:type="dxa"/>
          <w:cantSplit/>
          <w:jc w:val="center"/>
        </w:trPr>
        <w:tc>
          <w:tcPr>
            <w:tcW w:w="3150" w:type="dxa"/>
          </w:tcPr>
          <w:p w14:paraId="6859A7F8" w14:textId="77777777" w:rsidR="00AC7644" w:rsidRPr="00D01A9B" w:rsidRDefault="00AC7644" w:rsidP="00D01A9B">
            <w:pPr>
              <w:keepNext/>
              <w:rPr>
                <w:b/>
                <w:bCs/>
              </w:rPr>
            </w:pPr>
            <w:r w:rsidRPr="00D01A9B">
              <w:rPr>
                <w:b/>
              </w:rPr>
              <w:t>Hét</w:t>
            </w:r>
          </w:p>
        </w:tc>
        <w:tc>
          <w:tcPr>
            <w:tcW w:w="2340" w:type="dxa"/>
          </w:tcPr>
          <w:p w14:paraId="528DBA53" w14:textId="77777777" w:rsidR="00AC7644" w:rsidRPr="00D01A9B" w:rsidRDefault="00AC7644" w:rsidP="00D01A9B">
            <w:pPr>
              <w:keepNext/>
              <w:jc w:val="center"/>
              <w:rPr>
                <w:b/>
                <w:bCs/>
              </w:rPr>
            </w:pPr>
            <w:r w:rsidRPr="00D01A9B">
              <w:rPr>
                <w:b/>
              </w:rPr>
              <w:t>Dózis</w:t>
            </w:r>
          </w:p>
          <w:p w14:paraId="2231D33A" w14:textId="77777777" w:rsidR="00AC7644" w:rsidRPr="00D01A9B" w:rsidRDefault="00AC7644" w:rsidP="00D01A9B">
            <w:pPr>
              <w:keepNext/>
              <w:jc w:val="center"/>
              <w:rPr>
                <w:b/>
                <w:bCs/>
              </w:rPr>
            </w:pPr>
            <w:r w:rsidRPr="00D01A9B">
              <w:rPr>
                <w:b/>
              </w:rPr>
              <w:t>(250 ml-es zsákonként)</w:t>
            </w:r>
          </w:p>
        </w:tc>
        <w:tc>
          <w:tcPr>
            <w:tcW w:w="1800" w:type="dxa"/>
          </w:tcPr>
          <w:p w14:paraId="6C812013" w14:textId="77777777" w:rsidR="00AC7644" w:rsidRPr="00D01A9B" w:rsidRDefault="00AC7644" w:rsidP="00D01A9B">
            <w:pPr>
              <w:keepNext/>
              <w:jc w:val="center"/>
              <w:rPr>
                <w:b/>
                <w:bCs/>
              </w:rPr>
            </w:pPr>
            <w:r w:rsidRPr="00D01A9B">
              <w:rPr>
                <w:b/>
              </w:rPr>
              <w:t>Kezdeti infúziós sebesség</w:t>
            </w:r>
          </w:p>
        </w:tc>
        <w:tc>
          <w:tcPr>
            <w:tcW w:w="1771" w:type="dxa"/>
          </w:tcPr>
          <w:p w14:paraId="30B86819" w14:textId="77777777" w:rsidR="00AC7644" w:rsidRPr="00D01A9B" w:rsidRDefault="00AC7644" w:rsidP="00D01A9B">
            <w:pPr>
              <w:keepNext/>
              <w:jc w:val="center"/>
              <w:rPr>
                <w:b/>
                <w:bCs/>
              </w:rPr>
            </w:pPr>
            <w:r w:rsidRPr="00D01A9B">
              <w:rPr>
                <w:b/>
              </w:rPr>
              <w:t>Későbbi infúziós sebesség</w:t>
            </w:r>
            <w:r w:rsidRPr="00D01A9B">
              <w:rPr>
                <w:b/>
                <w:bCs/>
                <w:vertAlign w:val="superscript"/>
              </w:rPr>
              <w:t>‡</w:t>
            </w:r>
          </w:p>
        </w:tc>
      </w:tr>
      <w:tr w:rsidR="00AC7644" w:rsidRPr="00D01A9B" w14:paraId="77EA11FA" w14:textId="77777777" w:rsidTr="00EE1662">
        <w:trPr>
          <w:gridAfter w:val="1"/>
          <w:wAfter w:w="10" w:type="dxa"/>
          <w:cantSplit/>
          <w:jc w:val="center"/>
        </w:trPr>
        <w:tc>
          <w:tcPr>
            <w:tcW w:w="3150" w:type="dxa"/>
          </w:tcPr>
          <w:p w14:paraId="61C9ACE4" w14:textId="20558A68" w:rsidR="00AC7644" w:rsidRPr="00D01A9B" w:rsidRDefault="00AC7644" w:rsidP="00D01A9B">
            <w:pPr>
              <w:keepNext/>
              <w:rPr>
                <w:b/>
                <w:bCs/>
              </w:rPr>
            </w:pPr>
            <w:r w:rsidRPr="00D01A9B">
              <w:rPr>
                <w:b/>
              </w:rPr>
              <w:t>1. hét (osztott dózisú infúzió)</w:t>
            </w:r>
          </w:p>
        </w:tc>
        <w:tc>
          <w:tcPr>
            <w:tcW w:w="5911" w:type="dxa"/>
            <w:gridSpan w:val="3"/>
          </w:tcPr>
          <w:p w14:paraId="10FA931A" w14:textId="77777777" w:rsidR="00AC7644" w:rsidRPr="00D01A9B" w:rsidRDefault="00AC7644" w:rsidP="00D01A9B"/>
        </w:tc>
      </w:tr>
      <w:tr w:rsidR="00AC7644" w:rsidRPr="00D01A9B" w14:paraId="42E87F25" w14:textId="77777777" w:rsidTr="00EE1662">
        <w:trPr>
          <w:gridAfter w:val="1"/>
          <w:wAfter w:w="10" w:type="dxa"/>
          <w:cantSplit/>
          <w:jc w:val="center"/>
        </w:trPr>
        <w:tc>
          <w:tcPr>
            <w:tcW w:w="3150" w:type="dxa"/>
          </w:tcPr>
          <w:p w14:paraId="69C0933D" w14:textId="78878F34" w:rsidR="00AC7644" w:rsidRPr="00D01A9B" w:rsidRDefault="00AC7644" w:rsidP="00D01A9B">
            <w:pPr>
              <w:ind w:left="284"/>
            </w:pPr>
            <w:r w:rsidRPr="00D01A9B">
              <w:t xml:space="preserve">1. hét </w:t>
            </w:r>
            <w:r w:rsidRPr="00D01A9B">
              <w:rPr>
                <w:i/>
              </w:rPr>
              <w:t>1. nap</w:t>
            </w:r>
          </w:p>
        </w:tc>
        <w:tc>
          <w:tcPr>
            <w:tcW w:w="2340" w:type="dxa"/>
          </w:tcPr>
          <w:p w14:paraId="1BDD68E6" w14:textId="77777777" w:rsidR="00AC7644" w:rsidRPr="00D01A9B" w:rsidRDefault="00AC7644" w:rsidP="00D01A9B">
            <w:pPr>
              <w:jc w:val="center"/>
            </w:pPr>
            <w:r w:rsidRPr="00D01A9B">
              <w:t>350 mg</w:t>
            </w:r>
          </w:p>
        </w:tc>
        <w:tc>
          <w:tcPr>
            <w:tcW w:w="1800" w:type="dxa"/>
          </w:tcPr>
          <w:p w14:paraId="180DFBF3" w14:textId="77777777" w:rsidR="00AC7644" w:rsidRPr="00D01A9B" w:rsidRDefault="00AC7644" w:rsidP="00D01A9B">
            <w:pPr>
              <w:jc w:val="center"/>
            </w:pPr>
            <w:r w:rsidRPr="00D01A9B">
              <w:t>50 ml/óra</w:t>
            </w:r>
          </w:p>
        </w:tc>
        <w:tc>
          <w:tcPr>
            <w:tcW w:w="1771" w:type="dxa"/>
          </w:tcPr>
          <w:p w14:paraId="6B875C30" w14:textId="77777777" w:rsidR="00AC7644" w:rsidRPr="00D01A9B" w:rsidRDefault="00AC7644" w:rsidP="00D01A9B">
            <w:pPr>
              <w:jc w:val="center"/>
            </w:pPr>
            <w:r w:rsidRPr="00D01A9B">
              <w:t>75 ml/óra</w:t>
            </w:r>
          </w:p>
        </w:tc>
      </w:tr>
      <w:tr w:rsidR="00AC7644" w:rsidRPr="00D01A9B" w14:paraId="2DEACAB2" w14:textId="77777777" w:rsidTr="00EE1662">
        <w:trPr>
          <w:gridAfter w:val="1"/>
          <w:wAfter w:w="10" w:type="dxa"/>
          <w:cantSplit/>
          <w:jc w:val="center"/>
        </w:trPr>
        <w:tc>
          <w:tcPr>
            <w:tcW w:w="3150" w:type="dxa"/>
          </w:tcPr>
          <w:p w14:paraId="6C6282E2" w14:textId="038DB089" w:rsidR="00AC7644" w:rsidRPr="00D01A9B" w:rsidRDefault="00AC7644" w:rsidP="00D01A9B">
            <w:pPr>
              <w:ind w:left="284"/>
              <w:rPr>
                <w:szCs w:val="22"/>
              </w:rPr>
            </w:pPr>
            <w:r w:rsidRPr="00D01A9B">
              <w:t xml:space="preserve">1. hét </w:t>
            </w:r>
            <w:r w:rsidRPr="00D01A9B">
              <w:rPr>
                <w:i/>
              </w:rPr>
              <w:t>2. nap</w:t>
            </w:r>
          </w:p>
        </w:tc>
        <w:tc>
          <w:tcPr>
            <w:tcW w:w="2340" w:type="dxa"/>
          </w:tcPr>
          <w:p w14:paraId="1A440D24" w14:textId="77777777" w:rsidR="00AC7644" w:rsidRPr="00D01A9B" w:rsidRDefault="00AC7644" w:rsidP="00D01A9B">
            <w:pPr>
              <w:jc w:val="center"/>
            </w:pPr>
            <w:r w:rsidRPr="00D01A9B">
              <w:t>700 mg</w:t>
            </w:r>
          </w:p>
        </w:tc>
        <w:tc>
          <w:tcPr>
            <w:tcW w:w="1800" w:type="dxa"/>
          </w:tcPr>
          <w:p w14:paraId="3FB8ED6D" w14:textId="77777777" w:rsidR="00AC7644" w:rsidRPr="00D01A9B" w:rsidRDefault="00AC7644" w:rsidP="00D01A9B">
            <w:pPr>
              <w:jc w:val="center"/>
            </w:pPr>
            <w:r w:rsidRPr="00D01A9B">
              <w:t>50 ml/óra</w:t>
            </w:r>
          </w:p>
        </w:tc>
        <w:tc>
          <w:tcPr>
            <w:tcW w:w="1771" w:type="dxa"/>
          </w:tcPr>
          <w:p w14:paraId="34795626" w14:textId="77777777" w:rsidR="00AC7644" w:rsidRPr="00D01A9B" w:rsidRDefault="00AC7644" w:rsidP="00D01A9B">
            <w:pPr>
              <w:jc w:val="center"/>
            </w:pPr>
            <w:r w:rsidRPr="00D01A9B">
              <w:t>75 ml/óra</w:t>
            </w:r>
          </w:p>
        </w:tc>
      </w:tr>
      <w:tr w:rsidR="00AC7644" w:rsidRPr="00D01A9B" w14:paraId="701018B8" w14:textId="77777777" w:rsidTr="00EE1662">
        <w:trPr>
          <w:gridAfter w:val="1"/>
          <w:wAfter w:w="10" w:type="dxa"/>
          <w:cantSplit/>
          <w:jc w:val="center"/>
        </w:trPr>
        <w:tc>
          <w:tcPr>
            <w:tcW w:w="3150" w:type="dxa"/>
          </w:tcPr>
          <w:p w14:paraId="236ECECE" w14:textId="77777777" w:rsidR="00AC7644" w:rsidRPr="00D01A9B" w:rsidRDefault="00AC7644" w:rsidP="00D01A9B">
            <w:pPr>
              <w:contextualSpacing/>
              <w:rPr>
                <w:b/>
                <w:bCs/>
              </w:rPr>
            </w:pPr>
            <w:r w:rsidRPr="00D01A9B">
              <w:rPr>
                <w:b/>
              </w:rPr>
              <w:t>2. hét</w:t>
            </w:r>
          </w:p>
        </w:tc>
        <w:tc>
          <w:tcPr>
            <w:tcW w:w="2340" w:type="dxa"/>
          </w:tcPr>
          <w:p w14:paraId="6D007AE4" w14:textId="2B3DE40D" w:rsidR="00AC7644" w:rsidRPr="00D01A9B" w:rsidRDefault="00AC7644" w:rsidP="00D01A9B">
            <w:pPr>
              <w:contextualSpacing/>
              <w:jc w:val="center"/>
            </w:pPr>
            <w:r w:rsidRPr="00D01A9B">
              <w:t>1050 mg</w:t>
            </w:r>
          </w:p>
        </w:tc>
        <w:tc>
          <w:tcPr>
            <w:tcW w:w="3571" w:type="dxa"/>
            <w:gridSpan w:val="2"/>
          </w:tcPr>
          <w:p w14:paraId="467776A9" w14:textId="77777777" w:rsidR="00AC7644" w:rsidRPr="00D01A9B" w:rsidRDefault="00AC7644" w:rsidP="00D01A9B">
            <w:pPr>
              <w:contextualSpacing/>
              <w:jc w:val="center"/>
            </w:pPr>
            <w:r w:rsidRPr="00D01A9B">
              <w:t>85 ml/óra</w:t>
            </w:r>
          </w:p>
        </w:tc>
      </w:tr>
      <w:tr w:rsidR="00AC7644" w:rsidRPr="00D01A9B" w14:paraId="3D16E0E2" w14:textId="77777777" w:rsidTr="00EE1662">
        <w:trPr>
          <w:gridAfter w:val="1"/>
          <w:wAfter w:w="10" w:type="dxa"/>
          <w:cantSplit/>
          <w:jc w:val="center"/>
        </w:trPr>
        <w:tc>
          <w:tcPr>
            <w:tcW w:w="3150" w:type="dxa"/>
          </w:tcPr>
          <w:p w14:paraId="34913731" w14:textId="77777777" w:rsidR="00AC7644" w:rsidRPr="00D01A9B" w:rsidRDefault="00AC7644" w:rsidP="00D01A9B">
            <w:pPr>
              <w:contextualSpacing/>
              <w:rPr>
                <w:b/>
                <w:bCs/>
                <w:vertAlign w:val="superscript"/>
              </w:rPr>
            </w:pPr>
            <w:r w:rsidRPr="00D01A9B">
              <w:rPr>
                <w:b/>
              </w:rPr>
              <w:t>További hetek</w:t>
            </w:r>
            <w:r w:rsidRPr="00D01A9B">
              <w:rPr>
                <w:b/>
                <w:bCs/>
                <w:vertAlign w:val="superscript"/>
              </w:rPr>
              <w:t>*</w:t>
            </w:r>
          </w:p>
        </w:tc>
        <w:tc>
          <w:tcPr>
            <w:tcW w:w="2340" w:type="dxa"/>
          </w:tcPr>
          <w:p w14:paraId="41FF1F74" w14:textId="006295C7" w:rsidR="00AC7644" w:rsidRPr="00D01A9B" w:rsidRDefault="00AC7644" w:rsidP="00D01A9B">
            <w:pPr>
              <w:contextualSpacing/>
              <w:jc w:val="center"/>
            </w:pPr>
            <w:r w:rsidRPr="00D01A9B">
              <w:t>1050 mg</w:t>
            </w:r>
          </w:p>
        </w:tc>
        <w:tc>
          <w:tcPr>
            <w:tcW w:w="3571" w:type="dxa"/>
            <w:gridSpan w:val="2"/>
          </w:tcPr>
          <w:p w14:paraId="73667802" w14:textId="77777777" w:rsidR="00AC7644" w:rsidRPr="00D01A9B" w:rsidRDefault="00AC7644" w:rsidP="00D01A9B">
            <w:pPr>
              <w:contextualSpacing/>
              <w:jc w:val="center"/>
            </w:pPr>
            <w:r w:rsidRPr="00D01A9B">
              <w:t>125 ml/óra</w:t>
            </w:r>
          </w:p>
        </w:tc>
      </w:tr>
      <w:tr w:rsidR="00AC7644" w:rsidRPr="00D01A9B" w14:paraId="648C8B84" w14:textId="77777777" w:rsidTr="00EE1662">
        <w:trPr>
          <w:gridAfter w:val="1"/>
          <w:wAfter w:w="10" w:type="dxa"/>
          <w:cantSplit/>
          <w:jc w:val="center"/>
        </w:trPr>
        <w:tc>
          <w:tcPr>
            <w:tcW w:w="9061" w:type="dxa"/>
            <w:gridSpan w:val="4"/>
          </w:tcPr>
          <w:p w14:paraId="31BE1731" w14:textId="199B6740" w:rsidR="00AC7644" w:rsidRPr="00D01A9B" w:rsidRDefault="00D42D93" w:rsidP="00D01A9B">
            <w:pPr>
              <w:keepNext/>
              <w:contextualSpacing/>
              <w:jc w:val="center"/>
              <w:rPr>
                <w:b/>
                <w:bCs/>
              </w:rPr>
            </w:pPr>
            <w:r w:rsidRPr="00D01A9B">
              <w:rPr>
                <w:b/>
              </w:rPr>
              <w:t xml:space="preserve">A testtömeg </w:t>
            </w:r>
            <w:r w:rsidR="00CB344F" w:rsidRPr="00D01A9B">
              <w:rPr>
                <w:b/>
              </w:rPr>
              <w:t>legalább</w:t>
            </w:r>
            <w:r w:rsidRPr="00D01A9B">
              <w:rPr>
                <w:b/>
              </w:rPr>
              <w:t xml:space="preserve"> 80 kg</w:t>
            </w:r>
            <w:r w:rsidR="00CB344F" w:rsidRPr="00D01A9B">
              <w:rPr>
                <w:b/>
              </w:rPr>
              <w:t xml:space="preserve"> vagy nagyobb</w:t>
            </w:r>
          </w:p>
        </w:tc>
      </w:tr>
      <w:tr w:rsidR="00AC7644" w:rsidRPr="00D01A9B" w14:paraId="4167625A" w14:textId="77777777" w:rsidTr="00EE1662">
        <w:trPr>
          <w:gridAfter w:val="1"/>
          <w:wAfter w:w="10" w:type="dxa"/>
          <w:cantSplit/>
          <w:jc w:val="center"/>
        </w:trPr>
        <w:tc>
          <w:tcPr>
            <w:tcW w:w="3150" w:type="dxa"/>
          </w:tcPr>
          <w:p w14:paraId="7ED12330" w14:textId="77777777" w:rsidR="00AC7644" w:rsidRPr="00D01A9B" w:rsidRDefault="00AC7644" w:rsidP="00D01A9B">
            <w:pPr>
              <w:keepNext/>
              <w:contextualSpacing/>
              <w:rPr>
                <w:b/>
                <w:bCs/>
              </w:rPr>
            </w:pPr>
            <w:r w:rsidRPr="00D01A9B">
              <w:rPr>
                <w:b/>
              </w:rPr>
              <w:t>Hét</w:t>
            </w:r>
          </w:p>
        </w:tc>
        <w:tc>
          <w:tcPr>
            <w:tcW w:w="2340" w:type="dxa"/>
          </w:tcPr>
          <w:p w14:paraId="383FD948" w14:textId="77777777" w:rsidR="00AC7644" w:rsidRPr="00D01A9B" w:rsidRDefault="00AC7644" w:rsidP="00D01A9B">
            <w:pPr>
              <w:contextualSpacing/>
              <w:jc w:val="center"/>
              <w:rPr>
                <w:b/>
                <w:bCs/>
              </w:rPr>
            </w:pPr>
            <w:r w:rsidRPr="00D01A9B">
              <w:rPr>
                <w:b/>
              </w:rPr>
              <w:t>Dózis</w:t>
            </w:r>
          </w:p>
          <w:p w14:paraId="047F67EA" w14:textId="77777777" w:rsidR="00AC7644" w:rsidRPr="00D01A9B" w:rsidRDefault="00AC7644" w:rsidP="00D01A9B">
            <w:pPr>
              <w:contextualSpacing/>
              <w:jc w:val="center"/>
              <w:rPr>
                <w:b/>
                <w:bCs/>
              </w:rPr>
            </w:pPr>
            <w:r w:rsidRPr="00D01A9B">
              <w:rPr>
                <w:b/>
              </w:rPr>
              <w:t>(250 ml-es zsákonként)</w:t>
            </w:r>
          </w:p>
        </w:tc>
        <w:tc>
          <w:tcPr>
            <w:tcW w:w="1800" w:type="dxa"/>
          </w:tcPr>
          <w:p w14:paraId="26C23DCC" w14:textId="77777777" w:rsidR="00AC7644" w:rsidRPr="00D01A9B" w:rsidRDefault="00AC7644" w:rsidP="00D01A9B">
            <w:pPr>
              <w:contextualSpacing/>
              <w:jc w:val="center"/>
              <w:rPr>
                <w:b/>
                <w:bCs/>
              </w:rPr>
            </w:pPr>
            <w:r w:rsidRPr="00D01A9B">
              <w:rPr>
                <w:b/>
              </w:rPr>
              <w:t>Kezdeti infúziós sebesség</w:t>
            </w:r>
          </w:p>
        </w:tc>
        <w:tc>
          <w:tcPr>
            <w:tcW w:w="1771" w:type="dxa"/>
          </w:tcPr>
          <w:p w14:paraId="04C98105" w14:textId="77777777" w:rsidR="00AC7644" w:rsidRPr="00D01A9B" w:rsidRDefault="00AC7644" w:rsidP="00D01A9B">
            <w:pPr>
              <w:contextualSpacing/>
              <w:jc w:val="center"/>
              <w:rPr>
                <w:b/>
                <w:bCs/>
              </w:rPr>
            </w:pPr>
            <w:r w:rsidRPr="00D01A9B">
              <w:rPr>
                <w:b/>
              </w:rPr>
              <w:t>Későbbi infúziós sebesség</w:t>
            </w:r>
            <w:r w:rsidRPr="00D01A9B">
              <w:rPr>
                <w:b/>
                <w:bCs/>
                <w:vertAlign w:val="superscript"/>
              </w:rPr>
              <w:t>‡</w:t>
            </w:r>
          </w:p>
        </w:tc>
      </w:tr>
      <w:tr w:rsidR="00AC7644" w:rsidRPr="00D01A9B" w14:paraId="2094E5EF" w14:textId="77777777" w:rsidTr="00EE1662">
        <w:trPr>
          <w:gridAfter w:val="1"/>
          <w:wAfter w:w="10" w:type="dxa"/>
          <w:cantSplit/>
          <w:jc w:val="center"/>
        </w:trPr>
        <w:tc>
          <w:tcPr>
            <w:tcW w:w="3150" w:type="dxa"/>
          </w:tcPr>
          <w:p w14:paraId="3634DFC0" w14:textId="7140C379" w:rsidR="00AC7644" w:rsidRPr="00D01A9B" w:rsidRDefault="00AC7644" w:rsidP="00D01A9B">
            <w:pPr>
              <w:keepNext/>
              <w:contextualSpacing/>
              <w:rPr>
                <w:b/>
                <w:bCs/>
              </w:rPr>
            </w:pPr>
            <w:r w:rsidRPr="00D01A9B">
              <w:rPr>
                <w:b/>
              </w:rPr>
              <w:t>1. hét (osztott dózisú infúzió)</w:t>
            </w:r>
          </w:p>
        </w:tc>
        <w:tc>
          <w:tcPr>
            <w:tcW w:w="5911" w:type="dxa"/>
            <w:gridSpan w:val="3"/>
          </w:tcPr>
          <w:p w14:paraId="2578A66A" w14:textId="77777777" w:rsidR="00AC7644" w:rsidRPr="00D01A9B" w:rsidRDefault="00AC7644" w:rsidP="00D01A9B">
            <w:pPr>
              <w:contextualSpacing/>
            </w:pPr>
          </w:p>
        </w:tc>
      </w:tr>
      <w:tr w:rsidR="00AC7644" w:rsidRPr="00D01A9B" w14:paraId="2A4AE0DF" w14:textId="77777777" w:rsidTr="00EE1662">
        <w:trPr>
          <w:gridAfter w:val="1"/>
          <w:wAfter w:w="10" w:type="dxa"/>
          <w:cantSplit/>
          <w:jc w:val="center"/>
        </w:trPr>
        <w:tc>
          <w:tcPr>
            <w:tcW w:w="3150" w:type="dxa"/>
          </w:tcPr>
          <w:p w14:paraId="0B45C8DC" w14:textId="79D4D14C" w:rsidR="00AC7644" w:rsidRPr="00D01A9B" w:rsidRDefault="00AC7644" w:rsidP="00D01A9B">
            <w:pPr>
              <w:ind w:left="284"/>
            </w:pPr>
            <w:r w:rsidRPr="00D01A9B">
              <w:t xml:space="preserve">1. hét </w:t>
            </w:r>
            <w:r w:rsidRPr="00D01A9B">
              <w:rPr>
                <w:i/>
              </w:rPr>
              <w:t>1. nap</w:t>
            </w:r>
          </w:p>
        </w:tc>
        <w:tc>
          <w:tcPr>
            <w:tcW w:w="2340" w:type="dxa"/>
          </w:tcPr>
          <w:p w14:paraId="0F375AE5" w14:textId="77777777" w:rsidR="00AC7644" w:rsidRPr="00D01A9B" w:rsidRDefault="00AC7644" w:rsidP="00D01A9B">
            <w:pPr>
              <w:jc w:val="center"/>
            </w:pPr>
            <w:r w:rsidRPr="00D01A9B">
              <w:t>350 mg</w:t>
            </w:r>
          </w:p>
        </w:tc>
        <w:tc>
          <w:tcPr>
            <w:tcW w:w="1800" w:type="dxa"/>
          </w:tcPr>
          <w:p w14:paraId="59A6B4CB" w14:textId="77777777" w:rsidR="00AC7644" w:rsidRPr="00D01A9B" w:rsidRDefault="00AC7644" w:rsidP="00D01A9B">
            <w:pPr>
              <w:jc w:val="center"/>
            </w:pPr>
            <w:r w:rsidRPr="00D01A9B">
              <w:t>50 ml/óra</w:t>
            </w:r>
          </w:p>
        </w:tc>
        <w:tc>
          <w:tcPr>
            <w:tcW w:w="1771" w:type="dxa"/>
          </w:tcPr>
          <w:p w14:paraId="6B72B306" w14:textId="77777777" w:rsidR="00AC7644" w:rsidRPr="00D01A9B" w:rsidRDefault="00AC7644" w:rsidP="00D01A9B">
            <w:pPr>
              <w:jc w:val="center"/>
            </w:pPr>
            <w:r w:rsidRPr="00D01A9B">
              <w:t>75 ml/óra</w:t>
            </w:r>
          </w:p>
        </w:tc>
      </w:tr>
      <w:tr w:rsidR="00AC7644" w:rsidRPr="00D01A9B" w14:paraId="0AF6EB3B" w14:textId="77777777" w:rsidTr="00EE1662">
        <w:trPr>
          <w:gridAfter w:val="1"/>
          <w:wAfter w:w="10" w:type="dxa"/>
          <w:cantSplit/>
          <w:jc w:val="center"/>
        </w:trPr>
        <w:tc>
          <w:tcPr>
            <w:tcW w:w="3150" w:type="dxa"/>
          </w:tcPr>
          <w:p w14:paraId="15A18FE0" w14:textId="746E42A6" w:rsidR="00AC7644" w:rsidRPr="00D01A9B" w:rsidRDefault="00AC7644" w:rsidP="00D01A9B">
            <w:pPr>
              <w:ind w:left="284"/>
            </w:pPr>
            <w:r w:rsidRPr="00D01A9B">
              <w:t xml:space="preserve">1. hét </w:t>
            </w:r>
            <w:r w:rsidRPr="00D01A9B">
              <w:rPr>
                <w:i/>
              </w:rPr>
              <w:t>2. nap</w:t>
            </w:r>
          </w:p>
        </w:tc>
        <w:tc>
          <w:tcPr>
            <w:tcW w:w="2340" w:type="dxa"/>
          </w:tcPr>
          <w:p w14:paraId="72193513" w14:textId="095C99D6" w:rsidR="00AC7644" w:rsidRPr="00D01A9B" w:rsidRDefault="00AC7644" w:rsidP="00D01A9B">
            <w:pPr>
              <w:jc w:val="center"/>
            </w:pPr>
            <w:r w:rsidRPr="00D01A9B">
              <w:t>1050 mg</w:t>
            </w:r>
          </w:p>
        </w:tc>
        <w:tc>
          <w:tcPr>
            <w:tcW w:w="1800" w:type="dxa"/>
          </w:tcPr>
          <w:p w14:paraId="4C161CA7" w14:textId="77777777" w:rsidR="00AC7644" w:rsidRPr="00D01A9B" w:rsidRDefault="00AC7644" w:rsidP="00D01A9B">
            <w:pPr>
              <w:jc w:val="center"/>
            </w:pPr>
            <w:r w:rsidRPr="00D01A9B">
              <w:t>35 ml/óra</w:t>
            </w:r>
          </w:p>
        </w:tc>
        <w:tc>
          <w:tcPr>
            <w:tcW w:w="1771" w:type="dxa"/>
          </w:tcPr>
          <w:p w14:paraId="07560B29" w14:textId="77777777" w:rsidR="00AC7644" w:rsidRPr="00D01A9B" w:rsidRDefault="00AC7644" w:rsidP="00D01A9B">
            <w:pPr>
              <w:jc w:val="center"/>
            </w:pPr>
            <w:r w:rsidRPr="00D01A9B">
              <w:t>50 ml/óra</w:t>
            </w:r>
          </w:p>
        </w:tc>
      </w:tr>
      <w:tr w:rsidR="00AC7644" w:rsidRPr="00D01A9B" w14:paraId="44604D0A" w14:textId="77777777" w:rsidTr="00EE1662">
        <w:trPr>
          <w:gridAfter w:val="1"/>
          <w:wAfter w:w="10" w:type="dxa"/>
          <w:cantSplit/>
          <w:jc w:val="center"/>
        </w:trPr>
        <w:tc>
          <w:tcPr>
            <w:tcW w:w="3150" w:type="dxa"/>
          </w:tcPr>
          <w:p w14:paraId="3DAAE6EA" w14:textId="77777777" w:rsidR="00AC7644" w:rsidRPr="00D01A9B" w:rsidRDefault="00AC7644" w:rsidP="00D01A9B">
            <w:pPr>
              <w:rPr>
                <w:b/>
                <w:bCs/>
              </w:rPr>
            </w:pPr>
            <w:r w:rsidRPr="00D01A9B">
              <w:rPr>
                <w:b/>
              </w:rPr>
              <w:t>2. hét</w:t>
            </w:r>
          </w:p>
        </w:tc>
        <w:tc>
          <w:tcPr>
            <w:tcW w:w="2340" w:type="dxa"/>
          </w:tcPr>
          <w:p w14:paraId="6069667D" w14:textId="40864DC8" w:rsidR="00AC7644" w:rsidRPr="00D01A9B" w:rsidRDefault="00AC7644" w:rsidP="00D01A9B">
            <w:pPr>
              <w:jc w:val="center"/>
            </w:pPr>
            <w:r w:rsidRPr="00D01A9B">
              <w:t>1400 mg</w:t>
            </w:r>
          </w:p>
        </w:tc>
        <w:tc>
          <w:tcPr>
            <w:tcW w:w="3571" w:type="dxa"/>
            <w:gridSpan w:val="2"/>
          </w:tcPr>
          <w:p w14:paraId="468DAE30" w14:textId="77777777" w:rsidR="00AC7644" w:rsidRPr="00D01A9B" w:rsidRDefault="00AC7644" w:rsidP="00D01A9B">
            <w:pPr>
              <w:jc w:val="center"/>
            </w:pPr>
            <w:r w:rsidRPr="00D01A9B">
              <w:t>65 ml/óra</w:t>
            </w:r>
          </w:p>
        </w:tc>
      </w:tr>
      <w:tr w:rsidR="00AC7644" w:rsidRPr="00D01A9B" w14:paraId="32313F99" w14:textId="77777777" w:rsidTr="00EE1662">
        <w:trPr>
          <w:gridAfter w:val="1"/>
          <w:wAfter w:w="10" w:type="dxa"/>
          <w:cantSplit/>
          <w:jc w:val="center"/>
        </w:trPr>
        <w:tc>
          <w:tcPr>
            <w:tcW w:w="3150" w:type="dxa"/>
          </w:tcPr>
          <w:p w14:paraId="3D785E29" w14:textId="77777777" w:rsidR="00AC7644" w:rsidRPr="00D01A9B" w:rsidRDefault="00AC7644" w:rsidP="00D01A9B">
            <w:pPr>
              <w:rPr>
                <w:b/>
                <w:bCs/>
              </w:rPr>
            </w:pPr>
            <w:r w:rsidRPr="00D01A9B">
              <w:rPr>
                <w:b/>
              </w:rPr>
              <w:t>3. hét</w:t>
            </w:r>
          </w:p>
        </w:tc>
        <w:tc>
          <w:tcPr>
            <w:tcW w:w="2340" w:type="dxa"/>
          </w:tcPr>
          <w:p w14:paraId="4DC12974" w14:textId="7B62BD7B" w:rsidR="00AC7644" w:rsidRPr="00D01A9B" w:rsidRDefault="00AC7644" w:rsidP="00D01A9B">
            <w:pPr>
              <w:jc w:val="center"/>
            </w:pPr>
            <w:r w:rsidRPr="00D01A9B">
              <w:t>1400 mg</w:t>
            </w:r>
          </w:p>
        </w:tc>
        <w:tc>
          <w:tcPr>
            <w:tcW w:w="3571" w:type="dxa"/>
            <w:gridSpan w:val="2"/>
          </w:tcPr>
          <w:p w14:paraId="066029D3" w14:textId="77777777" w:rsidR="00AC7644" w:rsidRPr="00D01A9B" w:rsidRDefault="00AC7644" w:rsidP="00D01A9B">
            <w:pPr>
              <w:jc w:val="center"/>
            </w:pPr>
            <w:r w:rsidRPr="00D01A9B">
              <w:t>85 ml/óra</w:t>
            </w:r>
          </w:p>
        </w:tc>
      </w:tr>
      <w:tr w:rsidR="00AC7644" w:rsidRPr="00D01A9B" w14:paraId="614FA856" w14:textId="77777777" w:rsidTr="00EE1662">
        <w:trPr>
          <w:gridAfter w:val="1"/>
          <w:wAfter w:w="10" w:type="dxa"/>
          <w:cantSplit/>
          <w:jc w:val="center"/>
        </w:trPr>
        <w:tc>
          <w:tcPr>
            <w:tcW w:w="3150" w:type="dxa"/>
          </w:tcPr>
          <w:p w14:paraId="2661900C" w14:textId="77777777" w:rsidR="00AC7644" w:rsidRPr="00D01A9B" w:rsidRDefault="00AC7644" w:rsidP="00D01A9B">
            <w:pPr>
              <w:rPr>
                <w:b/>
                <w:bCs/>
                <w:vertAlign w:val="superscript"/>
              </w:rPr>
            </w:pPr>
            <w:r w:rsidRPr="00D01A9B">
              <w:rPr>
                <w:b/>
              </w:rPr>
              <w:t>További hetek</w:t>
            </w:r>
            <w:r w:rsidRPr="00D01A9B">
              <w:rPr>
                <w:b/>
                <w:bCs/>
                <w:vertAlign w:val="superscript"/>
              </w:rPr>
              <w:t>*</w:t>
            </w:r>
          </w:p>
        </w:tc>
        <w:tc>
          <w:tcPr>
            <w:tcW w:w="2340" w:type="dxa"/>
          </w:tcPr>
          <w:p w14:paraId="07DFF06F" w14:textId="160C10FF" w:rsidR="00AC7644" w:rsidRPr="00D01A9B" w:rsidRDefault="00AC7644" w:rsidP="00D01A9B">
            <w:pPr>
              <w:jc w:val="center"/>
            </w:pPr>
            <w:r w:rsidRPr="00D01A9B">
              <w:t>1400 mg</w:t>
            </w:r>
          </w:p>
        </w:tc>
        <w:tc>
          <w:tcPr>
            <w:tcW w:w="3571" w:type="dxa"/>
            <w:gridSpan w:val="2"/>
          </w:tcPr>
          <w:p w14:paraId="35177E29" w14:textId="77777777" w:rsidR="00AC7644" w:rsidRPr="00D01A9B" w:rsidRDefault="00AC7644" w:rsidP="00D01A9B">
            <w:pPr>
              <w:jc w:val="center"/>
            </w:pPr>
            <w:r w:rsidRPr="00D01A9B">
              <w:t>125 ml/óra</w:t>
            </w:r>
          </w:p>
        </w:tc>
      </w:tr>
      <w:tr w:rsidR="00AC7644" w:rsidRPr="00D01A9B" w14:paraId="2368366D" w14:textId="77777777" w:rsidTr="00EE1662">
        <w:trPr>
          <w:gridAfter w:val="1"/>
          <w:wAfter w:w="10" w:type="dxa"/>
          <w:cantSplit/>
          <w:jc w:val="center"/>
        </w:trPr>
        <w:tc>
          <w:tcPr>
            <w:tcW w:w="9061" w:type="dxa"/>
            <w:gridSpan w:val="4"/>
            <w:tcBorders>
              <w:left w:val="nil"/>
              <w:bottom w:val="nil"/>
              <w:right w:val="nil"/>
            </w:tcBorders>
          </w:tcPr>
          <w:p w14:paraId="47F9C2FC" w14:textId="77777777" w:rsidR="009B4DC3" w:rsidRPr="00D01A9B" w:rsidRDefault="00AC7644" w:rsidP="00D01A9B">
            <w:pPr>
              <w:ind w:left="284" w:hanging="284"/>
              <w:rPr>
                <w:sz w:val="18"/>
                <w:szCs w:val="18"/>
              </w:rPr>
            </w:pPr>
            <w:r w:rsidRPr="0008074F">
              <w:rPr>
                <w:sz w:val="18"/>
                <w:szCs w:val="18"/>
              </w:rPr>
              <w:t>*</w:t>
            </w:r>
            <w:r w:rsidR="0058594D" w:rsidRPr="00D01A9B">
              <w:rPr>
                <w:sz w:val="18"/>
                <w:szCs w:val="18"/>
              </w:rPr>
              <w:tab/>
            </w:r>
            <w:r w:rsidR="0058594D" w:rsidRPr="00D01A9B">
              <w:rPr>
                <w:sz w:val="18"/>
              </w:rPr>
              <w:t xml:space="preserve">Az </w:t>
            </w:r>
            <w:r w:rsidRPr="00D01A9B">
              <w:rPr>
                <w:sz w:val="18"/>
              </w:rPr>
              <w:t>5. hét után a betegek kéthetente kapják meg a szükséges dózist.</w:t>
            </w:r>
          </w:p>
          <w:p w14:paraId="53BA0BEC" w14:textId="3FCD1F2F" w:rsidR="00AC7644" w:rsidRPr="00D01A9B" w:rsidRDefault="00AC7644" w:rsidP="00D01A9B">
            <w:pPr>
              <w:ind w:left="284" w:hanging="284"/>
            </w:pPr>
            <w:r w:rsidRPr="00175E8E">
              <w:rPr>
                <w:szCs w:val="22"/>
                <w:vertAlign w:val="superscript"/>
              </w:rPr>
              <w:t>‡</w:t>
            </w:r>
            <w:r w:rsidRPr="00D01A9B">
              <w:rPr>
                <w:sz w:val="18"/>
                <w:szCs w:val="18"/>
              </w:rPr>
              <w:tab/>
              <w:t>Ha 2 óra elteltével sem lép fel IRR, a kezdeti infúziós sebesség a következő fokozatra növelhető.</w:t>
            </w:r>
          </w:p>
        </w:tc>
      </w:tr>
    </w:tbl>
    <w:p w14:paraId="6FFCB755" w14:textId="77777777" w:rsidR="00AC7644" w:rsidRPr="00D01A9B" w:rsidRDefault="00AC7644" w:rsidP="00D01A9B">
      <w:pPr>
        <w:autoSpaceDE w:val="0"/>
        <w:autoSpaceDN w:val="0"/>
        <w:adjustRightInd w:val="0"/>
        <w:rPr>
          <w:szCs w:val="22"/>
        </w:rPr>
      </w:pPr>
    </w:p>
    <w:p w14:paraId="2F5581FD" w14:textId="77777777" w:rsidR="00812D16" w:rsidRPr="00D01A9B" w:rsidRDefault="00812D16" w:rsidP="00D01A9B">
      <w:pPr>
        <w:keepNext/>
        <w:ind w:left="567" w:hanging="567"/>
        <w:outlineLvl w:val="2"/>
        <w:rPr>
          <w:b/>
        </w:rPr>
      </w:pPr>
      <w:r w:rsidRPr="00D01A9B">
        <w:rPr>
          <w:b/>
        </w:rPr>
        <w:t>4.3</w:t>
      </w:r>
      <w:r w:rsidRPr="00D01A9B">
        <w:rPr>
          <w:b/>
        </w:rPr>
        <w:tab/>
        <w:t>Ellenjavallatok</w:t>
      </w:r>
    </w:p>
    <w:p w14:paraId="7E68962E" w14:textId="77777777" w:rsidR="00812D16" w:rsidRPr="00D01A9B" w:rsidRDefault="00812D16" w:rsidP="00D01A9B">
      <w:pPr>
        <w:keepNext/>
        <w:rPr>
          <w:szCs w:val="22"/>
        </w:rPr>
      </w:pPr>
    </w:p>
    <w:p w14:paraId="0D5669A9" w14:textId="4DA0F1DA" w:rsidR="00812D16" w:rsidRPr="00D01A9B" w:rsidRDefault="00812D16" w:rsidP="00D01A9B">
      <w:pPr>
        <w:rPr>
          <w:szCs w:val="22"/>
        </w:rPr>
      </w:pPr>
      <w:r w:rsidRPr="00D01A9B">
        <w:t>A készítmény hatóanyagá</w:t>
      </w:r>
      <w:r w:rsidR="006D1103">
        <w:t>(ai)</w:t>
      </w:r>
      <w:r w:rsidRPr="00D01A9B">
        <w:t>val vagy a 6.1 pontban felsorolt bármely segédanyagával szembeni túlérzékenység.</w:t>
      </w:r>
    </w:p>
    <w:p w14:paraId="4720311D" w14:textId="77777777" w:rsidR="0039645F" w:rsidRPr="00D01A9B" w:rsidRDefault="0039645F" w:rsidP="00D01A9B">
      <w:pPr>
        <w:rPr>
          <w:szCs w:val="22"/>
        </w:rPr>
      </w:pPr>
    </w:p>
    <w:p w14:paraId="390912A2" w14:textId="77777777" w:rsidR="00812D16" w:rsidRPr="00D01A9B" w:rsidRDefault="00812D16" w:rsidP="00D01A9B">
      <w:pPr>
        <w:keepNext/>
        <w:ind w:left="567" w:hanging="567"/>
        <w:outlineLvl w:val="2"/>
        <w:rPr>
          <w:b/>
        </w:rPr>
      </w:pPr>
      <w:bookmarkStart w:id="4" w:name="_Hlk50556592"/>
      <w:r w:rsidRPr="00D01A9B">
        <w:rPr>
          <w:b/>
        </w:rPr>
        <w:lastRenderedPageBreak/>
        <w:t>4.4</w:t>
      </w:r>
      <w:r w:rsidRPr="00D01A9B">
        <w:rPr>
          <w:b/>
        </w:rPr>
        <w:tab/>
        <w:t>Különleges figyelmeztetések és az alkalmazással kapcsolatos óvintézkedések</w:t>
      </w:r>
    </w:p>
    <w:p w14:paraId="2C1C9650" w14:textId="77777777" w:rsidR="005B367D" w:rsidRPr="00D01A9B" w:rsidRDefault="005B367D" w:rsidP="00D01A9B">
      <w:pPr>
        <w:keepNext/>
        <w:rPr>
          <w:i/>
          <w:szCs w:val="22"/>
        </w:rPr>
      </w:pPr>
    </w:p>
    <w:p w14:paraId="5FBF3D26" w14:textId="77777777" w:rsidR="00271EC1" w:rsidRPr="00D01A9B" w:rsidRDefault="00271EC1" w:rsidP="00D01A9B">
      <w:pPr>
        <w:keepNext/>
        <w:tabs>
          <w:tab w:val="clear" w:pos="567"/>
        </w:tabs>
        <w:rPr>
          <w:u w:val="single"/>
        </w:rPr>
      </w:pPr>
      <w:r w:rsidRPr="00D01A9B">
        <w:rPr>
          <w:u w:val="single"/>
        </w:rPr>
        <w:t>Nyomonkövethetőség</w:t>
      </w:r>
    </w:p>
    <w:p w14:paraId="4699BC96" w14:textId="5D52E414" w:rsidR="00271EC1" w:rsidRPr="00D01A9B" w:rsidRDefault="00271EC1" w:rsidP="00D01A9B">
      <w:pPr>
        <w:tabs>
          <w:tab w:val="clear" w:pos="567"/>
        </w:tabs>
      </w:pPr>
      <w:r w:rsidRPr="00D01A9B">
        <w:t xml:space="preserve">A biológiai készítmények </w:t>
      </w:r>
      <w:r w:rsidR="00553D3F" w:rsidRPr="00D01A9B">
        <w:t>könnyebb nyomonkövethetősége érdekében az alkalmazott készítmény nevét és gyártási tételszámát egyértelműen kell dokumentálni</w:t>
      </w:r>
      <w:r w:rsidRPr="00D01A9B">
        <w:t>.</w:t>
      </w:r>
    </w:p>
    <w:p w14:paraId="12E4A1E8" w14:textId="77777777" w:rsidR="0042331A" w:rsidRPr="00D01A9B" w:rsidRDefault="0042331A" w:rsidP="00D01A9B">
      <w:pPr>
        <w:rPr>
          <w:szCs w:val="22"/>
          <w:u w:val="single"/>
        </w:rPr>
      </w:pPr>
    </w:p>
    <w:p w14:paraId="68240BD5" w14:textId="5EB0C37C" w:rsidR="00E343C6" w:rsidRPr="00D01A9B" w:rsidRDefault="00E343C6" w:rsidP="00D01A9B">
      <w:pPr>
        <w:keepNext/>
        <w:rPr>
          <w:szCs w:val="22"/>
          <w:u w:val="single"/>
        </w:rPr>
      </w:pPr>
      <w:r w:rsidRPr="00D01A9B">
        <w:rPr>
          <w:u w:val="single"/>
        </w:rPr>
        <w:t xml:space="preserve">Az infúzióval </w:t>
      </w:r>
      <w:r w:rsidR="00C71E8B" w:rsidRPr="00D01A9B">
        <w:rPr>
          <w:u w:val="single"/>
        </w:rPr>
        <w:t xml:space="preserve">összefüggő </w:t>
      </w:r>
      <w:r w:rsidRPr="00D01A9B">
        <w:rPr>
          <w:u w:val="single"/>
        </w:rPr>
        <w:t>reakciók</w:t>
      </w:r>
    </w:p>
    <w:p w14:paraId="49E6E051" w14:textId="77777777" w:rsidR="0034500A" w:rsidRPr="00D01A9B" w:rsidRDefault="00636E5A" w:rsidP="00D01A9B">
      <w:pPr>
        <w:rPr>
          <w:iCs/>
          <w:szCs w:val="22"/>
        </w:rPr>
      </w:pPr>
      <w:bookmarkStart w:id="5" w:name="_Hlk51158757"/>
      <w:r w:rsidRPr="00D01A9B">
        <w:t xml:space="preserve">Az amivantamabbal kezelt betegeknél gyakran fordultak elő infúzióval </w:t>
      </w:r>
      <w:r w:rsidR="00C722AB" w:rsidRPr="00D01A9B">
        <w:t xml:space="preserve">összefüggő </w:t>
      </w:r>
      <w:r w:rsidRPr="00D01A9B">
        <w:t xml:space="preserve">reakciók </w:t>
      </w:r>
      <w:bookmarkEnd w:id="5"/>
      <w:r w:rsidRPr="00D01A9B">
        <w:t>(lásd 4.8 pont).</w:t>
      </w:r>
    </w:p>
    <w:bookmarkEnd w:id="4"/>
    <w:p w14:paraId="39385985" w14:textId="77777777" w:rsidR="0034500A" w:rsidRPr="00D01A9B" w:rsidRDefault="0034500A" w:rsidP="00D01A9B">
      <w:pPr>
        <w:rPr>
          <w:iCs/>
          <w:szCs w:val="22"/>
        </w:rPr>
      </w:pPr>
    </w:p>
    <w:p w14:paraId="41CF11D7" w14:textId="6D09DAF0" w:rsidR="009B4DC3" w:rsidRPr="00D01A9B" w:rsidRDefault="00636E5A" w:rsidP="00D01A9B">
      <w:pPr>
        <w:rPr>
          <w:iCs/>
          <w:szCs w:val="22"/>
        </w:rPr>
      </w:pPr>
      <w:r w:rsidRPr="00D01A9B">
        <w:t xml:space="preserve">Az első infúzió előtt (az 1. héten) az IRR kockázatának csökkentése érdekében antihisztamint, lázcsillapítót és glükokortikoidot kell alkalmazni. Az ezt követő </w:t>
      </w:r>
      <w:r w:rsidR="00502DC2" w:rsidRPr="00D01A9B">
        <w:t>dózis</w:t>
      </w:r>
      <w:r w:rsidRPr="00D01A9B">
        <w:t>oknál antihisztamin és lázcsillapító alkalmazandó. Az első infúziót osztott dózisokban kell beadni az 1. héten az 1. és 2. napon.</w:t>
      </w:r>
    </w:p>
    <w:p w14:paraId="3FEC4CBB" w14:textId="77777777" w:rsidR="00636E5A" w:rsidRPr="00D01A9B" w:rsidRDefault="00636E5A" w:rsidP="00D01A9B">
      <w:pPr>
        <w:rPr>
          <w:iCs/>
          <w:szCs w:val="22"/>
        </w:rPr>
      </w:pPr>
    </w:p>
    <w:p w14:paraId="674883CA" w14:textId="22A0C500" w:rsidR="003647D9" w:rsidRPr="00D01A9B" w:rsidRDefault="0034500A" w:rsidP="00D01A9B">
      <w:pPr>
        <w:rPr>
          <w:i/>
          <w:szCs w:val="22"/>
        </w:rPr>
      </w:pPr>
      <w:r w:rsidRPr="00D01A9B">
        <w:t xml:space="preserve">A betegeket olyan környezetben kell kezelni, ahol megfelelő egészségügyi támogatás áll rendelkezésre az IRR kezelésére. Az infúziót bármilyen súlyosságú IRR első jelére meg kell szakítani, és a klinikai </w:t>
      </w:r>
      <w:r w:rsidR="00F80436" w:rsidRPr="00D01A9B">
        <w:t xml:space="preserve">indikációnak </w:t>
      </w:r>
      <w:r w:rsidRPr="00D01A9B">
        <w:t xml:space="preserve">megfelelően posztinfúziós gyógyszereket kell alkalmazni. A tünetek megszűnése után az infúzió adása a korábbi </w:t>
      </w:r>
      <w:r w:rsidR="00502DC2" w:rsidRPr="00D01A9B">
        <w:t>dózis</w:t>
      </w:r>
      <w:r w:rsidRPr="00D01A9B">
        <w:t xml:space="preserve"> 50%-ával folytatandó. Visszatérő 3</w:t>
      </w:r>
      <w:r w:rsidR="002A5DFF" w:rsidRPr="00D01A9B">
        <w:t>. </w:t>
      </w:r>
      <w:r w:rsidRPr="00D01A9B">
        <w:t>vagy 4</w:t>
      </w:r>
      <w:r w:rsidR="002A5DFF" w:rsidRPr="00D01A9B">
        <w:t>. </w:t>
      </w:r>
      <w:r w:rsidRPr="00D01A9B">
        <w:t xml:space="preserve">fokozatú IRR esetén a </w:t>
      </w:r>
      <w:r w:rsidR="00047872" w:rsidRPr="00D01A9B">
        <w:t>Rybrevant</w:t>
      </w:r>
      <w:r w:rsidRPr="00D01A9B">
        <w:t xml:space="preserve"> alkalmazását véglegesen </w:t>
      </w:r>
      <w:r w:rsidR="00E064B0" w:rsidRPr="00D01A9B">
        <w:t xml:space="preserve">abba </w:t>
      </w:r>
      <w:r w:rsidRPr="00D01A9B">
        <w:t xml:space="preserve">kell </w:t>
      </w:r>
      <w:r w:rsidR="00E064B0" w:rsidRPr="00D01A9B">
        <w:t xml:space="preserve">hagyni </w:t>
      </w:r>
      <w:r w:rsidRPr="00D01A9B">
        <w:t>(lásd 4.2 pont).</w:t>
      </w:r>
    </w:p>
    <w:p w14:paraId="63F4BEC3" w14:textId="77777777" w:rsidR="00E343C6" w:rsidRPr="00D01A9B" w:rsidRDefault="00E343C6" w:rsidP="00D01A9B">
      <w:pPr>
        <w:rPr>
          <w:szCs w:val="22"/>
        </w:rPr>
      </w:pPr>
    </w:p>
    <w:p w14:paraId="3F472BA3" w14:textId="77777777" w:rsidR="00E343C6" w:rsidRPr="00D01A9B" w:rsidRDefault="00E343C6" w:rsidP="00D01A9B">
      <w:pPr>
        <w:keepNext/>
        <w:rPr>
          <w:szCs w:val="22"/>
          <w:u w:val="single"/>
        </w:rPr>
      </w:pPr>
      <w:r w:rsidRPr="00D01A9B">
        <w:rPr>
          <w:u w:val="single"/>
        </w:rPr>
        <w:t>Interstitialis tüdőbetegség</w:t>
      </w:r>
    </w:p>
    <w:p w14:paraId="2861DC2A" w14:textId="7FA107CC" w:rsidR="003647D9" w:rsidRPr="00D01A9B" w:rsidRDefault="0034500A" w:rsidP="00D01A9B">
      <w:pPr>
        <w:rPr>
          <w:iCs/>
          <w:szCs w:val="22"/>
        </w:rPr>
      </w:pPr>
      <w:r w:rsidRPr="00D01A9B">
        <w:t>Az amivantamabbal kezelt betegeknél ILD</w:t>
      </w:r>
      <w:r w:rsidR="009B66C3" w:rsidRPr="00D01A9B">
        <w:t>-ről</w:t>
      </w:r>
      <w:r w:rsidRPr="00D01A9B">
        <w:t xml:space="preserve"> vagy ILD-szerű mellékhatásokról (pl. pneumonitis) számoltak be</w:t>
      </w:r>
      <w:r w:rsidR="00745C24" w:rsidRPr="00D01A9B">
        <w:t>, beleértve a végzetes kimenetelű eseményeket is</w:t>
      </w:r>
      <w:r w:rsidRPr="00D01A9B">
        <w:t xml:space="preserve"> (lásd 4.8 pont). A betegeket ILD-re/pneumonitisre utaló tünetek (pl. </w:t>
      </w:r>
      <w:r w:rsidR="00BB2206" w:rsidRPr="00D01A9B">
        <w:t>dyspnoe</w:t>
      </w:r>
      <w:r w:rsidRPr="00D01A9B">
        <w:t>, köhögés, láz) vonatkozásában monitorozni kell. Ha</w:t>
      </w:r>
      <w:r w:rsidR="00072E3C" w:rsidRPr="00D01A9B">
        <w:t xml:space="preserve"> </w:t>
      </w:r>
      <w:r w:rsidRPr="00D01A9B">
        <w:t xml:space="preserve">tünetek jelentkeznek, a </w:t>
      </w:r>
      <w:r w:rsidR="00047872" w:rsidRPr="00D01A9B">
        <w:t>Rybrevant</w:t>
      </w:r>
      <w:r w:rsidR="00FF0D94" w:rsidRPr="00D01A9B">
        <w:t>-</w:t>
      </w:r>
      <w:r w:rsidRPr="00D01A9B">
        <w:t>tal végzett kezelést a tünetek kivizsgálásáig meg kell szakítani. Az</w:t>
      </w:r>
      <w:r w:rsidR="00072E3C" w:rsidRPr="00D01A9B">
        <w:t xml:space="preserve"> </w:t>
      </w:r>
      <w:r w:rsidRPr="00D01A9B">
        <w:t xml:space="preserve">ILD </w:t>
      </w:r>
      <w:r w:rsidR="009A5E12" w:rsidRPr="00D01A9B">
        <w:t xml:space="preserve">vagy az ILD-szerű mellékhatások </w:t>
      </w:r>
      <w:r w:rsidRPr="00D01A9B">
        <w:t xml:space="preserve">gyanúját ki kell vizsgálni, és szükség szerint megfelelő kezelést kell indítani. A </w:t>
      </w:r>
      <w:r w:rsidR="00047872" w:rsidRPr="00D01A9B">
        <w:t>Rybrevant</w:t>
      </w:r>
      <w:r w:rsidRPr="00D01A9B">
        <w:t xml:space="preserve"> alkalmazását igazoltan ILD-ben </w:t>
      </w:r>
      <w:r w:rsidR="009A5E12" w:rsidRPr="00D01A9B">
        <w:t xml:space="preserve">vagy ILD-szerű mellékhatásokban </w:t>
      </w:r>
      <w:r w:rsidRPr="00D01A9B">
        <w:t xml:space="preserve">szenvedő betegeknél </w:t>
      </w:r>
      <w:r w:rsidR="00C02486" w:rsidRPr="00D01A9B">
        <w:t>véglegesen</w:t>
      </w:r>
      <w:r w:rsidR="00E31C2C" w:rsidRPr="00D01A9B">
        <w:t xml:space="preserve"> </w:t>
      </w:r>
      <w:r w:rsidRPr="00D01A9B">
        <w:t>abba kell hagyni (lásd 4.2 pont).</w:t>
      </w:r>
    </w:p>
    <w:p w14:paraId="4D4809D4" w14:textId="77777777" w:rsidR="0034500A" w:rsidRPr="00D01A9B" w:rsidRDefault="0034500A" w:rsidP="00D01A9B">
      <w:pPr>
        <w:rPr>
          <w:iCs/>
          <w:szCs w:val="22"/>
        </w:rPr>
      </w:pPr>
    </w:p>
    <w:p w14:paraId="504AB26F" w14:textId="77777777" w:rsidR="00745C24" w:rsidRPr="00D01A9B" w:rsidRDefault="00745C24" w:rsidP="00D01A9B">
      <w:pPr>
        <w:keepNext/>
        <w:rPr>
          <w:rFonts w:eastAsia="Times New Roman"/>
          <w:u w:val="single"/>
        </w:rPr>
      </w:pPr>
      <w:r w:rsidRPr="00D01A9B">
        <w:rPr>
          <w:rFonts w:eastAsia="Times New Roman"/>
          <w:u w:val="single"/>
        </w:rPr>
        <w:t>A lazertinib egyidejű alkalmazásával járó vénás thromboemboliás (VTE) események</w:t>
      </w:r>
    </w:p>
    <w:p w14:paraId="5CAC2124" w14:textId="5FB50ED9" w:rsidR="00745C24" w:rsidRPr="00D01A9B" w:rsidRDefault="00FB09EB" w:rsidP="00D01A9B">
      <w:pPr>
        <w:rPr>
          <w:rFonts w:eastAsia="Times New Roman"/>
        </w:rPr>
      </w:pPr>
      <w:r>
        <w:rPr>
          <w:rFonts w:eastAsia="Times New Roman"/>
        </w:rPr>
        <w:t>A</w:t>
      </w:r>
      <w:r w:rsidRPr="00D01A9B">
        <w:rPr>
          <w:rFonts w:eastAsia="Times New Roman"/>
        </w:rPr>
        <w:t xml:space="preserve"> </w:t>
      </w:r>
      <w:r>
        <w:rPr>
          <w:rFonts w:eastAsia="Times New Roman"/>
        </w:rPr>
        <w:t xml:space="preserve">Rybrevant-ot </w:t>
      </w:r>
      <w:r w:rsidRPr="00D01A9B">
        <w:rPr>
          <w:rFonts w:eastAsia="Times New Roman"/>
        </w:rPr>
        <w:t xml:space="preserve">lazertinibbel kombinációban kapó betegeknél </w:t>
      </w:r>
      <w:r>
        <w:rPr>
          <w:rFonts w:eastAsia="Times New Roman"/>
        </w:rPr>
        <w:t>v</w:t>
      </w:r>
      <w:r w:rsidR="00745C24" w:rsidRPr="00D01A9B">
        <w:rPr>
          <w:rFonts w:eastAsia="Times New Roman"/>
        </w:rPr>
        <w:t>énás thromboemboliás (VTE) eseményekről, köztük mélyvénás thrombosisról (</w:t>
      </w:r>
      <w:r w:rsidR="00745C24" w:rsidRPr="00D01A9B">
        <w:rPr>
          <w:rFonts w:eastAsia="Times New Roman"/>
          <w:i/>
          <w:iCs/>
        </w:rPr>
        <w:t xml:space="preserve">deep </w:t>
      </w:r>
      <w:r>
        <w:rPr>
          <w:rFonts w:eastAsia="Times New Roman"/>
          <w:i/>
          <w:iCs/>
        </w:rPr>
        <w:t>vein</w:t>
      </w:r>
      <w:r w:rsidR="00745C24" w:rsidRPr="00D01A9B">
        <w:rPr>
          <w:rFonts w:eastAsia="Times New Roman"/>
          <w:i/>
          <w:iCs/>
        </w:rPr>
        <w:t xml:space="preserve"> thrombosis</w:t>
      </w:r>
      <w:r w:rsidR="00143109" w:rsidRPr="00D01A9B">
        <w:rPr>
          <w:rFonts w:eastAsia="Times New Roman"/>
        </w:rPr>
        <w:t>,</w:t>
      </w:r>
      <w:r w:rsidR="00745C24" w:rsidRPr="00D01A9B">
        <w:rPr>
          <w:rFonts w:eastAsia="Times New Roman"/>
        </w:rPr>
        <w:t xml:space="preserve"> DVT) és pulmonalis emboliáról (PE), a végzetes kimenetelű eseményeket is beleértve, számoltak be (lásd 4.8 pont). A klinikai irányelvekkel összhangban, a betegeknek profilaktikus adagolásban vagy egy direkt orális antikoagulánst (DOAC) vagy egy kis molekul</w:t>
      </w:r>
      <w:r w:rsidR="008B3B3E">
        <w:rPr>
          <w:rFonts w:eastAsia="Times New Roman"/>
        </w:rPr>
        <w:t>atömegű</w:t>
      </w:r>
      <w:r w:rsidR="00745C24" w:rsidRPr="00D01A9B">
        <w:rPr>
          <w:rFonts w:eastAsia="Times New Roman"/>
        </w:rPr>
        <w:t xml:space="preserve"> heparint (LMWH) kell kapniuk. K</w:t>
      </w:r>
      <w:r w:rsidR="00745C24" w:rsidRPr="00D01A9B">
        <w:rPr>
          <w:rFonts w:eastAsia="Times New Roman"/>
        </w:rPr>
        <w:noBreakHyphen/>
        <w:t>vitamin</w:t>
      </w:r>
      <w:r w:rsidR="0043318C">
        <w:rPr>
          <w:rFonts w:eastAsia="Times New Roman"/>
        </w:rPr>
        <w:t>-</w:t>
      </w:r>
      <w:r w:rsidR="00745C24" w:rsidRPr="00D01A9B">
        <w:rPr>
          <w:rFonts w:eastAsia="Times New Roman"/>
        </w:rPr>
        <w:t>antagonisták alkalmazása nem javasolt.</w:t>
      </w:r>
    </w:p>
    <w:p w14:paraId="52805398" w14:textId="77777777" w:rsidR="00745C24" w:rsidRPr="00D01A9B" w:rsidRDefault="00745C24" w:rsidP="00D01A9B">
      <w:pPr>
        <w:rPr>
          <w:rFonts w:eastAsia="Times New Roman"/>
        </w:rPr>
      </w:pPr>
    </w:p>
    <w:p w14:paraId="1911763B" w14:textId="400790D8" w:rsidR="001941B9" w:rsidRDefault="00AB14D6" w:rsidP="00D01A9B">
      <w:pPr>
        <w:rPr>
          <w:rFonts w:eastAsia="Times New Roman"/>
        </w:rPr>
      </w:pPr>
      <w:r w:rsidRPr="00D01A9B">
        <w:rPr>
          <w:rFonts w:eastAsia="Times New Roman"/>
        </w:rPr>
        <w:t xml:space="preserve">A VTE-eseményekre utaló jeleket és tüneteket </w:t>
      </w:r>
      <w:r w:rsidRPr="009D5116">
        <w:rPr>
          <w:rFonts w:eastAsia="Times New Roman"/>
        </w:rPr>
        <w:t>monitorozni kell</w:t>
      </w:r>
      <w:r w:rsidRPr="00D01A9B">
        <w:rPr>
          <w:rFonts w:eastAsia="Times New Roman"/>
        </w:rPr>
        <w:t>.</w:t>
      </w:r>
      <w:r w:rsidR="00745C24" w:rsidRPr="00D01A9B">
        <w:rPr>
          <w:rFonts w:eastAsia="Times New Roman"/>
        </w:rPr>
        <w:t xml:space="preserve"> A VTE</w:t>
      </w:r>
      <w:r w:rsidR="00BF6FFC">
        <w:rPr>
          <w:rFonts w:eastAsia="Times New Roman"/>
        </w:rPr>
        <w:t>-</w:t>
      </w:r>
      <w:r w:rsidR="00745C24" w:rsidRPr="00D01A9B">
        <w:rPr>
          <w:rFonts w:eastAsia="Times New Roman"/>
        </w:rPr>
        <w:t>eseményekben szenvedő betegeket antikoaguláns kezelésben kell részesíteni, ahogy az klinikailag indokolt. Klinikai instabilitással járó VTE</w:t>
      </w:r>
      <w:r w:rsidRPr="00D01A9B">
        <w:rPr>
          <w:rFonts w:eastAsia="Times New Roman"/>
        </w:rPr>
        <w:t>-</w:t>
      </w:r>
      <w:r w:rsidR="00745C24" w:rsidRPr="00D01A9B">
        <w:rPr>
          <w:rFonts w:eastAsia="Times New Roman"/>
        </w:rPr>
        <w:t>események esetén a kezelést fel kell függeszteni, amíg a beteg állapota klinikailag nem stabil. Ezt</w:t>
      </w:r>
      <w:r w:rsidR="00CA27A1" w:rsidRPr="00D01A9B">
        <w:rPr>
          <w:rFonts w:eastAsia="Times New Roman"/>
        </w:rPr>
        <w:t xml:space="preserve"> követően mindkét gyógyszer adását újra el lehet kezdeni, változatlan dózissal.</w:t>
      </w:r>
    </w:p>
    <w:p w14:paraId="32FFCCD6" w14:textId="023DD498" w:rsidR="00745C24" w:rsidRPr="00D01A9B" w:rsidRDefault="00745C24" w:rsidP="00D01A9B">
      <w:pPr>
        <w:rPr>
          <w:rFonts w:eastAsia="Times New Roman"/>
        </w:rPr>
      </w:pPr>
      <w:r w:rsidRPr="00D01A9B">
        <w:rPr>
          <w:rFonts w:eastAsia="Times New Roman"/>
        </w:rPr>
        <w:t xml:space="preserve">A megfelelő antikoagulálás ellenére </w:t>
      </w:r>
      <w:r w:rsidR="00385BFA" w:rsidRPr="00D01A9B">
        <w:rPr>
          <w:rFonts w:eastAsia="Times New Roman"/>
        </w:rPr>
        <w:t>kialakuló</w:t>
      </w:r>
      <w:r w:rsidRPr="00D01A9B">
        <w:rPr>
          <w:rFonts w:eastAsia="Times New Roman"/>
        </w:rPr>
        <w:t xml:space="preserve"> recidíva esetén a Rybrevant</w:t>
      </w:r>
      <w:r w:rsidR="00385BFA" w:rsidRPr="00D01A9B">
        <w:rPr>
          <w:rFonts w:eastAsia="Times New Roman"/>
        </w:rPr>
        <w:t xml:space="preserve"> adását</w:t>
      </w:r>
      <w:r w:rsidRPr="00D01A9B">
        <w:rPr>
          <w:rFonts w:eastAsia="Times New Roman"/>
        </w:rPr>
        <w:t xml:space="preserve"> </w:t>
      </w:r>
      <w:r w:rsidRPr="009D5116">
        <w:rPr>
          <w:rFonts w:eastAsia="Times New Roman"/>
        </w:rPr>
        <w:t>abba kell hagyni</w:t>
      </w:r>
      <w:r w:rsidRPr="00D01A9B">
        <w:rPr>
          <w:rFonts w:eastAsia="Times New Roman"/>
        </w:rPr>
        <w:t>. A lazertinib</w:t>
      </w:r>
      <w:r w:rsidRPr="00D01A9B">
        <w:rPr>
          <w:rFonts w:eastAsia="Times New Roman"/>
        </w:rPr>
        <w:noBreakHyphen/>
        <w:t xml:space="preserve">kezelés ugyanazzal a </w:t>
      </w:r>
      <w:r w:rsidR="00385BFA" w:rsidRPr="00D01A9B">
        <w:rPr>
          <w:rFonts w:eastAsia="Times New Roman"/>
        </w:rPr>
        <w:t>dózissal</w:t>
      </w:r>
      <w:r w:rsidRPr="00D01A9B">
        <w:rPr>
          <w:rFonts w:eastAsia="Times New Roman"/>
        </w:rPr>
        <w:t xml:space="preserve"> folytatható (lásd 4.2 pont).</w:t>
      </w:r>
    </w:p>
    <w:p w14:paraId="36F13BDE" w14:textId="77777777" w:rsidR="00745C24" w:rsidRPr="00D01A9B" w:rsidRDefault="00745C24" w:rsidP="00D01A9B">
      <w:pPr>
        <w:rPr>
          <w:iCs/>
          <w:szCs w:val="22"/>
        </w:rPr>
      </w:pPr>
    </w:p>
    <w:p w14:paraId="5FADEA4C" w14:textId="77777777" w:rsidR="0034500A" w:rsidRPr="00D01A9B" w:rsidRDefault="0034500A" w:rsidP="00D01A9B">
      <w:pPr>
        <w:keepNext/>
        <w:rPr>
          <w:szCs w:val="22"/>
          <w:u w:val="single"/>
        </w:rPr>
      </w:pPr>
      <w:r w:rsidRPr="00D01A9B">
        <w:rPr>
          <w:u w:val="single"/>
        </w:rPr>
        <w:t>Bőr- és körömreakciók</w:t>
      </w:r>
    </w:p>
    <w:p w14:paraId="55113F91" w14:textId="646D55E4" w:rsidR="003F19A4" w:rsidRPr="00D01A9B" w:rsidRDefault="00636E5A" w:rsidP="00D01A9B">
      <w:pPr>
        <w:rPr>
          <w:rFonts w:eastAsia="Times New Roman"/>
        </w:rPr>
      </w:pPr>
      <w:bookmarkStart w:id="6" w:name="_Hlk50962586"/>
      <w:r w:rsidRPr="00D01A9B">
        <w:t xml:space="preserve">Az amivantamabbal kezelt betegeknél </w:t>
      </w:r>
      <w:r w:rsidR="00BF51C5" w:rsidRPr="00D01A9B">
        <w:t>bőr</w:t>
      </w:r>
      <w:r w:rsidRPr="00D01A9B">
        <w:t xml:space="preserve">kiütés (beleértve az acne jellegű dermatitist), viszketés és bőrszárazság </w:t>
      </w:r>
      <w:bookmarkEnd w:id="6"/>
      <w:r w:rsidRPr="00D01A9B">
        <w:t xml:space="preserve">előfordulását figyelték meg (lásd 4.8 pont). A </w:t>
      </w:r>
      <w:r w:rsidR="004E5F4B" w:rsidRPr="00D01A9B">
        <w:t>betegek figyelmét fel kell hívni arra</w:t>
      </w:r>
      <w:r w:rsidRPr="00D01A9B">
        <w:t xml:space="preserve">, hogy a </w:t>
      </w:r>
      <w:r w:rsidR="00047872" w:rsidRPr="00D01A9B">
        <w:t>Rybrevant</w:t>
      </w:r>
      <w:r w:rsidR="009B66C3" w:rsidRPr="00D01A9B">
        <w:t>-</w:t>
      </w:r>
      <w:r w:rsidRPr="00D01A9B">
        <w:t>tal végzett kezelés alatt és azt követően 2 hónapig kerüljék a napon való tartózkodást. Védőruházat viselése és széles spektrumú, UVA/UVB-szűrős fényvédő krém használata ajánlott. A</w:t>
      </w:r>
      <w:r w:rsidR="00C044B5" w:rsidRPr="00D01A9B">
        <w:t xml:space="preserve"> </w:t>
      </w:r>
      <w:r w:rsidRPr="00D01A9B">
        <w:t xml:space="preserve">száraz területeken alkoholmentes </w:t>
      </w:r>
      <w:r w:rsidR="0043318C">
        <w:t>bőrpuhító</w:t>
      </w:r>
      <w:r w:rsidR="00385BFA" w:rsidRPr="00D01A9B">
        <w:t xml:space="preserve"> </w:t>
      </w:r>
      <w:r w:rsidRPr="00D01A9B">
        <w:t xml:space="preserve">krém használata javasolt. </w:t>
      </w:r>
      <w:r w:rsidR="00F0348C" w:rsidRPr="00D01A9B">
        <w:t xml:space="preserve">A bőrkiütés megelőzésére szolgáló, profilaktikus módszer alkalmazása mérlegelendő. </w:t>
      </w:r>
      <w:r w:rsidR="00100EB3" w:rsidRPr="009D5116">
        <w:t>Ez magában foglal</w:t>
      </w:r>
      <w:r w:rsidR="00100EB3">
        <w:t xml:space="preserve"> egy</w:t>
      </w:r>
      <w:r w:rsidR="001941B9">
        <w:t xml:space="preserve"> </w:t>
      </w:r>
      <w:r w:rsidR="00100EB3">
        <w:t>o</w:t>
      </w:r>
      <w:r w:rsidR="005F3027" w:rsidRPr="00D01A9B">
        <w:t>rális antibiotikummal (pl. naponta kétszer 100</w:t>
      </w:r>
      <w:r w:rsidR="005F3027" w:rsidRPr="00D01A9B">
        <w:rPr>
          <w:rFonts w:eastAsia="Times New Roman"/>
        </w:rPr>
        <w:t> </w:t>
      </w:r>
      <w:r w:rsidR="005F3027" w:rsidRPr="00D01A9B">
        <w:t>mg doxiciklin</w:t>
      </w:r>
      <w:r w:rsidR="0076642E" w:rsidRPr="00D01A9B">
        <w:t>nel</w:t>
      </w:r>
      <w:r w:rsidR="005F3027" w:rsidRPr="00D01A9B">
        <w:t xml:space="preserve"> vagy minociklin</w:t>
      </w:r>
      <w:r w:rsidR="0076642E" w:rsidRPr="00D01A9B">
        <w:t>nel</w:t>
      </w:r>
      <w:r w:rsidR="005F3027" w:rsidRPr="00D01A9B">
        <w:t>) végzett profilaktikus kezelést</w:t>
      </w:r>
      <w:r w:rsidR="00100EB3">
        <w:t>, amit</w:t>
      </w:r>
      <w:r w:rsidR="005F3027" w:rsidRPr="00D01A9B">
        <w:t xml:space="preserve"> az 1.</w:t>
      </w:r>
      <w:r w:rsidR="005F3027" w:rsidRPr="00D01A9B">
        <w:rPr>
          <w:rFonts w:eastAsia="Times New Roman"/>
        </w:rPr>
        <w:t> </w:t>
      </w:r>
      <w:r w:rsidR="005F3027" w:rsidRPr="00D01A9B">
        <w:t>napon</w:t>
      </w:r>
      <w:r w:rsidR="00100EB3">
        <w:t xml:space="preserve"> kell </w:t>
      </w:r>
      <w:r w:rsidR="00100EB3" w:rsidRPr="009D5116">
        <w:t>elkezdeni</w:t>
      </w:r>
      <w:r w:rsidR="00100EB3">
        <w:t xml:space="preserve"> és</w:t>
      </w:r>
      <w:r w:rsidR="005F3027" w:rsidRPr="00D01A9B">
        <w:t xml:space="preserve"> a kezelés első 12</w:t>
      </w:r>
      <w:r w:rsidR="005F3027" w:rsidRPr="00D01A9B">
        <w:rPr>
          <w:rFonts w:eastAsia="Times New Roman"/>
        </w:rPr>
        <w:t> </w:t>
      </w:r>
      <w:r w:rsidR="005F3027" w:rsidRPr="00D01A9B">
        <w:t>hetében</w:t>
      </w:r>
      <w:r w:rsidR="00100EB3">
        <w:t xml:space="preserve"> alkalmazni, </w:t>
      </w:r>
      <w:r w:rsidR="003B6730" w:rsidRPr="009D5116">
        <w:t>majd</w:t>
      </w:r>
      <w:r w:rsidR="003B6730">
        <w:t xml:space="preserve"> egy topikális antibiotikum-oldatot </w:t>
      </w:r>
      <w:r w:rsidR="003B6730" w:rsidRPr="00D01A9B">
        <w:rPr>
          <w:rFonts w:eastAsia="Times New Roman"/>
        </w:rPr>
        <w:t>(pl. klindamicin, 1%)</w:t>
      </w:r>
      <w:r w:rsidR="003B6730">
        <w:t>, amit az orális antibiotikum-kezelés befejezését követően kell a hajas fejbőrön alkalmazni a kezelés következő 9 hónapjában</w:t>
      </w:r>
      <w:r w:rsidR="003F19A4" w:rsidRPr="00D01A9B">
        <w:rPr>
          <w:rFonts w:eastAsia="Times New Roman"/>
        </w:rPr>
        <w:t>.</w:t>
      </w:r>
      <w:r w:rsidR="003F19A4" w:rsidRPr="00070119">
        <w:rPr>
          <w:rFonts w:eastAsia="Times New Roman"/>
        </w:rPr>
        <w:t xml:space="preserve"> </w:t>
      </w:r>
      <w:r w:rsidR="004C6C74" w:rsidRPr="00070119">
        <w:rPr>
          <w:rFonts w:eastAsia="Times New Roman"/>
        </w:rPr>
        <w:t>Mérlegelni kell n</w:t>
      </w:r>
      <w:r w:rsidR="003F19A4" w:rsidRPr="00D01A9B">
        <w:rPr>
          <w:rFonts w:eastAsia="Times New Roman"/>
        </w:rPr>
        <w:t xml:space="preserve">em komedogén </w:t>
      </w:r>
      <w:r w:rsidR="003F19A4" w:rsidRPr="00D01A9B">
        <w:rPr>
          <w:rFonts w:eastAsia="Times New Roman"/>
        </w:rPr>
        <w:lastRenderedPageBreak/>
        <w:t>bőrhidratáló</w:t>
      </w:r>
      <w:r w:rsidR="004C6C74">
        <w:rPr>
          <w:rFonts w:eastAsia="Times New Roman"/>
        </w:rPr>
        <w:t xml:space="preserve"> </w:t>
      </w:r>
      <w:r w:rsidR="004C6C74" w:rsidRPr="009D5116">
        <w:rPr>
          <w:rFonts w:eastAsia="Times New Roman"/>
        </w:rPr>
        <w:t>alkalmazását</w:t>
      </w:r>
      <w:r w:rsidR="003F19A4" w:rsidRPr="00D01A9B">
        <w:rPr>
          <w:rFonts w:eastAsia="Times New Roman"/>
        </w:rPr>
        <w:t xml:space="preserve"> az arcon és az egész testfelületen (kivéve a hajas fejbőrt), valamint klórhexidin</w:t>
      </w:r>
      <w:r w:rsidR="003F19A4" w:rsidRPr="00D01A9B">
        <w:rPr>
          <w:rFonts w:eastAsia="Times New Roman"/>
        </w:rPr>
        <w:noBreakHyphen/>
        <w:t>oldat</w:t>
      </w:r>
      <w:r w:rsidR="004C6C74">
        <w:rPr>
          <w:rFonts w:eastAsia="Times New Roman"/>
        </w:rPr>
        <w:t xml:space="preserve"> </w:t>
      </w:r>
      <w:r w:rsidR="004C6C74" w:rsidRPr="009D5116">
        <w:rPr>
          <w:rFonts w:eastAsia="Times New Roman"/>
        </w:rPr>
        <w:t>alkalmazását</w:t>
      </w:r>
      <w:r w:rsidR="003F19A4" w:rsidRPr="00D01A9B">
        <w:rPr>
          <w:rFonts w:eastAsia="Times New Roman"/>
        </w:rPr>
        <w:t xml:space="preserve"> kéz</w:t>
      </w:r>
      <w:r w:rsidR="003F19A4" w:rsidRPr="00D01A9B">
        <w:rPr>
          <w:rFonts w:eastAsia="Times New Roman"/>
        </w:rPr>
        <w:noBreakHyphen/>
        <w:t xml:space="preserve"> és lábmosásra</w:t>
      </w:r>
      <w:r w:rsidR="004C6C74">
        <w:rPr>
          <w:rFonts w:eastAsia="Times New Roman"/>
        </w:rPr>
        <w:t>,</w:t>
      </w:r>
      <w:r w:rsidR="003F19A4" w:rsidRPr="00D01A9B">
        <w:rPr>
          <w:rFonts w:eastAsia="Times New Roman"/>
        </w:rPr>
        <w:t xml:space="preserve"> az 1.</w:t>
      </w:r>
      <w:r w:rsidR="00385BFA" w:rsidRPr="00D01A9B">
        <w:rPr>
          <w:rFonts w:eastAsia="Times New Roman"/>
        </w:rPr>
        <w:t> </w:t>
      </w:r>
      <w:r w:rsidR="003F19A4" w:rsidRPr="00D01A9B">
        <w:rPr>
          <w:rFonts w:eastAsia="Times New Roman"/>
        </w:rPr>
        <w:t>naptól kezdve</w:t>
      </w:r>
      <w:r w:rsidR="00414A9C" w:rsidRPr="00D01A9B">
        <w:rPr>
          <w:rFonts w:eastAsia="Times New Roman"/>
        </w:rPr>
        <w:t xml:space="preserve"> folyamatosan</w:t>
      </w:r>
      <w:r w:rsidR="003F19A4" w:rsidRPr="00D01A9B">
        <w:rPr>
          <w:rFonts w:eastAsia="Times New Roman"/>
        </w:rPr>
        <w:t xml:space="preserve">, </w:t>
      </w:r>
      <w:r w:rsidR="00145991" w:rsidRPr="00D01A9B">
        <w:t>a kezelés első 12 hónapjában</w:t>
      </w:r>
      <w:r w:rsidR="003F19A4" w:rsidRPr="00D01A9B">
        <w:rPr>
          <w:rFonts w:eastAsia="Times New Roman"/>
        </w:rPr>
        <w:t>.</w:t>
      </w:r>
    </w:p>
    <w:p w14:paraId="6B9A17AB" w14:textId="77777777" w:rsidR="004C6C74" w:rsidRDefault="004C6C74" w:rsidP="00D01A9B">
      <w:pPr>
        <w:rPr>
          <w:rFonts w:eastAsia="Times New Roman"/>
        </w:rPr>
      </w:pPr>
    </w:p>
    <w:p w14:paraId="2E024F1C" w14:textId="7784A813" w:rsidR="0034500A" w:rsidRPr="00D01A9B" w:rsidRDefault="00654545" w:rsidP="00D01A9B">
      <w:pPr>
        <w:rPr>
          <w:i/>
          <w:szCs w:val="22"/>
        </w:rPr>
      </w:pPr>
      <w:r w:rsidRPr="00D01A9B">
        <w:rPr>
          <w:rFonts w:eastAsia="Times New Roman"/>
        </w:rPr>
        <w:t xml:space="preserve">Az első dózis beadását megelőzően javasolt topikális és/vagy orális antibiotikumok, illetve </w:t>
      </w:r>
      <w:r w:rsidR="00862ACE">
        <w:rPr>
          <w:rFonts w:eastAsia="Times New Roman"/>
        </w:rPr>
        <w:t xml:space="preserve">topikális </w:t>
      </w:r>
      <w:r w:rsidRPr="00D01A9B">
        <w:rPr>
          <w:rFonts w:eastAsia="Times New Roman"/>
        </w:rPr>
        <w:t>kortikoszteroidok felírásáról gondoskodni, annak érdekében, hogy ha a profilaktikus kezelés ellenére mégis kialakulna bőrkiütés, annak kezelését mihamarabb el lehessen kezdeni.</w:t>
      </w:r>
      <w:r w:rsidR="003F19A4" w:rsidRPr="00D01A9B">
        <w:rPr>
          <w:rFonts w:eastAsia="Times New Roman"/>
        </w:rPr>
        <w:t xml:space="preserve"> </w:t>
      </w:r>
      <w:r w:rsidR="00636E5A" w:rsidRPr="00D01A9B">
        <w:t xml:space="preserve">Bőrreakciók kialakulásakor </w:t>
      </w:r>
      <w:r w:rsidR="004E5F4B" w:rsidRPr="00D01A9B">
        <w:t>topikális</w:t>
      </w:r>
      <w:r w:rsidR="00636E5A" w:rsidRPr="00D01A9B">
        <w:t xml:space="preserve"> kortikoszteroidokat, valamint </w:t>
      </w:r>
      <w:r w:rsidR="004D368A" w:rsidRPr="00D01A9B">
        <w:t>topikális</w:t>
      </w:r>
      <w:r w:rsidR="00636E5A" w:rsidRPr="00D01A9B">
        <w:t xml:space="preserve"> és/vagy orális antibiotikumokat kell alkalmazni. 3. fokozatú vagy rosszul tolerált 2. fokozatú </w:t>
      </w:r>
      <w:r w:rsidR="00323C62">
        <w:t>események</w:t>
      </w:r>
      <w:r w:rsidR="00323C62" w:rsidRPr="00D01A9B">
        <w:t xml:space="preserve"> </w:t>
      </w:r>
      <w:r w:rsidR="00636E5A" w:rsidRPr="00D01A9B">
        <w:t xml:space="preserve">kialakulásakor szisztémás antibiotikumokat és orális szteroidokat is alkalmazni kell. Azokat a betegeket, akiknél súlyos, atípusos megjelenésű vagy eloszlású kiütés jelentkezik, vagy a reakció 2 héten belül nem javul, azonnal bőrgyógyászhoz kell irányítani. </w:t>
      </w:r>
      <w:bookmarkStart w:id="7" w:name="_Hlk182399441"/>
      <w:r w:rsidR="00636E5A" w:rsidRPr="00D01A9B">
        <w:t xml:space="preserve">A </w:t>
      </w:r>
      <w:r w:rsidR="00047872" w:rsidRPr="00D01A9B">
        <w:t>Rybrevant</w:t>
      </w:r>
      <w:r w:rsidR="002A52FD" w:rsidRPr="00D01A9B">
        <w:t xml:space="preserve"> </w:t>
      </w:r>
      <w:r w:rsidR="00502DC2" w:rsidRPr="00D01A9B">
        <w:t>dózis</w:t>
      </w:r>
      <w:r w:rsidR="00636E5A" w:rsidRPr="00D01A9B">
        <w:t>át a reakció súlyosságától függően csökkenteni</w:t>
      </w:r>
      <w:r w:rsidR="002A52FD" w:rsidRPr="00D01A9B">
        <w:t xml:space="preserve"> kell</w:t>
      </w:r>
      <w:r w:rsidR="00636E5A" w:rsidRPr="00D01A9B">
        <w:t>, illetőleg a kezelés</w:t>
      </w:r>
      <w:r w:rsidR="002A52FD" w:rsidRPr="00D01A9B">
        <w:t>t</w:t>
      </w:r>
      <w:r w:rsidR="00636E5A" w:rsidRPr="00D01A9B">
        <w:t xml:space="preserve"> meg</w:t>
      </w:r>
      <w:r w:rsidR="002A52FD" w:rsidRPr="00D01A9B">
        <w:t xml:space="preserve"> kell szakítani </w:t>
      </w:r>
      <w:r w:rsidR="00636E5A" w:rsidRPr="00D01A9B">
        <w:t>vagy végleges</w:t>
      </w:r>
      <w:r w:rsidR="002A52FD" w:rsidRPr="00D01A9B">
        <w:t>en</w:t>
      </w:r>
      <w:r w:rsidR="00636E5A" w:rsidRPr="00D01A9B">
        <w:t xml:space="preserve"> </w:t>
      </w:r>
      <w:r w:rsidR="00214C21" w:rsidRPr="00D01A9B">
        <w:t>abba</w:t>
      </w:r>
      <w:r w:rsidR="002A52FD" w:rsidRPr="00D01A9B">
        <w:t xml:space="preserve"> kell </w:t>
      </w:r>
      <w:r w:rsidR="00214C21" w:rsidRPr="00D01A9B">
        <w:t>hagy</w:t>
      </w:r>
      <w:r w:rsidR="002A52FD" w:rsidRPr="00D01A9B">
        <w:t>ni</w:t>
      </w:r>
      <w:bookmarkEnd w:id="7"/>
      <w:r w:rsidR="002A52FD" w:rsidRPr="00D01A9B">
        <w:t xml:space="preserve"> </w:t>
      </w:r>
      <w:r w:rsidR="00636E5A" w:rsidRPr="00D01A9B">
        <w:t>(lásd 4.2 pont)</w:t>
      </w:r>
      <w:r w:rsidR="0034500A" w:rsidRPr="00D01A9B">
        <w:rPr>
          <w:i/>
          <w:szCs w:val="22"/>
        </w:rPr>
        <w:t>.</w:t>
      </w:r>
    </w:p>
    <w:p w14:paraId="29A1B56C" w14:textId="77777777" w:rsidR="0036157E" w:rsidRPr="00D01A9B" w:rsidRDefault="0036157E" w:rsidP="00D01A9B">
      <w:pPr>
        <w:rPr>
          <w:i/>
          <w:szCs w:val="22"/>
        </w:rPr>
      </w:pPr>
    </w:p>
    <w:p w14:paraId="3BB9B851" w14:textId="6E6147C4" w:rsidR="009B4DC3" w:rsidRPr="00D01A9B" w:rsidRDefault="00C044B5" w:rsidP="00D01A9B">
      <w:pPr>
        <w:rPr>
          <w:iCs/>
          <w:szCs w:val="22"/>
        </w:rPr>
      </w:pPr>
      <w:r w:rsidRPr="00D01A9B">
        <w:t>Beszámoltak</w:t>
      </w:r>
      <w:r w:rsidR="00E43EDB" w:rsidRPr="00D01A9B">
        <w:t xml:space="preserve"> t</w:t>
      </w:r>
      <w:r w:rsidR="0036157E" w:rsidRPr="00D01A9B">
        <w:t>oxicus epidermalis necrolysis</w:t>
      </w:r>
      <w:r w:rsidR="003161D4" w:rsidRPr="00D01A9B">
        <w:t>ről</w:t>
      </w:r>
      <w:r w:rsidR="0036157E" w:rsidRPr="00D01A9B">
        <w:t xml:space="preserve"> (TEN)</w:t>
      </w:r>
      <w:r w:rsidRPr="00D01A9B">
        <w:t xml:space="preserve"> is</w:t>
      </w:r>
      <w:r w:rsidR="0036157E" w:rsidRPr="00D01A9B">
        <w:t>. Ha a TEN diagnózisa megerősítést nyer, a gyógyszerrel való kezelést abba kell hagyni.</w:t>
      </w:r>
    </w:p>
    <w:p w14:paraId="5EE0CB39" w14:textId="77777777" w:rsidR="0034500A" w:rsidRPr="00D01A9B" w:rsidRDefault="0034500A" w:rsidP="00D01A9B">
      <w:pPr>
        <w:rPr>
          <w:szCs w:val="22"/>
        </w:rPr>
      </w:pPr>
    </w:p>
    <w:p w14:paraId="70E134B4" w14:textId="77777777" w:rsidR="0034500A" w:rsidRPr="00D01A9B" w:rsidRDefault="0034500A" w:rsidP="00D01A9B">
      <w:pPr>
        <w:keepNext/>
        <w:rPr>
          <w:szCs w:val="22"/>
          <w:u w:val="single"/>
        </w:rPr>
      </w:pPr>
      <w:r w:rsidRPr="00D01A9B">
        <w:rPr>
          <w:u w:val="single"/>
        </w:rPr>
        <w:t>Szembetegségek és szemészeti tünetek</w:t>
      </w:r>
    </w:p>
    <w:p w14:paraId="0AAFC5EB" w14:textId="0741F637" w:rsidR="009B4DC3" w:rsidRPr="00D01A9B" w:rsidRDefault="0034500A" w:rsidP="00D01A9B">
      <w:pPr>
        <w:rPr>
          <w:iCs/>
          <w:szCs w:val="22"/>
        </w:rPr>
      </w:pPr>
      <w:r w:rsidRPr="00D01A9B">
        <w:t xml:space="preserve">Az amivantamabbal kezelt betegeknél szembetegségek fordultak elő, beleértve a </w:t>
      </w:r>
      <w:r w:rsidR="0091179F" w:rsidRPr="00D01A9B">
        <w:t>keratitist</w:t>
      </w:r>
      <w:r w:rsidRPr="00D01A9B">
        <w:t xml:space="preserve"> is (lásd 4.8 pont). A szemészeti tünetek súlyosbodásával jelentkező betegeket azonnal szemészhez kell irányítani, és a tünetek kiértékeléséig fel kell függeszteni a kontaktlencsék használatát.</w:t>
      </w:r>
      <w:r w:rsidR="00F715A7" w:rsidRPr="00D01A9B">
        <w:t xml:space="preserve"> A 3.</w:t>
      </w:r>
      <w:r w:rsidR="00394FE3" w:rsidRPr="00D01A9B">
        <w:t> </w:t>
      </w:r>
      <w:r w:rsidR="00F715A7" w:rsidRPr="00D01A9B">
        <w:t>vagy 4.</w:t>
      </w:r>
      <w:r w:rsidR="00394FE3" w:rsidRPr="00D01A9B">
        <w:t> </w:t>
      </w:r>
      <w:r w:rsidR="00F715A7" w:rsidRPr="00D01A9B">
        <w:t>fokozatú szembetegségek és szemészeti tünetek</w:t>
      </w:r>
      <w:r w:rsidR="0009028B" w:rsidRPr="00D01A9B">
        <w:t xml:space="preserve"> esetén alkalmazandó dózismódosításokért lásd a 4.2 pontot.</w:t>
      </w:r>
    </w:p>
    <w:p w14:paraId="14488AD6" w14:textId="77777777" w:rsidR="00AC0177" w:rsidRPr="00D01A9B" w:rsidRDefault="00AC0177" w:rsidP="00D01A9B">
      <w:pPr>
        <w:tabs>
          <w:tab w:val="clear" w:pos="567"/>
        </w:tabs>
      </w:pPr>
    </w:p>
    <w:p w14:paraId="3E02EBA4" w14:textId="77777777" w:rsidR="00FB1492" w:rsidRPr="00D01A9B" w:rsidRDefault="00FB1492" w:rsidP="00D01A9B">
      <w:pPr>
        <w:keepNext/>
        <w:rPr>
          <w:szCs w:val="22"/>
          <w:u w:val="single"/>
        </w:rPr>
      </w:pPr>
      <w:r w:rsidRPr="00D01A9B">
        <w:rPr>
          <w:u w:val="single"/>
        </w:rPr>
        <w:t>Nátriumtartalom</w:t>
      </w:r>
    </w:p>
    <w:p w14:paraId="1116B963" w14:textId="44FFC5D4" w:rsidR="00FB1492" w:rsidRDefault="00F80436" w:rsidP="00D01A9B">
      <w:pPr>
        <w:tabs>
          <w:tab w:val="clear" w:pos="567"/>
        </w:tabs>
      </w:pPr>
      <w:r w:rsidRPr="00D01A9B">
        <w:t>Ez a gyógyszer</w:t>
      </w:r>
      <w:r w:rsidR="00FB1492" w:rsidRPr="00D01A9B">
        <w:t xml:space="preserve"> kevesebb mint 1 mmol (23 mg) nátriumot tartalmaz</w:t>
      </w:r>
      <w:r w:rsidRPr="00D01A9B">
        <w:t xml:space="preserve"> adagonként</w:t>
      </w:r>
      <w:r w:rsidR="00FB1492" w:rsidRPr="00D01A9B">
        <w:t xml:space="preserve">, </w:t>
      </w:r>
      <w:r w:rsidRPr="00D01A9B">
        <w:t xml:space="preserve">azaz </w:t>
      </w:r>
      <w:r w:rsidR="00FB1492" w:rsidRPr="00D01A9B">
        <w:t xml:space="preserve">gyakorlatilag „nátriummentes”. </w:t>
      </w:r>
      <w:r w:rsidRPr="00D01A9B">
        <w:t>Ez a gyógyszer</w:t>
      </w:r>
      <w:r w:rsidR="00FB1492" w:rsidRPr="00D01A9B">
        <w:t xml:space="preserve"> 9 mg/m</w:t>
      </w:r>
      <w:r w:rsidR="00E22908" w:rsidRPr="00D01A9B">
        <w:t>l</w:t>
      </w:r>
      <w:r w:rsidRPr="00D01A9B">
        <w:t>-es</w:t>
      </w:r>
      <w:r w:rsidR="00FB1492" w:rsidRPr="00D01A9B">
        <w:t xml:space="preserve"> (0,9%</w:t>
      </w:r>
      <w:r w:rsidRPr="00D01A9B">
        <w:t>-os</w:t>
      </w:r>
      <w:r w:rsidR="00FB1492" w:rsidRPr="00D01A9B">
        <w:t xml:space="preserve">) nátrium-klorid </w:t>
      </w:r>
      <w:r w:rsidRPr="00D01A9B">
        <w:t xml:space="preserve">infúziós </w:t>
      </w:r>
      <w:r w:rsidR="00FB1492" w:rsidRPr="00D01A9B">
        <w:t>oldattal hígítható. Ezt figyelembe kell venni azon betegek esetében, akiknek alacsony</w:t>
      </w:r>
      <w:r w:rsidR="00073CAC" w:rsidRPr="00D01A9B">
        <w:t xml:space="preserve"> </w:t>
      </w:r>
      <w:r w:rsidR="00FB1492" w:rsidRPr="00D01A9B">
        <w:t>nátriumtartalmú étrendet kell követniük (lásd 6.6</w:t>
      </w:r>
      <w:r w:rsidR="00394FE3" w:rsidRPr="00D01A9B">
        <w:t> </w:t>
      </w:r>
      <w:r w:rsidR="00FB1492" w:rsidRPr="00D01A9B">
        <w:t>pont).</w:t>
      </w:r>
    </w:p>
    <w:p w14:paraId="018BCF3D" w14:textId="77777777" w:rsidR="000031E3" w:rsidRDefault="000031E3" w:rsidP="00D01A9B">
      <w:pPr>
        <w:tabs>
          <w:tab w:val="clear" w:pos="567"/>
        </w:tabs>
      </w:pPr>
    </w:p>
    <w:p w14:paraId="6C83B206" w14:textId="057F13FF" w:rsidR="000031E3" w:rsidRPr="00BF6BFD" w:rsidRDefault="000031E3" w:rsidP="005629CC">
      <w:pPr>
        <w:keepNext/>
        <w:tabs>
          <w:tab w:val="clear" w:pos="567"/>
        </w:tabs>
        <w:rPr>
          <w:u w:val="single"/>
        </w:rPr>
      </w:pPr>
      <w:r w:rsidRPr="00BF6BFD">
        <w:rPr>
          <w:u w:val="single"/>
        </w:rPr>
        <w:t>Poliszorbát-tartalom</w:t>
      </w:r>
    </w:p>
    <w:p w14:paraId="21ECCBE6" w14:textId="57FE82A0" w:rsidR="000031E3" w:rsidRPr="00D01A9B" w:rsidRDefault="000031E3" w:rsidP="00D01A9B">
      <w:pPr>
        <w:tabs>
          <w:tab w:val="clear" w:pos="567"/>
        </w:tabs>
      </w:pPr>
      <w:r>
        <w:t>Ez a gyógyszer 0,6 mg poliszorbát</w:t>
      </w:r>
      <w:r w:rsidR="00BF6BFD">
        <w:t> </w:t>
      </w:r>
      <w:r>
        <w:t>80-at tartalmaz milliliterenként, ami megfelel 4,2 mg/7 ml-nek injekciós üvegenként. A poliszorbátok túlérzékenységi reakciót okozhatnak.</w:t>
      </w:r>
    </w:p>
    <w:p w14:paraId="2FD2D765" w14:textId="77777777" w:rsidR="00FB01DE" w:rsidRPr="00D01A9B" w:rsidRDefault="00FB01DE" w:rsidP="00D01A9B">
      <w:pPr>
        <w:tabs>
          <w:tab w:val="clear" w:pos="567"/>
        </w:tabs>
      </w:pPr>
    </w:p>
    <w:p w14:paraId="469DFBA8" w14:textId="77777777" w:rsidR="00812D16" w:rsidRPr="00D01A9B" w:rsidRDefault="00812D16" w:rsidP="00D01A9B">
      <w:pPr>
        <w:keepNext/>
        <w:ind w:left="567" w:hanging="567"/>
        <w:outlineLvl w:val="2"/>
        <w:rPr>
          <w:b/>
        </w:rPr>
      </w:pPr>
      <w:r w:rsidRPr="00D01A9B">
        <w:rPr>
          <w:b/>
        </w:rPr>
        <w:t>4.5</w:t>
      </w:r>
      <w:r w:rsidRPr="00D01A9B">
        <w:rPr>
          <w:b/>
        </w:rPr>
        <w:tab/>
        <w:t>Gyógyszerkölcsönhatások és egyéb interakciók</w:t>
      </w:r>
    </w:p>
    <w:p w14:paraId="35CC3E30" w14:textId="77777777" w:rsidR="00812D16" w:rsidRPr="00D01A9B" w:rsidRDefault="00812D16" w:rsidP="00D01A9B">
      <w:pPr>
        <w:keepNext/>
        <w:rPr>
          <w:szCs w:val="22"/>
        </w:rPr>
      </w:pPr>
    </w:p>
    <w:p w14:paraId="777A8F53" w14:textId="502D1AC4" w:rsidR="00742965" w:rsidRPr="00D01A9B" w:rsidRDefault="004D368A" w:rsidP="00D01A9B">
      <w:r w:rsidRPr="00D01A9B">
        <w:t>Gyógyszeri</w:t>
      </w:r>
      <w:r w:rsidR="00812D16" w:rsidRPr="00D01A9B">
        <w:t xml:space="preserve">nterakciós vizsgálatokat nem végeztek. </w:t>
      </w:r>
      <w:r w:rsidRPr="00D01A9B">
        <w:t xml:space="preserve">Mivel az </w:t>
      </w:r>
      <w:r w:rsidR="00812D16" w:rsidRPr="00D01A9B">
        <w:t>intakt amivantamab</w:t>
      </w:r>
      <w:r w:rsidRPr="00D01A9B">
        <w:t xml:space="preserve"> egy</w:t>
      </w:r>
      <w:r w:rsidR="00812D16" w:rsidRPr="00D01A9B">
        <w:t xml:space="preserve"> IgG1 monoklonális antitest, így a </w:t>
      </w:r>
      <w:r w:rsidRPr="00D01A9B">
        <w:t xml:space="preserve">fő kiürülési útvonala valószínűleg nem a </w:t>
      </w:r>
      <w:r w:rsidR="00812D16" w:rsidRPr="00D01A9B">
        <w:t xml:space="preserve">vesén keresztüli </w:t>
      </w:r>
      <w:r w:rsidRPr="00D01A9B">
        <w:t xml:space="preserve">kiürülés vagy </w:t>
      </w:r>
      <w:r w:rsidR="00812D16" w:rsidRPr="00D01A9B">
        <w:t>a májenzim</w:t>
      </w:r>
      <w:r w:rsidRPr="00D01A9B">
        <w:t xml:space="preserve">ek által </w:t>
      </w:r>
      <w:r w:rsidR="00812D16" w:rsidRPr="00D01A9B">
        <w:t xml:space="preserve">mediált </w:t>
      </w:r>
      <w:r w:rsidR="00B2151A" w:rsidRPr="00D01A9B">
        <w:t>metabolizmus</w:t>
      </w:r>
      <w:r w:rsidR="00812D16" w:rsidRPr="00D01A9B">
        <w:t xml:space="preserve">. </w:t>
      </w:r>
      <w:r w:rsidR="00DE5E65" w:rsidRPr="00D01A9B">
        <w:t>Éppen ezért</w:t>
      </w:r>
      <w:r w:rsidR="00812D16" w:rsidRPr="00D01A9B">
        <w:t>, a gyógyszer-metabolizáló enzimek eltérései várhatóan nem befolyásolják az amivantamab kiürülését. Az EGFR és a MET egy egyedi epitópjához való nagyfokú affinitása miatt az amivantamab várhatóan nem változtatja meg a gyógyszer-metabolizáló enzimeket.</w:t>
      </w:r>
    </w:p>
    <w:p w14:paraId="33D965D4" w14:textId="77777777" w:rsidR="00981B2F" w:rsidRPr="00D01A9B" w:rsidRDefault="00981B2F" w:rsidP="00D01A9B"/>
    <w:p w14:paraId="36244777" w14:textId="77777777" w:rsidR="0059405E" w:rsidRPr="00D01A9B" w:rsidRDefault="0059405E" w:rsidP="00D01A9B">
      <w:pPr>
        <w:keepNext/>
        <w:rPr>
          <w:szCs w:val="22"/>
          <w:u w:val="single"/>
        </w:rPr>
      </w:pPr>
      <w:r w:rsidRPr="00D01A9B">
        <w:rPr>
          <w:u w:val="single"/>
        </w:rPr>
        <w:t>Vakcinák</w:t>
      </w:r>
    </w:p>
    <w:p w14:paraId="28D664B7" w14:textId="7D4C8B87" w:rsidR="00981B2F" w:rsidRPr="00D01A9B" w:rsidRDefault="0059405E" w:rsidP="00D01A9B">
      <w:r w:rsidRPr="00D01A9B">
        <w:t xml:space="preserve">Nem állnak rendelkezésre klinikai adatok a vakcinák hatásosságával és biztonságosságával kapcsolatban amivantamabot </w:t>
      </w:r>
      <w:r w:rsidR="005F3C64" w:rsidRPr="00D01A9B">
        <w:t>kapó</w:t>
      </w:r>
      <w:r w:rsidRPr="00D01A9B">
        <w:t xml:space="preserve"> betegek esetében. Az amivantamab-kezelésben részesülő betegeknél kerülendő az élő, illetve élő</w:t>
      </w:r>
      <w:r w:rsidR="006C3367">
        <w:t xml:space="preserve">, </w:t>
      </w:r>
      <w:r w:rsidRPr="00D01A9B">
        <w:t xml:space="preserve">attenuált </w:t>
      </w:r>
      <w:r w:rsidR="006C3367">
        <w:t xml:space="preserve">kórokozót tartalmazó </w:t>
      </w:r>
      <w:r w:rsidRPr="00D01A9B">
        <w:t>vakcinák alkalmazása.</w:t>
      </w:r>
    </w:p>
    <w:p w14:paraId="43E29B12" w14:textId="77777777" w:rsidR="00812D16" w:rsidRPr="00D01A9B" w:rsidRDefault="00812D16" w:rsidP="00D01A9B"/>
    <w:p w14:paraId="6763CC2A" w14:textId="77777777" w:rsidR="00812D16" w:rsidRPr="00D01A9B" w:rsidRDefault="00812D16" w:rsidP="00D01A9B">
      <w:pPr>
        <w:keepNext/>
        <w:ind w:left="567" w:hanging="567"/>
        <w:outlineLvl w:val="2"/>
        <w:rPr>
          <w:b/>
        </w:rPr>
      </w:pPr>
      <w:r w:rsidRPr="00D01A9B">
        <w:rPr>
          <w:b/>
        </w:rPr>
        <w:t>4.6</w:t>
      </w:r>
      <w:r w:rsidRPr="00D01A9B">
        <w:rPr>
          <w:b/>
        </w:rPr>
        <w:tab/>
        <w:t>Termékenység, terhesség és szoptatás</w:t>
      </w:r>
    </w:p>
    <w:p w14:paraId="7A9C6429" w14:textId="77777777" w:rsidR="00812D16" w:rsidRPr="00D01A9B" w:rsidRDefault="00812D16" w:rsidP="00D01A9B">
      <w:pPr>
        <w:keepNext/>
        <w:rPr>
          <w:szCs w:val="22"/>
        </w:rPr>
      </w:pPr>
    </w:p>
    <w:p w14:paraId="5CBB713A" w14:textId="624AFEC2" w:rsidR="00846FBD" w:rsidRPr="00D01A9B" w:rsidRDefault="00846FBD" w:rsidP="00D01A9B">
      <w:pPr>
        <w:keepNext/>
        <w:rPr>
          <w:szCs w:val="22"/>
          <w:u w:val="single"/>
        </w:rPr>
      </w:pPr>
      <w:r w:rsidRPr="00D01A9B">
        <w:rPr>
          <w:u w:val="single"/>
        </w:rPr>
        <w:t>Fogamzóképes nők/</w:t>
      </w:r>
      <w:r w:rsidR="00394FE3" w:rsidRPr="00D01A9B">
        <w:rPr>
          <w:u w:val="single"/>
        </w:rPr>
        <w:t>F</w:t>
      </w:r>
      <w:r w:rsidRPr="00D01A9B">
        <w:rPr>
          <w:u w:val="single"/>
        </w:rPr>
        <w:t>ogamzásgátlás</w:t>
      </w:r>
    </w:p>
    <w:p w14:paraId="1DF3B37C" w14:textId="77777777" w:rsidR="009B4DC3" w:rsidRPr="00D01A9B" w:rsidRDefault="00846FBD" w:rsidP="00D01A9B">
      <w:r w:rsidRPr="00D01A9B">
        <w:t>A fogamzóképes nőknek az amivantamab-kezelés alatt és a kezelés befejezését követő 3 hónapig hatékony fogamzásgátlást kell alkalmazniuk.</w:t>
      </w:r>
    </w:p>
    <w:p w14:paraId="293967BA" w14:textId="77777777" w:rsidR="00846FBD" w:rsidRPr="00D01A9B" w:rsidRDefault="00846FBD" w:rsidP="00D01A9B">
      <w:pPr>
        <w:rPr>
          <w:szCs w:val="22"/>
        </w:rPr>
      </w:pPr>
    </w:p>
    <w:p w14:paraId="1A4D0F95" w14:textId="77777777" w:rsidR="00812D16" w:rsidRPr="00D01A9B" w:rsidRDefault="00812D16" w:rsidP="00D01A9B">
      <w:pPr>
        <w:keepNext/>
        <w:rPr>
          <w:szCs w:val="22"/>
          <w:u w:val="single"/>
        </w:rPr>
      </w:pPr>
      <w:r w:rsidRPr="00D01A9B">
        <w:rPr>
          <w:u w:val="single"/>
        </w:rPr>
        <w:t>Terhesség</w:t>
      </w:r>
    </w:p>
    <w:p w14:paraId="195B85C6" w14:textId="6D68B993" w:rsidR="00F94493" w:rsidRPr="00D01A9B" w:rsidRDefault="007950AE" w:rsidP="00D01A9B">
      <w:pPr>
        <w:rPr>
          <w:iCs/>
          <w:szCs w:val="22"/>
        </w:rPr>
      </w:pPr>
      <w:r w:rsidRPr="00D01A9B">
        <w:t xml:space="preserve">Nincsenek humán adatok arra vonatkozóan, mennyire kockázatos az </w:t>
      </w:r>
      <w:bookmarkStart w:id="8" w:name="_Hlk40082944"/>
      <w:r w:rsidRPr="00D01A9B">
        <w:t xml:space="preserve">amivantamab </w:t>
      </w:r>
      <w:bookmarkEnd w:id="8"/>
      <w:r w:rsidRPr="00D01A9B">
        <w:t xml:space="preserve">terhesség alatti alkalmazása. Nem végeztek reprodukciós állatkísérleteket a gyógyszerrel kapcsolatos kockázatról való </w:t>
      </w:r>
      <w:r w:rsidRPr="00D01A9B">
        <w:lastRenderedPageBreak/>
        <w:t xml:space="preserve">tájékozódás céljából. Az EGFR- és MET-gátló molekulák vemhes állatokban történő alkalmazása az embrionális-magzati fejlődés károsodásának, az embrió elhalásának és a vetélés fokozott </w:t>
      </w:r>
      <w:r w:rsidR="00B2151A" w:rsidRPr="00D01A9B">
        <w:t xml:space="preserve">előfordulásával </w:t>
      </w:r>
      <w:r w:rsidRPr="00D01A9B">
        <w:t xml:space="preserve">járt. Hatásmechanizmusa és az állatmodellekben végzett vizsgálatok alapján tehát az amivantamab terhes nőknél való alkalmazása magzati károsodást okozhat. Az amivantamab nem adható terhesség alatt, kivéve, ha a kezelés előnyei </w:t>
      </w:r>
      <w:r w:rsidR="00DE5E65" w:rsidRPr="00D01A9B">
        <w:t xml:space="preserve">az anyára nézve </w:t>
      </w:r>
      <w:r w:rsidRPr="00D01A9B">
        <w:t>meghaladják a magzatot érintő lehetséges kockázatokat. Ha a beteg e gyógyszer</w:t>
      </w:r>
      <w:r w:rsidR="00DE5E65" w:rsidRPr="00D01A9B">
        <w:t>rel való kezelés</w:t>
      </w:r>
      <w:r w:rsidRPr="00D01A9B">
        <w:t xml:space="preserve"> alatt teherbe esik, a beteget tájékoztatni kell a magzatot érintő lehetséges kockázatokról (lásd 5.3 pont).</w:t>
      </w:r>
    </w:p>
    <w:p w14:paraId="6727AAB5" w14:textId="77777777" w:rsidR="007F4FE5" w:rsidRPr="00D01A9B" w:rsidRDefault="007F4FE5" w:rsidP="00D01A9B"/>
    <w:p w14:paraId="77CCE147" w14:textId="77777777" w:rsidR="00812D16" w:rsidRPr="00D01A9B" w:rsidRDefault="00812D16" w:rsidP="00D01A9B">
      <w:pPr>
        <w:keepNext/>
        <w:rPr>
          <w:szCs w:val="22"/>
        </w:rPr>
      </w:pPr>
      <w:r w:rsidRPr="00D01A9B">
        <w:rPr>
          <w:u w:val="single"/>
        </w:rPr>
        <w:t>Szoptatás</w:t>
      </w:r>
    </w:p>
    <w:p w14:paraId="26D51E4C" w14:textId="3CBEF227" w:rsidR="003010EB" w:rsidRPr="00D01A9B" w:rsidRDefault="003010EB" w:rsidP="00D01A9B">
      <w:pPr>
        <w:rPr>
          <w:szCs w:val="22"/>
        </w:rPr>
      </w:pPr>
      <w:r w:rsidRPr="00D01A9B">
        <w:t>Nem ismert, hogy az amivantamab kiválasztódik-e a</w:t>
      </w:r>
      <w:r w:rsidR="00394FE3" w:rsidRPr="00D01A9B">
        <w:t xml:space="preserve"> humán</w:t>
      </w:r>
      <w:r w:rsidRPr="00D01A9B">
        <w:t xml:space="preserve"> anyatejbe. </w:t>
      </w:r>
      <w:r w:rsidR="0020770E" w:rsidRPr="00D01A9B">
        <w:t>A</w:t>
      </w:r>
      <w:r w:rsidRPr="00D01A9B">
        <w:t xml:space="preserve"> humán IgG</w:t>
      </w:r>
      <w:r w:rsidR="0020770E" w:rsidRPr="00D01A9B">
        <w:t>-ről ismert, hogy</w:t>
      </w:r>
      <w:r w:rsidRPr="00D01A9B">
        <w:t xml:space="preserve"> a születést követő első napokban kiválasztódik az anyatejbe, majd a koncentrációja hamar alacson</w:t>
      </w:r>
      <w:r w:rsidR="0020770E" w:rsidRPr="00D01A9B">
        <w:t>y szintre csökken</w:t>
      </w:r>
      <w:r w:rsidRPr="00D01A9B">
        <w:t>. Ebben a születést közvetlenül követő rövid időszakban a szoptatott csecsemőkre gyakorolt kockázat</w:t>
      </w:r>
      <w:r w:rsidR="006D4CFF" w:rsidRPr="00D01A9B">
        <w:t>ot nem lehet kizárni</w:t>
      </w:r>
      <w:r w:rsidRPr="00D01A9B">
        <w:t xml:space="preserve">, bár </w:t>
      </w:r>
      <w:r w:rsidR="00211879" w:rsidRPr="00D01A9B">
        <w:t xml:space="preserve">valószínűleg </w:t>
      </w:r>
      <w:r w:rsidRPr="00D01A9B">
        <w:t xml:space="preserve">az IgG a szoptatott csecsemő gasztrointesztinális rendszerében lebomlik, és nem szívódik fel. </w:t>
      </w:r>
      <w:r w:rsidR="006D4CFF" w:rsidRPr="00D01A9B">
        <w:t>Az</w:t>
      </w:r>
      <w:r w:rsidR="006D4CFF" w:rsidRPr="00D01A9B">
        <w:rPr>
          <w:szCs w:val="22"/>
        </w:rPr>
        <w:t xml:space="preserve"> </w:t>
      </w:r>
      <w:r w:rsidR="006D4CFF" w:rsidRPr="00D01A9B">
        <w:t>amivantamab</w:t>
      </w:r>
      <w:r w:rsidR="006D4CFF" w:rsidRPr="00D01A9B">
        <w:rPr>
          <w:szCs w:val="22"/>
        </w:rPr>
        <w:t xml:space="preserve"> alkalmazása előtt el kell dönteni, hogy a szoptatást függesztik fel, vagy </w:t>
      </w:r>
      <w:r w:rsidR="006D4CFF" w:rsidRPr="00D01A9B">
        <w:rPr>
          <w:szCs w:val="22"/>
          <w:lang w:eastAsia="zh-CN"/>
        </w:rPr>
        <w:t>megszakítják a kezelést / tartózkodnak a kezeléstől</w:t>
      </w:r>
      <w:r w:rsidR="006B5722" w:rsidRPr="00D01A9B">
        <w:rPr>
          <w:szCs w:val="22"/>
          <w:lang w:eastAsia="zh-CN"/>
        </w:rPr>
        <w:t xml:space="preserve">, </w:t>
      </w:r>
      <w:r w:rsidR="006D4CFF" w:rsidRPr="00D01A9B">
        <w:rPr>
          <w:szCs w:val="22"/>
        </w:rPr>
        <w:t>figyelembe véve a szoptatás előnyét a gyermekre nézve, valamint a terápia előnyét a nőre nézve</w:t>
      </w:r>
      <w:r w:rsidR="00D36772" w:rsidRPr="00D01A9B">
        <w:t>.</w:t>
      </w:r>
    </w:p>
    <w:p w14:paraId="4141324A" w14:textId="77777777" w:rsidR="007F4FE5" w:rsidRPr="00D01A9B" w:rsidRDefault="007F4FE5" w:rsidP="00D01A9B">
      <w:pPr>
        <w:rPr>
          <w:szCs w:val="22"/>
        </w:rPr>
      </w:pPr>
    </w:p>
    <w:p w14:paraId="7D3306DD" w14:textId="77777777" w:rsidR="00812D16" w:rsidRPr="00D01A9B" w:rsidRDefault="00812D16" w:rsidP="00D01A9B">
      <w:pPr>
        <w:keepNext/>
        <w:rPr>
          <w:szCs w:val="22"/>
          <w:u w:val="single"/>
        </w:rPr>
      </w:pPr>
      <w:r w:rsidRPr="00D01A9B">
        <w:rPr>
          <w:u w:val="single"/>
        </w:rPr>
        <w:t>Termékenység</w:t>
      </w:r>
    </w:p>
    <w:p w14:paraId="299B3F27" w14:textId="4C754A49" w:rsidR="00B25451" w:rsidRPr="00D01A9B" w:rsidRDefault="00B25451" w:rsidP="00D01A9B">
      <w:r w:rsidRPr="00D01A9B">
        <w:t xml:space="preserve">Nem állnak rendelkezésre adatok az amivantamab termékenységre gyakorolt hatásaival kapcsolatban embereknél. </w:t>
      </w:r>
      <w:r w:rsidR="0020770E" w:rsidRPr="00D01A9B">
        <w:t>A</w:t>
      </w:r>
      <w:r w:rsidR="00F3426E" w:rsidRPr="00D01A9B">
        <w:t xml:space="preserve"> készítmény</w:t>
      </w:r>
      <w:r w:rsidRPr="00D01A9B">
        <w:t xml:space="preserve"> hímek és nőstények termékenységére gyakorolt hatás</w:t>
      </w:r>
      <w:r w:rsidR="00F3426E" w:rsidRPr="00D01A9B">
        <w:t>ai</w:t>
      </w:r>
      <w:r w:rsidRPr="00D01A9B">
        <w:t>t</w:t>
      </w:r>
      <w:r w:rsidR="0020770E" w:rsidRPr="00D01A9B">
        <w:t xml:space="preserve"> állatvizsgálatokban nem értékelték</w:t>
      </w:r>
      <w:r w:rsidRPr="00D01A9B">
        <w:t>.</w:t>
      </w:r>
    </w:p>
    <w:p w14:paraId="7D8C2359" w14:textId="77777777" w:rsidR="00812D16" w:rsidRPr="00D01A9B" w:rsidRDefault="00812D16" w:rsidP="00D01A9B">
      <w:pPr>
        <w:rPr>
          <w:i/>
          <w:szCs w:val="22"/>
        </w:rPr>
      </w:pPr>
    </w:p>
    <w:p w14:paraId="043507D8" w14:textId="77777777" w:rsidR="00812D16" w:rsidRPr="00D01A9B" w:rsidRDefault="00812D16" w:rsidP="00D01A9B">
      <w:pPr>
        <w:keepNext/>
        <w:ind w:left="567" w:hanging="567"/>
        <w:outlineLvl w:val="2"/>
        <w:rPr>
          <w:b/>
        </w:rPr>
      </w:pPr>
      <w:r w:rsidRPr="00D01A9B">
        <w:rPr>
          <w:b/>
        </w:rPr>
        <w:t>4.7</w:t>
      </w:r>
      <w:r w:rsidRPr="00D01A9B">
        <w:rPr>
          <w:b/>
        </w:rPr>
        <w:tab/>
        <w:t>A készítmény hatásai a gépjárművezetéshez és a gépek kezeléséhez szükséges képességekre</w:t>
      </w:r>
    </w:p>
    <w:p w14:paraId="017A9C59" w14:textId="77777777" w:rsidR="0075245C" w:rsidRPr="00D01A9B" w:rsidRDefault="0075245C" w:rsidP="00D01A9B">
      <w:pPr>
        <w:keepNext/>
      </w:pPr>
    </w:p>
    <w:p w14:paraId="57CCC29F" w14:textId="235522AB" w:rsidR="00B170F1" w:rsidRPr="00D01A9B" w:rsidRDefault="00633719" w:rsidP="00D01A9B">
      <w:pPr>
        <w:rPr>
          <w:iCs/>
          <w:szCs w:val="22"/>
        </w:rPr>
      </w:pPr>
      <w:r w:rsidRPr="00D01A9B">
        <w:t xml:space="preserve">A </w:t>
      </w:r>
      <w:r w:rsidR="00047872" w:rsidRPr="00D01A9B">
        <w:t>Rybrevant</w:t>
      </w:r>
      <w:r w:rsidRPr="00D01A9B">
        <w:t xml:space="preserve"> </w:t>
      </w:r>
      <w:r w:rsidR="005A0AAA" w:rsidRPr="00D01A9B">
        <w:t>közepes mértékben</w:t>
      </w:r>
      <w:r w:rsidR="000800A6" w:rsidRPr="00D01A9B">
        <w:t xml:space="preserve"> </w:t>
      </w:r>
      <w:r w:rsidRPr="00D01A9B">
        <w:t>befolyásol</w:t>
      </w:r>
      <w:r w:rsidR="000800A6" w:rsidRPr="00D01A9B">
        <w:t>hat</w:t>
      </w:r>
      <w:r w:rsidRPr="00D01A9B">
        <w:t xml:space="preserve">ja a gépjárművezetéshez és a gépek kezeléséhez szükséges képességeket. </w:t>
      </w:r>
      <w:r w:rsidR="000800A6" w:rsidRPr="00D01A9B">
        <w:t>Lásd a 4.8</w:t>
      </w:r>
      <w:r w:rsidR="005A0AAA" w:rsidRPr="00D01A9B">
        <w:t> </w:t>
      </w:r>
      <w:r w:rsidR="000800A6" w:rsidRPr="00D01A9B">
        <w:t xml:space="preserve">pontot (pl. szédülés, fáradtság, </w:t>
      </w:r>
      <w:r w:rsidR="007D4CCD" w:rsidRPr="00D01A9B">
        <w:t>látásromlás</w:t>
      </w:r>
      <w:r w:rsidR="000800A6" w:rsidRPr="00D01A9B">
        <w:t xml:space="preserve">). </w:t>
      </w:r>
      <w:r w:rsidRPr="00D01A9B">
        <w:t>Ha a betegek a kezeléssel kapcsolatos tüneteket tapasztalnak, beleértve a látással kapcsolatos mellékhatásokat, amelyek befolyásolják koncentrációs- és reakcióképességüket, ajánlott, hogy a tünetek megszűnéséig ne vezessenek gépjárművet és ne kezeljenek gépeket.</w:t>
      </w:r>
    </w:p>
    <w:p w14:paraId="655321C1" w14:textId="77777777" w:rsidR="006D2EE8" w:rsidRPr="00D01A9B" w:rsidRDefault="006D2EE8" w:rsidP="00D01A9B">
      <w:pPr>
        <w:rPr>
          <w:szCs w:val="22"/>
        </w:rPr>
      </w:pPr>
    </w:p>
    <w:p w14:paraId="4142E62B" w14:textId="77777777" w:rsidR="00812D16" w:rsidRPr="00D01A9B" w:rsidRDefault="00855481" w:rsidP="00D01A9B">
      <w:pPr>
        <w:keepNext/>
        <w:ind w:left="567" w:hanging="567"/>
        <w:outlineLvl w:val="2"/>
        <w:rPr>
          <w:b/>
        </w:rPr>
      </w:pPr>
      <w:r w:rsidRPr="00D01A9B">
        <w:rPr>
          <w:b/>
        </w:rPr>
        <w:t>4.8</w:t>
      </w:r>
      <w:r w:rsidRPr="00D01A9B">
        <w:rPr>
          <w:b/>
        </w:rPr>
        <w:tab/>
        <w:t>Nemkívánatos hatások, mellékhatások</w:t>
      </w:r>
    </w:p>
    <w:p w14:paraId="3E84DF88" w14:textId="77777777" w:rsidR="00812D16" w:rsidRPr="00D01A9B" w:rsidRDefault="00812D16" w:rsidP="00D01A9B">
      <w:pPr>
        <w:keepNext/>
        <w:rPr>
          <w:iCs/>
          <w:szCs w:val="22"/>
        </w:rPr>
      </w:pPr>
    </w:p>
    <w:p w14:paraId="0A802B11" w14:textId="77777777" w:rsidR="0056300B" w:rsidRPr="00D01A9B" w:rsidRDefault="0056300B" w:rsidP="00D01A9B">
      <w:pPr>
        <w:keepNext/>
        <w:rPr>
          <w:szCs w:val="22"/>
          <w:u w:val="single"/>
        </w:rPr>
      </w:pPr>
      <w:r w:rsidRPr="00D01A9B">
        <w:rPr>
          <w:u w:val="single"/>
        </w:rPr>
        <w:t>A biztonságossági profil összefoglalása</w:t>
      </w:r>
    </w:p>
    <w:p w14:paraId="7200E9AA" w14:textId="7A5C6DB2" w:rsidR="0034500A" w:rsidRPr="00D01A9B" w:rsidRDefault="008805AC" w:rsidP="00D01A9B">
      <w:pPr>
        <w:rPr>
          <w:iCs/>
          <w:szCs w:val="22"/>
        </w:rPr>
      </w:pPr>
      <w:r w:rsidRPr="00D01A9B">
        <w:t>Az amivantamab-monoterápi</w:t>
      </w:r>
      <w:r w:rsidR="003179CA" w:rsidRPr="00D01A9B">
        <w:t>ára</w:t>
      </w:r>
      <w:r w:rsidRPr="00D01A9B">
        <w:t xml:space="preserve"> </w:t>
      </w:r>
      <w:r w:rsidR="003179CA" w:rsidRPr="00D01A9B">
        <w:t xml:space="preserve">vonatkozó </w:t>
      </w:r>
      <w:r w:rsidRPr="00D01A9B">
        <w:t>adat</w:t>
      </w:r>
      <w:r w:rsidR="00184578" w:rsidRPr="00D01A9B">
        <w:t>halmazban</w:t>
      </w:r>
      <w:r w:rsidRPr="00D01A9B">
        <w:t xml:space="preserve"> </w:t>
      </w:r>
      <w:r w:rsidR="003179CA" w:rsidRPr="00D01A9B">
        <w:t xml:space="preserve">(N=380) </w:t>
      </w:r>
      <w:r w:rsidRPr="00D01A9B">
        <w:t>a</w:t>
      </w:r>
      <w:r w:rsidR="0034500A" w:rsidRPr="00D01A9B">
        <w:t xml:space="preserve"> leggyakoribb mellékhatás az összes fokozatban a </w:t>
      </w:r>
      <w:r w:rsidR="00DD27E0" w:rsidRPr="00D01A9B">
        <w:t>bőr</w:t>
      </w:r>
      <w:r w:rsidR="0034500A" w:rsidRPr="00D01A9B">
        <w:t xml:space="preserve">kiütés (76%), az infúzióval </w:t>
      </w:r>
      <w:r w:rsidR="00C71E8B" w:rsidRPr="00D01A9B">
        <w:t xml:space="preserve">összefüggő </w:t>
      </w:r>
      <w:r w:rsidR="0034500A" w:rsidRPr="00D01A9B">
        <w:t xml:space="preserve">reakciók (67%), a körömtoxicitás (47%), a hypalbuminaemia (31%), az ödéma (26%), a </w:t>
      </w:r>
      <w:r w:rsidR="00C71E8B" w:rsidRPr="00D01A9B">
        <w:t xml:space="preserve">fáradtság </w:t>
      </w:r>
      <w:r w:rsidR="0034500A" w:rsidRPr="00D01A9B">
        <w:t xml:space="preserve">(26%), a </w:t>
      </w:r>
      <w:r w:rsidR="00DF549C" w:rsidRPr="00D01A9B">
        <w:t>stomatitis</w:t>
      </w:r>
      <w:r w:rsidR="0034500A" w:rsidRPr="00D01A9B">
        <w:t xml:space="preserve"> (24%), a hányinger (23%) és a székrekedés (23%) volt. A súlyos mellékhatások közé tartozott az ILD (1,3%), az IRR (1,1%) és a </w:t>
      </w:r>
      <w:r w:rsidR="00DD27E0" w:rsidRPr="00D01A9B">
        <w:t>bőr</w:t>
      </w:r>
      <w:r w:rsidR="0034500A" w:rsidRPr="00D01A9B">
        <w:t xml:space="preserve">kiütés (1,1%). A betegek </w:t>
      </w:r>
      <w:r w:rsidR="00A303E7" w:rsidRPr="00D01A9B">
        <w:t>3%-a</w:t>
      </w:r>
      <w:r w:rsidR="0034500A" w:rsidRPr="00D01A9B">
        <w:t xml:space="preserve"> hagyta abba a mellékhatások miatt a </w:t>
      </w:r>
      <w:r w:rsidR="00047872" w:rsidRPr="00D01A9B">
        <w:t>Rybrevant</w:t>
      </w:r>
      <w:r w:rsidR="0034500A" w:rsidRPr="00D01A9B">
        <w:t xml:space="preserve"> alkalmazását. A kezelés megszakításához vezető leggyakoribb mellékhatás az IRR (1,1%), az ILD (0,5%) és a körömtoxicitás (0,5%) volt.</w:t>
      </w:r>
    </w:p>
    <w:p w14:paraId="28110B55" w14:textId="77777777" w:rsidR="0034500A" w:rsidRPr="00D01A9B" w:rsidRDefault="0034500A" w:rsidP="00D01A9B"/>
    <w:p w14:paraId="30EC7700" w14:textId="77777777" w:rsidR="00DA07C0" w:rsidRPr="00D01A9B" w:rsidRDefault="00DA07C0" w:rsidP="00D01A9B">
      <w:pPr>
        <w:keepNext/>
        <w:rPr>
          <w:u w:val="single"/>
        </w:rPr>
      </w:pPr>
      <w:r w:rsidRPr="00D01A9B">
        <w:rPr>
          <w:u w:val="single"/>
        </w:rPr>
        <w:t>A mellékhatások táblázatos felsorolása</w:t>
      </w:r>
    </w:p>
    <w:p w14:paraId="7A9DFA89" w14:textId="6F6ACCFA" w:rsidR="009B4DC3" w:rsidRPr="00D01A9B" w:rsidRDefault="007F09A1" w:rsidP="00D01A9B">
      <w:pPr>
        <w:rPr>
          <w:iCs/>
          <w:szCs w:val="22"/>
        </w:rPr>
      </w:pPr>
      <w:r w:rsidRPr="00D01A9B">
        <w:t xml:space="preserve">A </w:t>
      </w:r>
      <w:r w:rsidR="001E637D" w:rsidRPr="00D01A9B">
        <w:t>7</w:t>
      </w:r>
      <w:r w:rsidRPr="00D01A9B">
        <w:t xml:space="preserve">. táblázat foglalja </w:t>
      </w:r>
      <w:r w:rsidR="00DF549C" w:rsidRPr="00D01A9B">
        <w:t xml:space="preserve">össze </w:t>
      </w:r>
      <w:r w:rsidRPr="00D01A9B">
        <w:t>az amivantamab-</w:t>
      </w:r>
      <w:r w:rsidR="008805AC" w:rsidRPr="00D01A9B">
        <w:t xml:space="preserve">monoterápiában </w:t>
      </w:r>
      <w:r w:rsidR="00DF549C" w:rsidRPr="00D01A9B">
        <w:t xml:space="preserve">részesülő </w:t>
      </w:r>
      <w:r w:rsidRPr="00D01A9B">
        <w:t>betegeknél fellépő mellékhatásokat.</w:t>
      </w:r>
    </w:p>
    <w:p w14:paraId="19A15B2C" w14:textId="77777777" w:rsidR="00FA4585" w:rsidRPr="00D01A9B" w:rsidRDefault="00FA4585" w:rsidP="00D01A9B">
      <w:pPr>
        <w:rPr>
          <w:iCs/>
          <w:szCs w:val="22"/>
        </w:rPr>
      </w:pPr>
    </w:p>
    <w:p w14:paraId="5E337522" w14:textId="26CE1A12" w:rsidR="009B24CE" w:rsidRPr="00D01A9B" w:rsidRDefault="007F09A1" w:rsidP="00D01A9B">
      <w:pPr>
        <w:rPr>
          <w:iCs/>
          <w:szCs w:val="22"/>
        </w:rPr>
      </w:pPr>
      <w:r w:rsidRPr="00D01A9B">
        <w:t>Az adatok 380,</w:t>
      </w:r>
      <w:r w:rsidR="00DF549C" w:rsidRPr="00D01A9B">
        <w:t xml:space="preserve"> </w:t>
      </w:r>
      <w:r w:rsidRPr="00D01A9B">
        <w:t xml:space="preserve">lokálisan előrehaladott vagy </w:t>
      </w:r>
      <w:r w:rsidR="00591370" w:rsidRPr="00D01A9B">
        <w:t xml:space="preserve">metasztatikus </w:t>
      </w:r>
      <w:r w:rsidRPr="00D01A9B">
        <w:t>nem kissejtes tüdőcarcinomában szenvedő betegnek a platinaalapú kemoterápia sikertelenségét követő amivantamab-expozícióját tükrözik. A</w:t>
      </w:r>
      <w:r w:rsidR="00DF549C" w:rsidRPr="00D01A9B">
        <w:t xml:space="preserve"> </w:t>
      </w:r>
      <w:r w:rsidRPr="00D01A9B">
        <w:t>betegek (kevesebb mint 80 kg testtömeg esetén) 1050 mg vagy (80 kg-o</w:t>
      </w:r>
      <w:r w:rsidR="00DD27E0" w:rsidRPr="00D01A9B">
        <w:t>s vagy az</w:t>
      </w:r>
      <w:r w:rsidRPr="00D01A9B">
        <w:t xml:space="preserve">t meghaladó testtömeg esetén) 1400 mg amivantamabot kaptak. </w:t>
      </w:r>
      <w:r w:rsidR="008805AC" w:rsidRPr="00D01A9B">
        <w:t>Az amivantamab-expozíció mediánja 4,1 hónap volt (tartomány: 0,0–39,7 hónap).</w:t>
      </w:r>
    </w:p>
    <w:p w14:paraId="7721847F" w14:textId="77777777" w:rsidR="007F09A1" w:rsidRPr="00D01A9B" w:rsidRDefault="007F09A1" w:rsidP="00D01A9B">
      <w:pPr>
        <w:rPr>
          <w:iCs/>
          <w:szCs w:val="22"/>
        </w:rPr>
      </w:pPr>
    </w:p>
    <w:p w14:paraId="5BE4F299" w14:textId="636F2C0D" w:rsidR="00DA07C0" w:rsidRPr="00D01A9B" w:rsidRDefault="00DA07C0" w:rsidP="00D01A9B">
      <w:pPr>
        <w:rPr>
          <w:iCs/>
          <w:szCs w:val="22"/>
        </w:rPr>
      </w:pPr>
      <w:r w:rsidRPr="00D01A9B">
        <w:t xml:space="preserve">A klinikai vizsgálatok során megfigyelt mellékhatások az alábbiakban gyakorisági kategóriák szerint </w:t>
      </w:r>
      <w:r w:rsidR="00DD27E0" w:rsidRPr="00D01A9B">
        <w:t xml:space="preserve">kerülnek </w:t>
      </w:r>
      <w:r w:rsidRPr="00D01A9B">
        <w:t>fel</w:t>
      </w:r>
      <w:r w:rsidR="00DD27E0" w:rsidRPr="00D01A9B">
        <w:t>sorolásra</w:t>
      </w:r>
      <w:r w:rsidRPr="00D01A9B">
        <w:t>. A gyakorisági kategóriák</w:t>
      </w:r>
      <w:r w:rsidR="00B02306" w:rsidRPr="00D01A9B">
        <w:t>at</w:t>
      </w:r>
      <w:r w:rsidRPr="00D01A9B">
        <w:t xml:space="preserve"> a következők szerint határoz</w:t>
      </w:r>
      <w:r w:rsidR="00B02306" w:rsidRPr="00D01A9B">
        <w:t>ták meg</w:t>
      </w:r>
      <w:r w:rsidRPr="00D01A9B">
        <w:t>: nagyon gyakori (≥ 1/10); gyakori (≥ 1/100</w:t>
      </w:r>
      <w:r w:rsidR="008B776F">
        <w:t> </w:t>
      </w:r>
      <w:r w:rsidRPr="00D01A9B">
        <w:t>–</w:t>
      </w:r>
      <w:r w:rsidR="008B776F">
        <w:t> </w:t>
      </w:r>
      <w:r w:rsidRPr="00D01A9B">
        <w:t>&lt; 1/10); nem gyakori (≥ 1/1000</w:t>
      </w:r>
      <w:r w:rsidR="008B776F">
        <w:t> </w:t>
      </w:r>
      <w:r w:rsidRPr="00D01A9B">
        <w:t>–</w:t>
      </w:r>
      <w:r w:rsidR="008B776F">
        <w:t> </w:t>
      </w:r>
      <w:r w:rsidRPr="00D01A9B">
        <w:t>&lt; 1/100); ritka (≥ 1/</w:t>
      </w:r>
      <w:r w:rsidR="00300529" w:rsidRPr="00D01A9B">
        <w:t>10 </w:t>
      </w:r>
      <w:r w:rsidRPr="00D01A9B">
        <w:t>000</w:t>
      </w:r>
      <w:r w:rsidR="008B776F">
        <w:t> </w:t>
      </w:r>
      <w:r w:rsidRPr="00D01A9B">
        <w:t>–</w:t>
      </w:r>
      <w:r w:rsidR="008B776F">
        <w:t> </w:t>
      </w:r>
      <w:r w:rsidRPr="00D01A9B">
        <w:t>&lt; 1/1000); nagyon ritka (&lt; 1/</w:t>
      </w:r>
      <w:r w:rsidR="00300529" w:rsidRPr="00D01A9B">
        <w:t>10 </w:t>
      </w:r>
      <w:r w:rsidRPr="00D01A9B">
        <w:t>000); és nem ismert (a gyakoriság a rendelkezésre álló adatokból nem állapítható</w:t>
      </w:r>
      <w:r w:rsidR="00E021CC" w:rsidRPr="00D01A9B">
        <w:t> </w:t>
      </w:r>
      <w:r w:rsidRPr="00D01A9B">
        <w:t>meg).</w:t>
      </w:r>
    </w:p>
    <w:p w14:paraId="793BB829" w14:textId="77777777" w:rsidR="00DA07C0" w:rsidRPr="00D01A9B" w:rsidRDefault="00DA07C0" w:rsidP="00D01A9B">
      <w:pPr>
        <w:tabs>
          <w:tab w:val="left" w:pos="1134"/>
          <w:tab w:val="left" w:pos="1701"/>
        </w:tabs>
      </w:pPr>
    </w:p>
    <w:p w14:paraId="03150245" w14:textId="7DBDFC70" w:rsidR="00DA07C0" w:rsidRPr="00D01A9B" w:rsidRDefault="00DA07C0" w:rsidP="00D01A9B">
      <w:pPr>
        <w:tabs>
          <w:tab w:val="left" w:pos="1134"/>
          <w:tab w:val="left" w:pos="1701"/>
        </w:tabs>
      </w:pPr>
      <w:r w:rsidRPr="00D01A9B">
        <w:lastRenderedPageBreak/>
        <w:t xml:space="preserve">Az egyes gyakorisági csoportokon belül a </w:t>
      </w:r>
      <w:r w:rsidR="00073CAC" w:rsidRPr="00D01A9B">
        <w:t>mellékhatások</w:t>
      </w:r>
      <w:r w:rsidR="00974B08" w:rsidRPr="00D01A9B">
        <w:t xml:space="preserve"> </w:t>
      </w:r>
      <w:r w:rsidRPr="00D01A9B">
        <w:t xml:space="preserve">csökkenő </w:t>
      </w:r>
      <w:r w:rsidR="00974B08" w:rsidRPr="00D01A9B">
        <w:t xml:space="preserve">súlyossági </w:t>
      </w:r>
      <w:r w:rsidRPr="00D01A9B">
        <w:t>sorrendben kerülnek bemutatásra.</w:t>
      </w:r>
    </w:p>
    <w:p w14:paraId="6E8D4548" w14:textId="730B6657" w:rsidR="00B368E4" w:rsidRPr="00D01A9B" w:rsidRDefault="00B368E4" w:rsidP="00D01A9B">
      <w:pPr>
        <w:tabs>
          <w:tab w:val="left" w:pos="1134"/>
          <w:tab w:val="left" w:pos="1701"/>
        </w:tabs>
      </w:pPr>
    </w:p>
    <w:tbl>
      <w:tblPr>
        <w:tblStyle w:val="TableGrid"/>
        <w:tblW w:w="9072" w:type="dxa"/>
        <w:jc w:val="center"/>
        <w:tblLook w:val="04A0" w:firstRow="1" w:lastRow="0" w:firstColumn="1" w:lastColumn="0" w:noHBand="0" w:noVBand="1"/>
      </w:tblPr>
      <w:tblGrid>
        <w:gridCol w:w="4159"/>
        <w:gridCol w:w="1687"/>
        <w:gridCol w:w="1679"/>
        <w:gridCol w:w="1547"/>
      </w:tblGrid>
      <w:tr w:rsidR="00532FBC" w:rsidRPr="007B6E73" w14:paraId="25389407" w14:textId="77777777" w:rsidTr="0008074F">
        <w:trPr>
          <w:cantSplit/>
          <w:jc w:val="center"/>
        </w:trPr>
        <w:tc>
          <w:tcPr>
            <w:tcW w:w="9223" w:type="dxa"/>
            <w:gridSpan w:val="4"/>
            <w:tcBorders>
              <w:top w:val="nil"/>
              <w:left w:val="nil"/>
              <w:right w:val="nil"/>
            </w:tcBorders>
          </w:tcPr>
          <w:p w14:paraId="6C26BD49" w14:textId="4BCADFA8" w:rsidR="00532FBC" w:rsidRPr="007B6E73" w:rsidRDefault="00532FBC" w:rsidP="007B6E73">
            <w:pPr>
              <w:keepNext/>
              <w:ind w:left="1418" w:hanging="1418"/>
              <w:rPr>
                <w:b/>
                <w:bCs/>
              </w:rPr>
            </w:pPr>
            <w:r w:rsidRPr="007B6E73">
              <w:rPr>
                <w:b/>
                <w:bCs/>
              </w:rPr>
              <w:t>7. táblázat:</w:t>
            </w:r>
            <w:r w:rsidRPr="007B6E73">
              <w:rPr>
                <w:b/>
                <w:bCs/>
              </w:rPr>
              <w:tab/>
              <w:t>Mellékhatások az amivantamabot monoterápiaként kapó betegeknél</w:t>
            </w:r>
          </w:p>
        </w:tc>
      </w:tr>
      <w:tr w:rsidR="00BB2206" w:rsidRPr="00D01A9B" w14:paraId="76B7AD14" w14:textId="798FEF62" w:rsidTr="0008074F">
        <w:trPr>
          <w:cantSplit/>
          <w:jc w:val="center"/>
        </w:trPr>
        <w:tc>
          <w:tcPr>
            <w:tcW w:w="4257" w:type="dxa"/>
            <w:tcBorders>
              <w:top w:val="nil"/>
            </w:tcBorders>
          </w:tcPr>
          <w:p w14:paraId="24DF738B" w14:textId="5A5ED68A" w:rsidR="005975AA" w:rsidRPr="00D01A9B" w:rsidRDefault="0091179F" w:rsidP="008B776F">
            <w:pPr>
              <w:keepNext/>
              <w:contextualSpacing/>
              <w:rPr>
                <w:b/>
                <w:szCs w:val="22"/>
              </w:rPr>
            </w:pPr>
            <w:r w:rsidRPr="00D01A9B">
              <w:rPr>
                <w:b/>
                <w:szCs w:val="22"/>
              </w:rPr>
              <w:t>S</w:t>
            </w:r>
            <w:r w:rsidR="005975AA" w:rsidRPr="00D01A9B">
              <w:rPr>
                <w:b/>
                <w:szCs w:val="22"/>
              </w:rPr>
              <w:t>zervrendszeri kategóriák</w:t>
            </w:r>
          </w:p>
          <w:p w14:paraId="2CE12096" w14:textId="132EAF83" w:rsidR="00BB2206" w:rsidRPr="00D01A9B" w:rsidRDefault="00BB2206" w:rsidP="007E3848">
            <w:pPr>
              <w:keepNext/>
              <w:tabs>
                <w:tab w:val="left" w:pos="1134"/>
                <w:tab w:val="left" w:pos="1701"/>
              </w:tabs>
              <w:ind w:left="284"/>
              <w:rPr>
                <w:szCs w:val="22"/>
              </w:rPr>
            </w:pPr>
            <w:r w:rsidRPr="00D01A9B">
              <w:rPr>
                <w:szCs w:val="22"/>
              </w:rPr>
              <w:t>Mellékhatás</w:t>
            </w:r>
          </w:p>
        </w:tc>
        <w:tc>
          <w:tcPr>
            <w:tcW w:w="1703" w:type="dxa"/>
            <w:tcBorders>
              <w:top w:val="nil"/>
            </w:tcBorders>
            <w:vAlign w:val="center"/>
          </w:tcPr>
          <w:p w14:paraId="04790D32" w14:textId="5A29E724" w:rsidR="00BB2206" w:rsidRPr="00D01A9B" w:rsidRDefault="00BB2206" w:rsidP="007E3848">
            <w:pPr>
              <w:keepNext/>
              <w:tabs>
                <w:tab w:val="left" w:pos="1134"/>
                <w:tab w:val="left" w:pos="1701"/>
              </w:tabs>
              <w:jc w:val="center"/>
              <w:rPr>
                <w:b/>
                <w:bCs/>
                <w:szCs w:val="22"/>
              </w:rPr>
            </w:pPr>
            <w:r w:rsidRPr="00D01A9B">
              <w:rPr>
                <w:b/>
                <w:bCs/>
                <w:szCs w:val="22"/>
              </w:rPr>
              <w:t>Gyakorisági kategória</w:t>
            </w:r>
          </w:p>
        </w:tc>
        <w:tc>
          <w:tcPr>
            <w:tcW w:w="1702" w:type="dxa"/>
            <w:tcBorders>
              <w:top w:val="nil"/>
            </w:tcBorders>
          </w:tcPr>
          <w:p w14:paraId="32FBEF23" w14:textId="39D1F55F" w:rsidR="00BB2206" w:rsidRPr="00D01A9B" w:rsidRDefault="00BB2206" w:rsidP="007E3848">
            <w:pPr>
              <w:keepNext/>
              <w:tabs>
                <w:tab w:val="left" w:pos="1134"/>
                <w:tab w:val="left" w:pos="1701"/>
              </w:tabs>
              <w:jc w:val="center"/>
              <w:rPr>
                <w:b/>
                <w:bCs/>
                <w:szCs w:val="22"/>
              </w:rPr>
            </w:pPr>
            <w:r w:rsidRPr="00D01A9B">
              <w:rPr>
                <w:b/>
                <w:bCs/>
                <w:szCs w:val="22"/>
              </w:rPr>
              <w:t>Bármilyen fokozatú (%)</w:t>
            </w:r>
          </w:p>
        </w:tc>
        <w:tc>
          <w:tcPr>
            <w:tcW w:w="1561" w:type="dxa"/>
            <w:tcBorders>
              <w:top w:val="nil"/>
            </w:tcBorders>
          </w:tcPr>
          <w:p w14:paraId="0611DF7F" w14:textId="2826F4F4" w:rsidR="00BB2206" w:rsidRPr="00D01A9B" w:rsidRDefault="00BB2206" w:rsidP="007E3848">
            <w:pPr>
              <w:keepNext/>
              <w:tabs>
                <w:tab w:val="left" w:pos="1134"/>
                <w:tab w:val="left" w:pos="1701"/>
              </w:tabs>
              <w:jc w:val="center"/>
              <w:rPr>
                <w:b/>
                <w:bCs/>
                <w:szCs w:val="22"/>
              </w:rPr>
            </w:pPr>
            <w:r w:rsidRPr="00D01A9B">
              <w:rPr>
                <w:b/>
                <w:bCs/>
                <w:szCs w:val="22"/>
              </w:rPr>
              <w:t>3-4. fokozatú (%)</w:t>
            </w:r>
          </w:p>
        </w:tc>
      </w:tr>
      <w:tr w:rsidR="00BB2206" w:rsidRPr="00D01A9B" w14:paraId="2F9954BB" w14:textId="6A7B8AE7" w:rsidTr="0008074F">
        <w:trPr>
          <w:cantSplit/>
          <w:jc w:val="center"/>
        </w:trPr>
        <w:tc>
          <w:tcPr>
            <w:tcW w:w="9223" w:type="dxa"/>
            <w:gridSpan w:val="4"/>
          </w:tcPr>
          <w:p w14:paraId="7F77BCF7" w14:textId="192CE5E0" w:rsidR="00BB2206" w:rsidRPr="00D01A9B" w:rsidRDefault="00BB2206" w:rsidP="00D01A9B">
            <w:pPr>
              <w:keepNext/>
              <w:tabs>
                <w:tab w:val="left" w:pos="1134"/>
                <w:tab w:val="left" w:pos="1701"/>
              </w:tabs>
              <w:rPr>
                <w:b/>
                <w:bCs/>
                <w:szCs w:val="22"/>
              </w:rPr>
            </w:pPr>
            <w:r w:rsidRPr="00D01A9B">
              <w:rPr>
                <w:b/>
                <w:szCs w:val="22"/>
              </w:rPr>
              <w:t>Anyagcsere- és táplálkozási betegségek és tünetek</w:t>
            </w:r>
          </w:p>
        </w:tc>
      </w:tr>
      <w:tr w:rsidR="00BB2206" w:rsidRPr="00D01A9B" w14:paraId="28A20AA6" w14:textId="01D6D49F" w:rsidTr="0008074F">
        <w:trPr>
          <w:cantSplit/>
          <w:jc w:val="center"/>
        </w:trPr>
        <w:tc>
          <w:tcPr>
            <w:tcW w:w="4257" w:type="dxa"/>
          </w:tcPr>
          <w:p w14:paraId="28544D4C" w14:textId="3AF9E4CF" w:rsidR="00BB2206" w:rsidRPr="00D01A9B" w:rsidRDefault="00C863B5" w:rsidP="00D01A9B">
            <w:pPr>
              <w:tabs>
                <w:tab w:val="left" w:pos="1134"/>
                <w:tab w:val="left" w:pos="1701"/>
              </w:tabs>
              <w:ind w:left="284"/>
              <w:rPr>
                <w:szCs w:val="22"/>
              </w:rPr>
            </w:pPr>
            <w:r w:rsidRPr="00D01A9B">
              <w:rPr>
                <w:szCs w:val="22"/>
              </w:rPr>
              <w:t>hypalbuminaemia</w:t>
            </w:r>
            <w:r w:rsidR="00286A12" w:rsidRPr="00D01A9B">
              <w:rPr>
                <w:szCs w:val="22"/>
              </w:rPr>
              <w:t>*</w:t>
            </w:r>
            <w:r w:rsidRPr="00D01A9B">
              <w:rPr>
                <w:szCs w:val="22"/>
              </w:rPr>
              <w:t xml:space="preserve"> (lásd 5.1 pont)</w:t>
            </w:r>
          </w:p>
        </w:tc>
        <w:tc>
          <w:tcPr>
            <w:tcW w:w="1703" w:type="dxa"/>
            <w:vMerge w:val="restart"/>
          </w:tcPr>
          <w:p w14:paraId="45261B66" w14:textId="6AA3EDAE" w:rsidR="00BB2206" w:rsidRPr="00D01A9B" w:rsidRDefault="00C863B5" w:rsidP="00D01A9B">
            <w:pPr>
              <w:tabs>
                <w:tab w:val="left" w:pos="1134"/>
                <w:tab w:val="left" w:pos="1701"/>
              </w:tabs>
              <w:rPr>
                <w:szCs w:val="22"/>
              </w:rPr>
            </w:pPr>
            <w:r w:rsidRPr="00D01A9B">
              <w:rPr>
                <w:szCs w:val="22"/>
              </w:rPr>
              <w:t>Nagyon gyakori</w:t>
            </w:r>
          </w:p>
        </w:tc>
        <w:tc>
          <w:tcPr>
            <w:tcW w:w="1702" w:type="dxa"/>
          </w:tcPr>
          <w:p w14:paraId="61F5FA22" w14:textId="5484A195" w:rsidR="00BB2206" w:rsidRPr="00D01A9B" w:rsidRDefault="00BB2206" w:rsidP="00D01A9B">
            <w:pPr>
              <w:tabs>
                <w:tab w:val="left" w:pos="1134"/>
                <w:tab w:val="left" w:pos="1701"/>
              </w:tabs>
              <w:jc w:val="center"/>
              <w:rPr>
                <w:szCs w:val="22"/>
              </w:rPr>
            </w:pPr>
            <w:r w:rsidRPr="00D01A9B">
              <w:rPr>
                <w:szCs w:val="22"/>
              </w:rPr>
              <w:t>31</w:t>
            </w:r>
          </w:p>
        </w:tc>
        <w:tc>
          <w:tcPr>
            <w:tcW w:w="1561" w:type="dxa"/>
          </w:tcPr>
          <w:p w14:paraId="3489E1A3" w14:textId="489D4CDD" w:rsidR="00BB2206" w:rsidRPr="00D01A9B" w:rsidRDefault="00BB2206" w:rsidP="00D01A9B">
            <w:pPr>
              <w:tabs>
                <w:tab w:val="left" w:pos="1134"/>
                <w:tab w:val="left" w:pos="1701"/>
              </w:tabs>
              <w:jc w:val="center"/>
              <w:rPr>
                <w:szCs w:val="22"/>
              </w:rPr>
            </w:pPr>
            <w:r w:rsidRPr="00D01A9B">
              <w:rPr>
                <w:szCs w:val="22"/>
              </w:rPr>
              <w:t>2</w:t>
            </w:r>
            <w:r w:rsidR="00286A12" w:rsidRPr="00D01A9B">
              <w:rPr>
                <w:szCs w:val="22"/>
                <w:vertAlign w:val="superscript"/>
              </w:rPr>
              <w:t>†</w:t>
            </w:r>
          </w:p>
        </w:tc>
      </w:tr>
      <w:tr w:rsidR="00BB2206" w:rsidRPr="00D01A9B" w14:paraId="174567A0" w14:textId="48A434C9" w:rsidTr="0008074F">
        <w:trPr>
          <w:cantSplit/>
          <w:jc w:val="center"/>
        </w:trPr>
        <w:tc>
          <w:tcPr>
            <w:tcW w:w="4257" w:type="dxa"/>
          </w:tcPr>
          <w:p w14:paraId="6B7F5360" w14:textId="1D671FE3" w:rsidR="00BB2206" w:rsidRPr="00D01A9B" w:rsidRDefault="00C863B5" w:rsidP="00D01A9B">
            <w:pPr>
              <w:tabs>
                <w:tab w:val="left" w:pos="1134"/>
                <w:tab w:val="left" w:pos="1701"/>
              </w:tabs>
              <w:ind w:left="284"/>
              <w:rPr>
                <w:szCs w:val="22"/>
              </w:rPr>
            </w:pPr>
            <w:r w:rsidRPr="00D01A9B">
              <w:rPr>
                <w:szCs w:val="22"/>
              </w:rPr>
              <w:t>csökkent étvágy</w:t>
            </w:r>
          </w:p>
        </w:tc>
        <w:tc>
          <w:tcPr>
            <w:tcW w:w="1703" w:type="dxa"/>
            <w:vMerge/>
          </w:tcPr>
          <w:p w14:paraId="0EAE783F" w14:textId="183F0210" w:rsidR="00BB2206" w:rsidRPr="00D01A9B" w:rsidRDefault="00BB2206" w:rsidP="00D01A9B">
            <w:pPr>
              <w:tabs>
                <w:tab w:val="left" w:pos="1134"/>
                <w:tab w:val="left" w:pos="1701"/>
              </w:tabs>
              <w:rPr>
                <w:szCs w:val="22"/>
              </w:rPr>
            </w:pPr>
          </w:p>
        </w:tc>
        <w:tc>
          <w:tcPr>
            <w:tcW w:w="1702" w:type="dxa"/>
          </w:tcPr>
          <w:p w14:paraId="5647D1CA" w14:textId="397BCCB6" w:rsidR="00BB2206" w:rsidRPr="00D01A9B" w:rsidRDefault="00BB2206" w:rsidP="00D01A9B">
            <w:pPr>
              <w:tabs>
                <w:tab w:val="left" w:pos="1134"/>
                <w:tab w:val="left" w:pos="1701"/>
              </w:tabs>
              <w:jc w:val="center"/>
              <w:rPr>
                <w:szCs w:val="22"/>
              </w:rPr>
            </w:pPr>
            <w:r w:rsidRPr="00D01A9B">
              <w:rPr>
                <w:szCs w:val="22"/>
              </w:rPr>
              <w:t>16</w:t>
            </w:r>
          </w:p>
        </w:tc>
        <w:tc>
          <w:tcPr>
            <w:tcW w:w="1561" w:type="dxa"/>
          </w:tcPr>
          <w:p w14:paraId="1C482879" w14:textId="559A885C" w:rsidR="00BB2206" w:rsidRPr="00D01A9B" w:rsidRDefault="00BB2206" w:rsidP="00D01A9B">
            <w:pPr>
              <w:tabs>
                <w:tab w:val="left" w:pos="1134"/>
                <w:tab w:val="left" w:pos="1701"/>
              </w:tabs>
              <w:jc w:val="center"/>
              <w:rPr>
                <w:szCs w:val="22"/>
              </w:rPr>
            </w:pPr>
            <w:r w:rsidRPr="00D01A9B">
              <w:rPr>
                <w:szCs w:val="22"/>
              </w:rPr>
              <w:t>0</w:t>
            </w:r>
            <w:r w:rsidR="00C863B5" w:rsidRPr="00D01A9B">
              <w:rPr>
                <w:szCs w:val="22"/>
              </w:rPr>
              <w:t>,</w:t>
            </w:r>
            <w:r w:rsidRPr="00D01A9B">
              <w:rPr>
                <w:szCs w:val="22"/>
              </w:rPr>
              <w:t>5</w:t>
            </w:r>
            <w:r w:rsidR="00286A12" w:rsidRPr="00D01A9B">
              <w:rPr>
                <w:szCs w:val="22"/>
                <w:vertAlign w:val="superscript"/>
              </w:rPr>
              <w:t>†</w:t>
            </w:r>
          </w:p>
        </w:tc>
      </w:tr>
      <w:tr w:rsidR="00BB2206" w:rsidRPr="00D01A9B" w14:paraId="7FF6841D" w14:textId="2D31FC61" w:rsidTr="0008074F">
        <w:trPr>
          <w:cantSplit/>
          <w:jc w:val="center"/>
        </w:trPr>
        <w:tc>
          <w:tcPr>
            <w:tcW w:w="4257" w:type="dxa"/>
          </w:tcPr>
          <w:p w14:paraId="5CA52B68" w14:textId="68D10244" w:rsidR="00BB2206" w:rsidRPr="00D01A9B" w:rsidRDefault="00C863B5" w:rsidP="00D01A9B">
            <w:pPr>
              <w:tabs>
                <w:tab w:val="left" w:pos="1134"/>
                <w:tab w:val="left" w:pos="1701"/>
              </w:tabs>
              <w:ind w:left="284"/>
              <w:rPr>
                <w:szCs w:val="22"/>
              </w:rPr>
            </w:pPr>
            <w:r w:rsidRPr="00D01A9B">
              <w:rPr>
                <w:szCs w:val="22"/>
              </w:rPr>
              <w:t>hypocalcaemia</w:t>
            </w:r>
          </w:p>
        </w:tc>
        <w:tc>
          <w:tcPr>
            <w:tcW w:w="1703" w:type="dxa"/>
            <w:vMerge/>
          </w:tcPr>
          <w:p w14:paraId="477F1D28" w14:textId="3550D853" w:rsidR="00BB2206" w:rsidRPr="00D01A9B" w:rsidRDefault="00BB2206" w:rsidP="00D01A9B">
            <w:pPr>
              <w:tabs>
                <w:tab w:val="left" w:pos="1134"/>
                <w:tab w:val="left" w:pos="1701"/>
              </w:tabs>
              <w:rPr>
                <w:szCs w:val="22"/>
              </w:rPr>
            </w:pPr>
          </w:p>
        </w:tc>
        <w:tc>
          <w:tcPr>
            <w:tcW w:w="1702" w:type="dxa"/>
          </w:tcPr>
          <w:p w14:paraId="728E6257" w14:textId="66ABB025" w:rsidR="00BB2206" w:rsidRPr="00D01A9B" w:rsidRDefault="00BB2206" w:rsidP="00D01A9B">
            <w:pPr>
              <w:tabs>
                <w:tab w:val="left" w:pos="1134"/>
                <w:tab w:val="left" w:pos="1701"/>
              </w:tabs>
              <w:jc w:val="center"/>
              <w:rPr>
                <w:szCs w:val="22"/>
              </w:rPr>
            </w:pPr>
            <w:r w:rsidRPr="00D01A9B">
              <w:rPr>
                <w:szCs w:val="22"/>
              </w:rPr>
              <w:t>10</w:t>
            </w:r>
          </w:p>
        </w:tc>
        <w:tc>
          <w:tcPr>
            <w:tcW w:w="1561" w:type="dxa"/>
          </w:tcPr>
          <w:p w14:paraId="5B5FA980" w14:textId="246E159A" w:rsidR="00BB2206" w:rsidRPr="00D01A9B" w:rsidRDefault="00BB2206" w:rsidP="00D01A9B">
            <w:pPr>
              <w:tabs>
                <w:tab w:val="left" w:pos="1134"/>
                <w:tab w:val="left" w:pos="1701"/>
              </w:tabs>
              <w:jc w:val="center"/>
              <w:rPr>
                <w:szCs w:val="22"/>
              </w:rPr>
            </w:pPr>
            <w:r w:rsidRPr="00D01A9B">
              <w:rPr>
                <w:szCs w:val="22"/>
              </w:rPr>
              <w:t>0</w:t>
            </w:r>
            <w:r w:rsidR="00C863B5" w:rsidRPr="00D01A9B">
              <w:rPr>
                <w:szCs w:val="22"/>
              </w:rPr>
              <w:t>,</w:t>
            </w:r>
            <w:r w:rsidRPr="00D01A9B">
              <w:rPr>
                <w:szCs w:val="22"/>
              </w:rPr>
              <w:t>3</w:t>
            </w:r>
            <w:r w:rsidR="00286A12" w:rsidRPr="00D01A9B">
              <w:rPr>
                <w:szCs w:val="22"/>
                <w:vertAlign w:val="superscript"/>
              </w:rPr>
              <w:t>†</w:t>
            </w:r>
          </w:p>
        </w:tc>
      </w:tr>
      <w:tr w:rsidR="009A5E12" w:rsidRPr="00D01A9B" w14:paraId="68D84538" w14:textId="56AF77A5" w:rsidTr="0008074F">
        <w:trPr>
          <w:cantSplit/>
          <w:jc w:val="center"/>
        </w:trPr>
        <w:tc>
          <w:tcPr>
            <w:tcW w:w="4257" w:type="dxa"/>
          </w:tcPr>
          <w:p w14:paraId="1FCFCF9C" w14:textId="6B504BD3" w:rsidR="009A5E12" w:rsidRPr="00D01A9B" w:rsidRDefault="009A5E12" w:rsidP="00D01A9B">
            <w:pPr>
              <w:tabs>
                <w:tab w:val="left" w:pos="1134"/>
                <w:tab w:val="left" w:pos="1701"/>
              </w:tabs>
              <w:ind w:left="284"/>
              <w:rPr>
                <w:szCs w:val="22"/>
              </w:rPr>
            </w:pPr>
            <w:r w:rsidRPr="00D01A9B">
              <w:rPr>
                <w:szCs w:val="22"/>
              </w:rPr>
              <w:t>hypokalaemia</w:t>
            </w:r>
          </w:p>
        </w:tc>
        <w:tc>
          <w:tcPr>
            <w:tcW w:w="1703" w:type="dxa"/>
            <w:vMerge w:val="restart"/>
          </w:tcPr>
          <w:p w14:paraId="025C644C" w14:textId="15A04A92" w:rsidR="009A5E12" w:rsidRPr="00D01A9B" w:rsidRDefault="009A5E12" w:rsidP="00D01A9B">
            <w:pPr>
              <w:tabs>
                <w:tab w:val="left" w:pos="1134"/>
                <w:tab w:val="left" w:pos="1701"/>
              </w:tabs>
              <w:rPr>
                <w:szCs w:val="22"/>
              </w:rPr>
            </w:pPr>
            <w:r w:rsidRPr="00D01A9B">
              <w:rPr>
                <w:szCs w:val="22"/>
              </w:rPr>
              <w:t>Gyakori</w:t>
            </w:r>
          </w:p>
        </w:tc>
        <w:tc>
          <w:tcPr>
            <w:tcW w:w="1702" w:type="dxa"/>
          </w:tcPr>
          <w:p w14:paraId="2D807C2C" w14:textId="41598248" w:rsidR="009A5E12" w:rsidRPr="00D01A9B" w:rsidRDefault="009A5E12" w:rsidP="00D01A9B">
            <w:pPr>
              <w:tabs>
                <w:tab w:val="left" w:pos="1134"/>
                <w:tab w:val="left" w:pos="1701"/>
              </w:tabs>
              <w:jc w:val="center"/>
              <w:rPr>
                <w:szCs w:val="22"/>
              </w:rPr>
            </w:pPr>
            <w:r w:rsidRPr="00D01A9B">
              <w:rPr>
                <w:szCs w:val="22"/>
              </w:rPr>
              <w:t>9</w:t>
            </w:r>
          </w:p>
        </w:tc>
        <w:tc>
          <w:tcPr>
            <w:tcW w:w="1561" w:type="dxa"/>
          </w:tcPr>
          <w:p w14:paraId="35285F2E" w14:textId="21E7DA53" w:rsidR="009A5E12" w:rsidRPr="00D01A9B" w:rsidRDefault="009A5E12" w:rsidP="00D01A9B">
            <w:pPr>
              <w:tabs>
                <w:tab w:val="left" w:pos="1134"/>
                <w:tab w:val="left" w:pos="1701"/>
              </w:tabs>
              <w:jc w:val="center"/>
              <w:rPr>
                <w:szCs w:val="22"/>
              </w:rPr>
            </w:pPr>
            <w:r w:rsidRPr="00D01A9B">
              <w:rPr>
                <w:szCs w:val="22"/>
              </w:rPr>
              <w:t>2</w:t>
            </w:r>
          </w:p>
        </w:tc>
      </w:tr>
      <w:tr w:rsidR="009A5E12" w:rsidRPr="00D01A9B" w14:paraId="78BADC8B" w14:textId="0486AEBF" w:rsidTr="0008074F">
        <w:trPr>
          <w:cantSplit/>
          <w:jc w:val="center"/>
        </w:trPr>
        <w:tc>
          <w:tcPr>
            <w:tcW w:w="4257" w:type="dxa"/>
          </w:tcPr>
          <w:p w14:paraId="52347135" w14:textId="70B56FA4" w:rsidR="009A5E12" w:rsidRPr="00D01A9B" w:rsidRDefault="009A5E12" w:rsidP="00D01A9B">
            <w:pPr>
              <w:tabs>
                <w:tab w:val="left" w:pos="1134"/>
                <w:tab w:val="left" w:pos="1701"/>
              </w:tabs>
              <w:ind w:left="284"/>
              <w:rPr>
                <w:szCs w:val="22"/>
              </w:rPr>
            </w:pPr>
            <w:r w:rsidRPr="00D01A9B">
              <w:rPr>
                <w:szCs w:val="22"/>
              </w:rPr>
              <w:t>hypomagnesaemia</w:t>
            </w:r>
          </w:p>
        </w:tc>
        <w:tc>
          <w:tcPr>
            <w:tcW w:w="1703" w:type="dxa"/>
            <w:vMerge/>
          </w:tcPr>
          <w:p w14:paraId="40E7CF67" w14:textId="7B88EBCC" w:rsidR="009A5E12" w:rsidRPr="00D01A9B" w:rsidRDefault="009A5E12" w:rsidP="00D01A9B">
            <w:pPr>
              <w:tabs>
                <w:tab w:val="left" w:pos="1134"/>
                <w:tab w:val="left" w:pos="1701"/>
              </w:tabs>
              <w:rPr>
                <w:szCs w:val="22"/>
              </w:rPr>
            </w:pPr>
          </w:p>
        </w:tc>
        <w:tc>
          <w:tcPr>
            <w:tcW w:w="1702" w:type="dxa"/>
          </w:tcPr>
          <w:p w14:paraId="180C7165" w14:textId="4ECAEFD0" w:rsidR="009A5E12" w:rsidRPr="00D01A9B" w:rsidRDefault="009A5E12" w:rsidP="00D01A9B">
            <w:pPr>
              <w:tabs>
                <w:tab w:val="left" w:pos="1134"/>
                <w:tab w:val="left" w:pos="1701"/>
              </w:tabs>
              <w:jc w:val="center"/>
              <w:rPr>
                <w:szCs w:val="22"/>
              </w:rPr>
            </w:pPr>
            <w:r w:rsidRPr="00D01A9B">
              <w:rPr>
                <w:szCs w:val="22"/>
              </w:rPr>
              <w:t>8</w:t>
            </w:r>
          </w:p>
        </w:tc>
        <w:tc>
          <w:tcPr>
            <w:tcW w:w="1561" w:type="dxa"/>
          </w:tcPr>
          <w:p w14:paraId="3066F467" w14:textId="5A5EDE65" w:rsidR="009A5E12" w:rsidRPr="00D01A9B" w:rsidRDefault="009A5E12" w:rsidP="00D01A9B">
            <w:pPr>
              <w:tabs>
                <w:tab w:val="left" w:pos="1134"/>
                <w:tab w:val="left" w:pos="1701"/>
              </w:tabs>
              <w:jc w:val="center"/>
              <w:rPr>
                <w:szCs w:val="22"/>
              </w:rPr>
            </w:pPr>
            <w:r w:rsidRPr="00D01A9B">
              <w:rPr>
                <w:szCs w:val="22"/>
              </w:rPr>
              <w:t>0</w:t>
            </w:r>
          </w:p>
        </w:tc>
      </w:tr>
      <w:tr w:rsidR="00BB2206" w:rsidRPr="00D01A9B" w14:paraId="77906017" w14:textId="0B77B950" w:rsidTr="0008074F">
        <w:trPr>
          <w:cantSplit/>
          <w:jc w:val="center"/>
        </w:trPr>
        <w:tc>
          <w:tcPr>
            <w:tcW w:w="9223" w:type="dxa"/>
            <w:gridSpan w:val="4"/>
          </w:tcPr>
          <w:p w14:paraId="2F374CF7" w14:textId="6BD5FDD5" w:rsidR="00BB2206" w:rsidRPr="00D01A9B" w:rsidRDefault="00C863B5" w:rsidP="00D01A9B">
            <w:pPr>
              <w:keepNext/>
              <w:tabs>
                <w:tab w:val="left" w:pos="1134"/>
                <w:tab w:val="left" w:pos="1701"/>
              </w:tabs>
              <w:rPr>
                <w:b/>
                <w:bCs/>
                <w:szCs w:val="22"/>
              </w:rPr>
            </w:pPr>
            <w:r w:rsidRPr="00D01A9B">
              <w:rPr>
                <w:b/>
                <w:szCs w:val="22"/>
              </w:rPr>
              <w:t>Idegrendszeri betegségek és tünetek</w:t>
            </w:r>
          </w:p>
        </w:tc>
      </w:tr>
      <w:tr w:rsidR="00BB2206" w:rsidRPr="00D01A9B" w14:paraId="27B0C726" w14:textId="6FEE24A8" w:rsidTr="0008074F">
        <w:trPr>
          <w:cantSplit/>
          <w:jc w:val="center"/>
        </w:trPr>
        <w:tc>
          <w:tcPr>
            <w:tcW w:w="4257" w:type="dxa"/>
          </w:tcPr>
          <w:p w14:paraId="78C353AE" w14:textId="2E3F892B" w:rsidR="00BB2206" w:rsidRPr="00D01A9B" w:rsidRDefault="00C863B5" w:rsidP="00D01A9B">
            <w:pPr>
              <w:tabs>
                <w:tab w:val="left" w:pos="1134"/>
                <w:tab w:val="left" w:pos="1701"/>
              </w:tabs>
              <w:ind w:left="284"/>
              <w:rPr>
                <w:szCs w:val="22"/>
              </w:rPr>
            </w:pPr>
            <w:r w:rsidRPr="00D01A9B">
              <w:rPr>
                <w:szCs w:val="22"/>
              </w:rPr>
              <w:t>szédülés</w:t>
            </w:r>
            <w:r w:rsidR="00A8177F" w:rsidRPr="00D01A9B">
              <w:rPr>
                <w:szCs w:val="22"/>
              </w:rPr>
              <w:t>*</w:t>
            </w:r>
          </w:p>
        </w:tc>
        <w:tc>
          <w:tcPr>
            <w:tcW w:w="1703" w:type="dxa"/>
          </w:tcPr>
          <w:p w14:paraId="786E27D4" w14:textId="62E8E45E" w:rsidR="00BB2206" w:rsidRPr="00D01A9B" w:rsidRDefault="00C863B5" w:rsidP="00D01A9B">
            <w:pPr>
              <w:tabs>
                <w:tab w:val="left" w:pos="1134"/>
                <w:tab w:val="left" w:pos="1701"/>
              </w:tabs>
              <w:rPr>
                <w:szCs w:val="22"/>
              </w:rPr>
            </w:pPr>
            <w:r w:rsidRPr="00D01A9B">
              <w:rPr>
                <w:szCs w:val="22"/>
              </w:rPr>
              <w:t>Nagyon gyakori</w:t>
            </w:r>
          </w:p>
        </w:tc>
        <w:tc>
          <w:tcPr>
            <w:tcW w:w="1702" w:type="dxa"/>
          </w:tcPr>
          <w:p w14:paraId="34FAE654" w14:textId="2DA978C6" w:rsidR="00BB2206" w:rsidRPr="00D01A9B" w:rsidRDefault="00BB2206" w:rsidP="00D01A9B">
            <w:pPr>
              <w:tabs>
                <w:tab w:val="left" w:pos="1134"/>
                <w:tab w:val="left" w:pos="1701"/>
              </w:tabs>
              <w:jc w:val="center"/>
              <w:rPr>
                <w:szCs w:val="22"/>
              </w:rPr>
            </w:pPr>
            <w:r w:rsidRPr="00D01A9B">
              <w:rPr>
                <w:szCs w:val="22"/>
              </w:rPr>
              <w:t>13</w:t>
            </w:r>
          </w:p>
        </w:tc>
        <w:tc>
          <w:tcPr>
            <w:tcW w:w="1561" w:type="dxa"/>
          </w:tcPr>
          <w:p w14:paraId="1862F72A" w14:textId="567DF064" w:rsidR="00BB2206" w:rsidRPr="00D01A9B" w:rsidRDefault="00BB2206" w:rsidP="00D01A9B">
            <w:pPr>
              <w:tabs>
                <w:tab w:val="left" w:pos="1134"/>
                <w:tab w:val="left" w:pos="1701"/>
              </w:tabs>
              <w:jc w:val="center"/>
              <w:rPr>
                <w:szCs w:val="22"/>
              </w:rPr>
            </w:pPr>
            <w:r w:rsidRPr="00D01A9B">
              <w:rPr>
                <w:szCs w:val="22"/>
              </w:rPr>
              <w:t>0</w:t>
            </w:r>
            <w:r w:rsidR="00C863B5" w:rsidRPr="00D01A9B">
              <w:rPr>
                <w:szCs w:val="22"/>
              </w:rPr>
              <w:t>,</w:t>
            </w:r>
            <w:r w:rsidRPr="00D01A9B">
              <w:rPr>
                <w:szCs w:val="22"/>
              </w:rPr>
              <w:t>3</w:t>
            </w:r>
            <w:r w:rsidR="00A8177F" w:rsidRPr="00D01A9B">
              <w:rPr>
                <w:szCs w:val="22"/>
                <w:vertAlign w:val="superscript"/>
              </w:rPr>
              <w:t>†</w:t>
            </w:r>
          </w:p>
        </w:tc>
      </w:tr>
      <w:tr w:rsidR="00BB2206" w:rsidRPr="00D01A9B" w14:paraId="533637E9" w14:textId="6D55F597" w:rsidTr="0008074F">
        <w:trPr>
          <w:cantSplit/>
          <w:jc w:val="center"/>
        </w:trPr>
        <w:tc>
          <w:tcPr>
            <w:tcW w:w="9223" w:type="dxa"/>
            <w:gridSpan w:val="4"/>
          </w:tcPr>
          <w:p w14:paraId="43D4BBD2" w14:textId="2D6A9800" w:rsidR="00BB2206" w:rsidRPr="00D01A9B" w:rsidRDefault="00C863B5" w:rsidP="00D01A9B">
            <w:pPr>
              <w:keepNext/>
              <w:tabs>
                <w:tab w:val="left" w:pos="1134"/>
                <w:tab w:val="left" w:pos="1701"/>
              </w:tabs>
              <w:rPr>
                <w:b/>
                <w:bCs/>
                <w:szCs w:val="22"/>
              </w:rPr>
            </w:pPr>
            <w:r w:rsidRPr="00D01A9B">
              <w:rPr>
                <w:b/>
                <w:szCs w:val="22"/>
              </w:rPr>
              <w:t>Szembetegségek és szemészeti tünetek</w:t>
            </w:r>
          </w:p>
        </w:tc>
      </w:tr>
      <w:tr w:rsidR="00BB2206" w:rsidRPr="00D01A9B" w14:paraId="1AB93703" w14:textId="1B8B121D" w:rsidTr="0008074F">
        <w:trPr>
          <w:cantSplit/>
          <w:jc w:val="center"/>
        </w:trPr>
        <w:tc>
          <w:tcPr>
            <w:tcW w:w="4257" w:type="dxa"/>
          </w:tcPr>
          <w:p w14:paraId="620BD091" w14:textId="09478E52" w:rsidR="00BB2206" w:rsidRPr="00D01A9B" w:rsidRDefault="00C863B5" w:rsidP="00D01A9B">
            <w:pPr>
              <w:tabs>
                <w:tab w:val="left" w:pos="1134"/>
                <w:tab w:val="left" w:pos="1701"/>
              </w:tabs>
              <w:ind w:left="284"/>
              <w:rPr>
                <w:szCs w:val="22"/>
                <w:vertAlign w:val="superscript"/>
              </w:rPr>
            </w:pPr>
            <w:r w:rsidRPr="00D01A9B">
              <w:rPr>
                <w:szCs w:val="22"/>
              </w:rPr>
              <w:t>látás</w:t>
            </w:r>
            <w:r w:rsidR="00591370" w:rsidRPr="00D01A9B">
              <w:rPr>
                <w:szCs w:val="22"/>
              </w:rPr>
              <w:t>romlás</w:t>
            </w:r>
            <w:r w:rsidR="00A8177F" w:rsidRPr="00D01A9B">
              <w:rPr>
                <w:szCs w:val="22"/>
              </w:rPr>
              <w:t>*</w:t>
            </w:r>
          </w:p>
        </w:tc>
        <w:tc>
          <w:tcPr>
            <w:tcW w:w="1703" w:type="dxa"/>
            <w:vMerge w:val="restart"/>
          </w:tcPr>
          <w:p w14:paraId="7A4D2C3B" w14:textId="66FA2585" w:rsidR="00BB2206" w:rsidRPr="00D01A9B" w:rsidRDefault="00C863B5" w:rsidP="00D01A9B">
            <w:pPr>
              <w:tabs>
                <w:tab w:val="left" w:pos="1134"/>
                <w:tab w:val="left" w:pos="1701"/>
              </w:tabs>
              <w:rPr>
                <w:szCs w:val="22"/>
              </w:rPr>
            </w:pPr>
            <w:r w:rsidRPr="00D01A9B">
              <w:rPr>
                <w:szCs w:val="22"/>
              </w:rPr>
              <w:t>Gyakori</w:t>
            </w:r>
          </w:p>
        </w:tc>
        <w:tc>
          <w:tcPr>
            <w:tcW w:w="1702" w:type="dxa"/>
          </w:tcPr>
          <w:p w14:paraId="7DA6C04D" w14:textId="7A5757AD" w:rsidR="00BB2206" w:rsidRPr="00D01A9B" w:rsidRDefault="00BB2206" w:rsidP="00D01A9B">
            <w:pPr>
              <w:tabs>
                <w:tab w:val="left" w:pos="1134"/>
                <w:tab w:val="left" w:pos="1701"/>
              </w:tabs>
              <w:jc w:val="center"/>
              <w:rPr>
                <w:szCs w:val="22"/>
              </w:rPr>
            </w:pPr>
            <w:r w:rsidRPr="00D01A9B">
              <w:rPr>
                <w:szCs w:val="22"/>
              </w:rPr>
              <w:t>3</w:t>
            </w:r>
          </w:p>
        </w:tc>
        <w:tc>
          <w:tcPr>
            <w:tcW w:w="1561" w:type="dxa"/>
          </w:tcPr>
          <w:p w14:paraId="012C4755" w14:textId="3331E0D5" w:rsidR="00BB2206" w:rsidRPr="00D01A9B" w:rsidRDefault="00BB2206" w:rsidP="00D01A9B">
            <w:pPr>
              <w:tabs>
                <w:tab w:val="left" w:pos="1134"/>
                <w:tab w:val="left" w:pos="1701"/>
              </w:tabs>
              <w:jc w:val="center"/>
              <w:rPr>
                <w:szCs w:val="22"/>
              </w:rPr>
            </w:pPr>
            <w:r w:rsidRPr="00D01A9B">
              <w:rPr>
                <w:szCs w:val="22"/>
              </w:rPr>
              <w:t>0</w:t>
            </w:r>
          </w:p>
        </w:tc>
      </w:tr>
      <w:tr w:rsidR="00BB2206" w:rsidRPr="00D01A9B" w14:paraId="1F82DFC0" w14:textId="49F48CB1" w:rsidTr="0008074F">
        <w:trPr>
          <w:cantSplit/>
          <w:jc w:val="center"/>
        </w:trPr>
        <w:tc>
          <w:tcPr>
            <w:tcW w:w="4257" w:type="dxa"/>
          </w:tcPr>
          <w:p w14:paraId="4E802B3B" w14:textId="192BA720" w:rsidR="00BB2206" w:rsidRPr="00D01A9B" w:rsidRDefault="00C863B5" w:rsidP="00D01A9B">
            <w:pPr>
              <w:tabs>
                <w:tab w:val="left" w:pos="1134"/>
                <w:tab w:val="left" w:pos="1701"/>
              </w:tabs>
              <w:ind w:left="284"/>
              <w:rPr>
                <w:szCs w:val="22"/>
                <w:vertAlign w:val="superscript"/>
              </w:rPr>
            </w:pPr>
            <w:r w:rsidRPr="00D01A9B">
              <w:rPr>
                <w:szCs w:val="22"/>
              </w:rPr>
              <w:t>szempilla-növekedés</w:t>
            </w:r>
            <w:r w:rsidR="00A8177F" w:rsidRPr="00D01A9B">
              <w:rPr>
                <w:szCs w:val="22"/>
              </w:rPr>
              <w:t>*</w:t>
            </w:r>
          </w:p>
        </w:tc>
        <w:tc>
          <w:tcPr>
            <w:tcW w:w="1703" w:type="dxa"/>
            <w:vMerge/>
          </w:tcPr>
          <w:p w14:paraId="2607642B" w14:textId="72B5E4B4" w:rsidR="00BB2206" w:rsidRPr="00D01A9B" w:rsidRDefault="00BB2206" w:rsidP="00D01A9B">
            <w:pPr>
              <w:tabs>
                <w:tab w:val="left" w:pos="1134"/>
                <w:tab w:val="left" w:pos="1701"/>
              </w:tabs>
              <w:rPr>
                <w:szCs w:val="22"/>
              </w:rPr>
            </w:pPr>
          </w:p>
        </w:tc>
        <w:tc>
          <w:tcPr>
            <w:tcW w:w="1702" w:type="dxa"/>
          </w:tcPr>
          <w:p w14:paraId="049A8CCF" w14:textId="5C395AAF" w:rsidR="00BB2206" w:rsidRPr="00D01A9B" w:rsidRDefault="00BB2206" w:rsidP="00D01A9B">
            <w:pPr>
              <w:tabs>
                <w:tab w:val="left" w:pos="1134"/>
                <w:tab w:val="left" w:pos="1701"/>
              </w:tabs>
              <w:jc w:val="center"/>
              <w:rPr>
                <w:szCs w:val="22"/>
              </w:rPr>
            </w:pPr>
            <w:r w:rsidRPr="00D01A9B">
              <w:rPr>
                <w:szCs w:val="22"/>
              </w:rPr>
              <w:t>1</w:t>
            </w:r>
          </w:p>
        </w:tc>
        <w:tc>
          <w:tcPr>
            <w:tcW w:w="1561" w:type="dxa"/>
          </w:tcPr>
          <w:p w14:paraId="381883BE" w14:textId="2F577A1E" w:rsidR="00BB2206" w:rsidRPr="00D01A9B" w:rsidRDefault="00BB2206" w:rsidP="00D01A9B">
            <w:pPr>
              <w:tabs>
                <w:tab w:val="left" w:pos="1134"/>
                <w:tab w:val="left" w:pos="1701"/>
              </w:tabs>
              <w:jc w:val="center"/>
              <w:rPr>
                <w:szCs w:val="22"/>
              </w:rPr>
            </w:pPr>
            <w:r w:rsidRPr="00D01A9B">
              <w:rPr>
                <w:szCs w:val="22"/>
              </w:rPr>
              <w:t>0</w:t>
            </w:r>
          </w:p>
        </w:tc>
      </w:tr>
      <w:tr w:rsidR="00BB2206" w:rsidRPr="00D01A9B" w14:paraId="6D224E03" w14:textId="60D5F099" w:rsidTr="0008074F">
        <w:trPr>
          <w:cantSplit/>
          <w:jc w:val="center"/>
        </w:trPr>
        <w:tc>
          <w:tcPr>
            <w:tcW w:w="4257" w:type="dxa"/>
          </w:tcPr>
          <w:p w14:paraId="7ACE866A" w14:textId="3AB7271B" w:rsidR="00BB2206" w:rsidRPr="00D01A9B" w:rsidRDefault="00C863B5" w:rsidP="00D01A9B">
            <w:pPr>
              <w:tabs>
                <w:tab w:val="left" w:pos="1134"/>
                <w:tab w:val="left" w:pos="1701"/>
              </w:tabs>
              <w:ind w:left="284"/>
              <w:rPr>
                <w:szCs w:val="22"/>
              </w:rPr>
            </w:pPr>
            <w:r w:rsidRPr="00D01A9B">
              <w:rPr>
                <w:szCs w:val="22"/>
              </w:rPr>
              <w:t>egyéb szembetegségek</w:t>
            </w:r>
            <w:r w:rsidR="00A8177F" w:rsidRPr="00D01A9B">
              <w:rPr>
                <w:szCs w:val="22"/>
              </w:rPr>
              <w:t>*</w:t>
            </w:r>
          </w:p>
        </w:tc>
        <w:tc>
          <w:tcPr>
            <w:tcW w:w="1703" w:type="dxa"/>
            <w:vMerge/>
          </w:tcPr>
          <w:p w14:paraId="60077D27" w14:textId="7DF46307" w:rsidR="00BB2206" w:rsidRPr="00D01A9B" w:rsidRDefault="00BB2206" w:rsidP="00D01A9B">
            <w:pPr>
              <w:tabs>
                <w:tab w:val="left" w:pos="1134"/>
                <w:tab w:val="left" w:pos="1701"/>
              </w:tabs>
              <w:rPr>
                <w:szCs w:val="22"/>
              </w:rPr>
            </w:pPr>
          </w:p>
        </w:tc>
        <w:tc>
          <w:tcPr>
            <w:tcW w:w="1702" w:type="dxa"/>
          </w:tcPr>
          <w:p w14:paraId="1A5929B2" w14:textId="342146D7" w:rsidR="00BB2206" w:rsidRPr="00D01A9B" w:rsidRDefault="00BB2206" w:rsidP="00D01A9B">
            <w:pPr>
              <w:tabs>
                <w:tab w:val="left" w:pos="1134"/>
                <w:tab w:val="left" w:pos="1701"/>
              </w:tabs>
              <w:jc w:val="center"/>
              <w:rPr>
                <w:szCs w:val="22"/>
              </w:rPr>
            </w:pPr>
            <w:r w:rsidRPr="00D01A9B">
              <w:rPr>
                <w:szCs w:val="22"/>
              </w:rPr>
              <w:t>6</w:t>
            </w:r>
          </w:p>
        </w:tc>
        <w:tc>
          <w:tcPr>
            <w:tcW w:w="1561" w:type="dxa"/>
          </w:tcPr>
          <w:p w14:paraId="69A1540C" w14:textId="6471123F" w:rsidR="00BB2206" w:rsidRPr="00D01A9B" w:rsidRDefault="00BB2206" w:rsidP="00D01A9B">
            <w:pPr>
              <w:tabs>
                <w:tab w:val="left" w:pos="1134"/>
                <w:tab w:val="left" w:pos="1701"/>
              </w:tabs>
              <w:jc w:val="center"/>
              <w:rPr>
                <w:szCs w:val="22"/>
              </w:rPr>
            </w:pPr>
            <w:r w:rsidRPr="00D01A9B">
              <w:rPr>
                <w:szCs w:val="22"/>
              </w:rPr>
              <w:t>0</w:t>
            </w:r>
          </w:p>
        </w:tc>
      </w:tr>
      <w:tr w:rsidR="00BB2206" w:rsidRPr="00D01A9B" w14:paraId="4D956793" w14:textId="7A9E628D" w:rsidTr="0008074F">
        <w:trPr>
          <w:cantSplit/>
          <w:jc w:val="center"/>
        </w:trPr>
        <w:tc>
          <w:tcPr>
            <w:tcW w:w="4257" w:type="dxa"/>
          </w:tcPr>
          <w:p w14:paraId="5817BA61" w14:textId="52DDC43D" w:rsidR="00BB2206" w:rsidRPr="00D01A9B" w:rsidRDefault="0091179F" w:rsidP="00D01A9B">
            <w:pPr>
              <w:tabs>
                <w:tab w:val="left" w:pos="1134"/>
                <w:tab w:val="left" w:pos="1701"/>
              </w:tabs>
              <w:ind w:left="284"/>
              <w:rPr>
                <w:szCs w:val="22"/>
              </w:rPr>
            </w:pPr>
            <w:r w:rsidRPr="00D01A9B">
              <w:rPr>
                <w:szCs w:val="22"/>
              </w:rPr>
              <w:t>keratitis</w:t>
            </w:r>
          </w:p>
        </w:tc>
        <w:tc>
          <w:tcPr>
            <w:tcW w:w="1703" w:type="dxa"/>
            <w:vMerge w:val="restart"/>
          </w:tcPr>
          <w:p w14:paraId="21560DA8" w14:textId="3D76C5D1" w:rsidR="00BB2206" w:rsidRPr="00D01A9B" w:rsidRDefault="00C863B5" w:rsidP="00D01A9B">
            <w:pPr>
              <w:tabs>
                <w:tab w:val="left" w:pos="1134"/>
                <w:tab w:val="left" w:pos="1701"/>
              </w:tabs>
              <w:rPr>
                <w:szCs w:val="22"/>
              </w:rPr>
            </w:pPr>
            <w:r w:rsidRPr="00D01A9B">
              <w:rPr>
                <w:szCs w:val="22"/>
              </w:rPr>
              <w:t>Nem gyakori</w:t>
            </w:r>
          </w:p>
        </w:tc>
        <w:tc>
          <w:tcPr>
            <w:tcW w:w="1702" w:type="dxa"/>
          </w:tcPr>
          <w:p w14:paraId="7D56A784" w14:textId="21AA6A32" w:rsidR="00BB2206" w:rsidRPr="00D01A9B" w:rsidRDefault="00BB2206" w:rsidP="00D01A9B">
            <w:pPr>
              <w:tabs>
                <w:tab w:val="left" w:pos="1134"/>
                <w:tab w:val="left" w:pos="1701"/>
              </w:tabs>
              <w:jc w:val="center"/>
              <w:rPr>
                <w:szCs w:val="22"/>
              </w:rPr>
            </w:pPr>
            <w:r w:rsidRPr="00D01A9B">
              <w:rPr>
                <w:szCs w:val="22"/>
              </w:rPr>
              <w:t>0</w:t>
            </w:r>
            <w:r w:rsidR="00C863B5" w:rsidRPr="00D01A9B">
              <w:rPr>
                <w:szCs w:val="22"/>
              </w:rPr>
              <w:t>,</w:t>
            </w:r>
            <w:r w:rsidRPr="00D01A9B">
              <w:rPr>
                <w:szCs w:val="22"/>
              </w:rPr>
              <w:t>5</w:t>
            </w:r>
          </w:p>
        </w:tc>
        <w:tc>
          <w:tcPr>
            <w:tcW w:w="1561" w:type="dxa"/>
          </w:tcPr>
          <w:p w14:paraId="006569B8" w14:textId="4851866A" w:rsidR="00BB2206" w:rsidRPr="00D01A9B" w:rsidRDefault="00BB2206" w:rsidP="00D01A9B">
            <w:pPr>
              <w:tabs>
                <w:tab w:val="left" w:pos="1134"/>
                <w:tab w:val="left" w:pos="1701"/>
              </w:tabs>
              <w:jc w:val="center"/>
              <w:rPr>
                <w:szCs w:val="22"/>
              </w:rPr>
            </w:pPr>
            <w:r w:rsidRPr="00D01A9B">
              <w:rPr>
                <w:szCs w:val="22"/>
              </w:rPr>
              <w:t>0</w:t>
            </w:r>
          </w:p>
        </w:tc>
      </w:tr>
      <w:tr w:rsidR="00BB2206" w:rsidRPr="00D01A9B" w14:paraId="72C6076A" w14:textId="5D4C21B9" w:rsidTr="0008074F">
        <w:trPr>
          <w:cantSplit/>
          <w:jc w:val="center"/>
        </w:trPr>
        <w:tc>
          <w:tcPr>
            <w:tcW w:w="4257" w:type="dxa"/>
          </w:tcPr>
          <w:p w14:paraId="77B340ED" w14:textId="5985BD46" w:rsidR="00BB2206" w:rsidRPr="00D01A9B" w:rsidRDefault="00D74604" w:rsidP="00D01A9B">
            <w:pPr>
              <w:tabs>
                <w:tab w:val="left" w:pos="1134"/>
                <w:tab w:val="left" w:pos="1701"/>
              </w:tabs>
              <w:ind w:left="284"/>
              <w:rPr>
                <w:szCs w:val="22"/>
              </w:rPr>
            </w:pPr>
            <w:r w:rsidRPr="00D01A9B">
              <w:rPr>
                <w:szCs w:val="22"/>
              </w:rPr>
              <w:t>uveitis</w:t>
            </w:r>
          </w:p>
        </w:tc>
        <w:tc>
          <w:tcPr>
            <w:tcW w:w="1703" w:type="dxa"/>
            <w:vMerge/>
          </w:tcPr>
          <w:p w14:paraId="32CEBA1C" w14:textId="7ABB01FD" w:rsidR="00BB2206" w:rsidRPr="00D01A9B" w:rsidRDefault="00BB2206" w:rsidP="00D01A9B">
            <w:pPr>
              <w:tabs>
                <w:tab w:val="left" w:pos="1134"/>
                <w:tab w:val="left" w:pos="1701"/>
              </w:tabs>
              <w:rPr>
                <w:szCs w:val="22"/>
              </w:rPr>
            </w:pPr>
          </w:p>
        </w:tc>
        <w:tc>
          <w:tcPr>
            <w:tcW w:w="1702" w:type="dxa"/>
          </w:tcPr>
          <w:p w14:paraId="3FC6A14F" w14:textId="39F7ED47" w:rsidR="00BB2206" w:rsidRPr="00D01A9B" w:rsidRDefault="00BB2206" w:rsidP="00D01A9B">
            <w:pPr>
              <w:tabs>
                <w:tab w:val="left" w:pos="1134"/>
                <w:tab w:val="left" w:pos="1701"/>
              </w:tabs>
              <w:jc w:val="center"/>
              <w:rPr>
                <w:szCs w:val="22"/>
              </w:rPr>
            </w:pPr>
            <w:r w:rsidRPr="00D01A9B">
              <w:rPr>
                <w:szCs w:val="22"/>
              </w:rPr>
              <w:t>0</w:t>
            </w:r>
            <w:r w:rsidR="00C863B5" w:rsidRPr="00D01A9B">
              <w:rPr>
                <w:szCs w:val="22"/>
              </w:rPr>
              <w:t>,</w:t>
            </w:r>
            <w:r w:rsidRPr="00D01A9B">
              <w:rPr>
                <w:szCs w:val="22"/>
              </w:rPr>
              <w:t>3</w:t>
            </w:r>
          </w:p>
        </w:tc>
        <w:tc>
          <w:tcPr>
            <w:tcW w:w="1561" w:type="dxa"/>
          </w:tcPr>
          <w:p w14:paraId="42272512" w14:textId="50F18A1C" w:rsidR="00BB2206" w:rsidRPr="00D01A9B" w:rsidRDefault="00BB2206" w:rsidP="00D01A9B">
            <w:pPr>
              <w:tabs>
                <w:tab w:val="left" w:pos="1134"/>
                <w:tab w:val="left" w:pos="1701"/>
              </w:tabs>
              <w:jc w:val="center"/>
              <w:rPr>
                <w:szCs w:val="22"/>
              </w:rPr>
            </w:pPr>
            <w:r w:rsidRPr="00D01A9B">
              <w:rPr>
                <w:szCs w:val="22"/>
              </w:rPr>
              <w:t>0</w:t>
            </w:r>
          </w:p>
        </w:tc>
      </w:tr>
      <w:tr w:rsidR="00BB2206" w:rsidRPr="00D01A9B" w14:paraId="48938862" w14:textId="20321868" w:rsidTr="0008074F">
        <w:trPr>
          <w:cantSplit/>
          <w:jc w:val="center"/>
        </w:trPr>
        <w:tc>
          <w:tcPr>
            <w:tcW w:w="9223" w:type="dxa"/>
            <w:gridSpan w:val="4"/>
          </w:tcPr>
          <w:p w14:paraId="32177295" w14:textId="12BE0E2A" w:rsidR="00BB2206" w:rsidRPr="00D01A9B" w:rsidRDefault="00D74604" w:rsidP="00D01A9B">
            <w:pPr>
              <w:keepNext/>
              <w:tabs>
                <w:tab w:val="left" w:pos="1134"/>
                <w:tab w:val="left" w:pos="1701"/>
              </w:tabs>
              <w:rPr>
                <w:b/>
                <w:bCs/>
                <w:szCs w:val="22"/>
              </w:rPr>
            </w:pPr>
            <w:r w:rsidRPr="00D01A9B">
              <w:rPr>
                <w:b/>
                <w:szCs w:val="22"/>
              </w:rPr>
              <w:t>Légzőrendszeri, mellkasi és mediastinális betegségek és tünetek</w:t>
            </w:r>
          </w:p>
        </w:tc>
      </w:tr>
      <w:tr w:rsidR="00D74604" w:rsidRPr="00D01A9B" w14:paraId="6113690F" w14:textId="5616D711" w:rsidTr="0008074F">
        <w:trPr>
          <w:cantSplit/>
          <w:jc w:val="center"/>
        </w:trPr>
        <w:tc>
          <w:tcPr>
            <w:tcW w:w="4257" w:type="dxa"/>
          </w:tcPr>
          <w:p w14:paraId="5EE3F1AA" w14:textId="1F63FE4B" w:rsidR="00D74604" w:rsidRPr="00D01A9B" w:rsidRDefault="00D74604" w:rsidP="00D01A9B">
            <w:pPr>
              <w:tabs>
                <w:tab w:val="left" w:pos="1134"/>
                <w:tab w:val="left" w:pos="1701"/>
              </w:tabs>
              <w:ind w:left="284"/>
              <w:rPr>
                <w:szCs w:val="22"/>
              </w:rPr>
            </w:pPr>
            <w:r w:rsidRPr="00D01A9B">
              <w:rPr>
                <w:szCs w:val="22"/>
              </w:rPr>
              <w:t>interstitialis tüdőbetegség</w:t>
            </w:r>
            <w:r w:rsidR="00A8177F" w:rsidRPr="00D01A9B">
              <w:rPr>
                <w:szCs w:val="22"/>
              </w:rPr>
              <w:t>*</w:t>
            </w:r>
          </w:p>
        </w:tc>
        <w:tc>
          <w:tcPr>
            <w:tcW w:w="1703" w:type="dxa"/>
          </w:tcPr>
          <w:p w14:paraId="69BAED55" w14:textId="224E0578" w:rsidR="00D74604" w:rsidRPr="00D01A9B" w:rsidRDefault="00D74604" w:rsidP="00D01A9B">
            <w:pPr>
              <w:tabs>
                <w:tab w:val="left" w:pos="1134"/>
                <w:tab w:val="left" w:pos="1701"/>
              </w:tabs>
              <w:rPr>
                <w:szCs w:val="22"/>
              </w:rPr>
            </w:pPr>
            <w:r w:rsidRPr="00D01A9B">
              <w:rPr>
                <w:szCs w:val="22"/>
              </w:rPr>
              <w:t>Gyakori</w:t>
            </w:r>
          </w:p>
        </w:tc>
        <w:tc>
          <w:tcPr>
            <w:tcW w:w="1702" w:type="dxa"/>
          </w:tcPr>
          <w:p w14:paraId="432FC945" w14:textId="4A71FE0F" w:rsidR="00D74604" w:rsidRPr="00D01A9B" w:rsidRDefault="00D74604" w:rsidP="00D01A9B">
            <w:pPr>
              <w:tabs>
                <w:tab w:val="left" w:pos="1134"/>
                <w:tab w:val="left" w:pos="1701"/>
              </w:tabs>
              <w:jc w:val="center"/>
              <w:rPr>
                <w:szCs w:val="22"/>
              </w:rPr>
            </w:pPr>
            <w:r w:rsidRPr="00D01A9B">
              <w:rPr>
                <w:szCs w:val="22"/>
              </w:rPr>
              <w:t>3</w:t>
            </w:r>
          </w:p>
        </w:tc>
        <w:tc>
          <w:tcPr>
            <w:tcW w:w="1561" w:type="dxa"/>
          </w:tcPr>
          <w:p w14:paraId="1B492B6B" w14:textId="5A1F41A9" w:rsidR="00D74604" w:rsidRPr="00D01A9B" w:rsidRDefault="00D74604" w:rsidP="00D01A9B">
            <w:pPr>
              <w:tabs>
                <w:tab w:val="left" w:pos="1134"/>
                <w:tab w:val="left" w:pos="1701"/>
              </w:tabs>
              <w:jc w:val="center"/>
              <w:rPr>
                <w:szCs w:val="22"/>
              </w:rPr>
            </w:pPr>
            <w:r w:rsidRPr="00D01A9B">
              <w:rPr>
                <w:szCs w:val="22"/>
              </w:rPr>
              <w:t>0,5</w:t>
            </w:r>
            <w:r w:rsidR="00A8177F" w:rsidRPr="00D01A9B">
              <w:rPr>
                <w:szCs w:val="22"/>
                <w:vertAlign w:val="superscript"/>
              </w:rPr>
              <w:t>†</w:t>
            </w:r>
          </w:p>
        </w:tc>
      </w:tr>
      <w:tr w:rsidR="00D74604" w:rsidRPr="00D01A9B" w14:paraId="1134ACBF" w14:textId="086D4E1C" w:rsidTr="0008074F">
        <w:trPr>
          <w:cantSplit/>
          <w:jc w:val="center"/>
        </w:trPr>
        <w:tc>
          <w:tcPr>
            <w:tcW w:w="9223" w:type="dxa"/>
            <w:gridSpan w:val="4"/>
          </w:tcPr>
          <w:p w14:paraId="40B23F56" w14:textId="19D48133" w:rsidR="00D74604" w:rsidRPr="00D01A9B" w:rsidRDefault="00D74604" w:rsidP="00D01A9B">
            <w:pPr>
              <w:keepNext/>
              <w:tabs>
                <w:tab w:val="left" w:pos="1134"/>
                <w:tab w:val="left" w:pos="1701"/>
              </w:tabs>
              <w:rPr>
                <w:b/>
                <w:bCs/>
                <w:szCs w:val="22"/>
              </w:rPr>
            </w:pPr>
            <w:r w:rsidRPr="00D01A9B">
              <w:rPr>
                <w:b/>
                <w:szCs w:val="22"/>
              </w:rPr>
              <w:t>Emésztőrendszeri betegségek és tünetek</w:t>
            </w:r>
          </w:p>
        </w:tc>
      </w:tr>
      <w:tr w:rsidR="00D74604" w:rsidRPr="00D01A9B" w14:paraId="5F6BBFA2" w14:textId="109555B5" w:rsidTr="0008074F">
        <w:trPr>
          <w:cantSplit/>
          <w:jc w:val="center"/>
        </w:trPr>
        <w:tc>
          <w:tcPr>
            <w:tcW w:w="4257" w:type="dxa"/>
          </w:tcPr>
          <w:p w14:paraId="2CD3E172" w14:textId="72987907" w:rsidR="00D74604" w:rsidRPr="00D01A9B" w:rsidRDefault="00D74604" w:rsidP="00D01A9B">
            <w:pPr>
              <w:tabs>
                <w:tab w:val="left" w:pos="1134"/>
                <w:tab w:val="left" w:pos="1701"/>
              </w:tabs>
              <w:ind w:left="284"/>
              <w:rPr>
                <w:szCs w:val="22"/>
              </w:rPr>
            </w:pPr>
            <w:r w:rsidRPr="00D01A9B">
              <w:rPr>
                <w:szCs w:val="22"/>
              </w:rPr>
              <w:t>hasmenés</w:t>
            </w:r>
          </w:p>
        </w:tc>
        <w:tc>
          <w:tcPr>
            <w:tcW w:w="1703" w:type="dxa"/>
            <w:vMerge w:val="restart"/>
          </w:tcPr>
          <w:p w14:paraId="577CA5E2" w14:textId="62E53075" w:rsidR="00D74604" w:rsidRPr="00D01A9B" w:rsidRDefault="00D74604" w:rsidP="00D01A9B">
            <w:pPr>
              <w:tabs>
                <w:tab w:val="left" w:pos="1134"/>
                <w:tab w:val="left" w:pos="1701"/>
              </w:tabs>
              <w:rPr>
                <w:szCs w:val="22"/>
              </w:rPr>
            </w:pPr>
            <w:r w:rsidRPr="00D01A9B">
              <w:rPr>
                <w:szCs w:val="22"/>
              </w:rPr>
              <w:t>Nagyon gyakori</w:t>
            </w:r>
          </w:p>
        </w:tc>
        <w:tc>
          <w:tcPr>
            <w:tcW w:w="1702" w:type="dxa"/>
          </w:tcPr>
          <w:p w14:paraId="63F4B647" w14:textId="24906EEF" w:rsidR="00D74604" w:rsidRPr="00D01A9B" w:rsidRDefault="00D74604" w:rsidP="00D01A9B">
            <w:pPr>
              <w:tabs>
                <w:tab w:val="left" w:pos="1134"/>
                <w:tab w:val="left" w:pos="1701"/>
              </w:tabs>
              <w:jc w:val="center"/>
              <w:rPr>
                <w:szCs w:val="22"/>
              </w:rPr>
            </w:pPr>
            <w:r w:rsidRPr="00D01A9B">
              <w:rPr>
                <w:szCs w:val="22"/>
              </w:rPr>
              <w:t>11</w:t>
            </w:r>
          </w:p>
        </w:tc>
        <w:tc>
          <w:tcPr>
            <w:tcW w:w="1561" w:type="dxa"/>
          </w:tcPr>
          <w:p w14:paraId="3E01A034" w14:textId="7C26D5FE" w:rsidR="00D74604" w:rsidRPr="00D01A9B" w:rsidRDefault="00D74604" w:rsidP="00D01A9B">
            <w:pPr>
              <w:tabs>
                <w:tab w:val="left" w:pos="1134"/>
                <w:tab w:val="left" w:pos="1701"/>
              </w:tabs>
              <w:jc w:val="center"/>
              <w:rPr>
                <w:szCs w:val="22"/>
              </w:rPr>
            </w:pPr>
            <w:r w:rsidRPr="00D01A9B">
              <w:rPr>
                <w:szCs w:val="22"/>
              </w:rPr>
              <w:t>2</w:t>
            </w:r>
            <w:r w:rsidR="00A8177F" w:rsidRPr="00D01A9B">
              <w:rPr>
                <w:szCs w:val="22"/>
                <w:vertAlign w:val="superscript"/>
              </w:rPr>
              <w:t>†</w:t>
            </w:r>
          </w:p>
        </w:tc>
      </w:tr>
      <w:tr w:rsidR="00D74604" w:rsidRPr="00D01A9B" w14:paraId="4F8AA490" w14:textId="08C2F2B9" w:rsidTr="0008074F">
        <w:trPr>
          <w:cantSplit/>
          <w:jc w:val="center"/>
        </w:trPr>
        <w:tc>
          <w:tcPr>
            <w:tcW w:w="4257" w:type="dxa"/>
          </w:tcPr>
          <w:p w14:paraId="43A39466" w14:textId="78EC7D29" w:rsidR="00D74604" w:rsidRPr="00D01A9B" w:rsidRDefault="00D74604" w:rsidP="00D01A9B">
            <w:pPr>
              <w:tabs>
                <w:tab w:val="left" w:pos="1134"/>
                <w:tab w:val="left" w:pos="1701"/>
              </w:tabs>
              <w:ind w:left="284"/>
              <w:rPr>
                <w:szCs w:val="22"/>
                <w:vertAlign w:val="superscript"/>
              </w:rPr>
            </w:pPr>
            <w:r w:rsidRPr="00D01A9B">
              <w:rPr>
                <w:szCs w:val="22"/>
              </w:rPr>
              <w:t>stomatitis</w:t>
            </w:r>
            <w:r w:rsidR="00A8177F" w:rsidRPr="00D01A9B">
              <w:rPr>
                <w:szCs w:val="22"/>
              </w:rPr>
              <w:t>*</w:t>
            </w:r>
          </w:p>
        </w:tc>
        <w:tc>
          <w:tcPr>
            <w:tcW w:w="1703" w:type="dxa"/>
            <w:vMerge/>
          </w:tcPr>
          <w:p w14:paraId="7580F221" w14:textId="78EA484A" w:rsidR="00D74604" w:rsidRPr="00D01A9B" w:rsidRDefault="00D74604" w:rsidP="00D01A9B">
            <w:pPr>
              <w:tabs>
                <w:tab w:val="left" w:pos="1134"/>
                <w:tab w:val="left" w:pos="1701"/>
              </w:tabs>
              <w:rPr>
                <w:szCs w:val="22"/>
              </w:rPr>
            </w:pPr>
          </w:p>
        </w:tc>
        <w:tc>
          <w:tcPr>
            <w:tcW w:w="1702" w:type="dxa"/>
          </w:tcPr>
          <w:p w14:paraId="6ED5DD76" w14:textId="26719403" w:rsidR="00D74604" w:rsidRPr="00D01A9B" w:rsidRDefault="00D74604" w:rsidP="00D01A9B">
            <w:pPr>
              <w:tabs>
                <w:tab w:val="left" w:pos="1134"/>
                <w:tab w:val="left" w:pos="1701"/>
              </w:tabs>
              <w:jc w:val="center"/>
              <w:rPr>
                <w:szCs w:val="22"/>
              </w:rPr>
            </w:pPr>
            <w:r w:rsidRPr="00D01A9B">
              <w:rPr>
                <w:szCs w:val="22"/>
              </w:rPr>
              <w:t>24</w:t>
            </w:r>
          </w:p>
        </w:tc>
        <w:tc>
          <w:tcPr>
            <w:tcW w:w="1561" w:type="dxa"/>
          </w:tcPr>
          <w:p w14:paraId="1D9DF347" w14:textId="238A92E5" w:rsidR="00D74604" w:rsidRPr="00D01A9B" w:rsidRDefault="00D74604" w:rsidP="00D01A9B">
            <w:pPr>
              <w:tabs>
                <w:tab w:val="left" w:pos="1134"/>
                <w:tab w:val="left" w:pos="1701"/>
              </w:tabs>
              <w:jc w:val="center"/>
              <w:rPr>
                <w:szCs w:val="22"/>
              </w:rPr>
            </w:pPr>
            <w:r w:rsidRPr="00D01A9B">
              <w:rPr>
                <w:szCs w:val="22"/>
              </w:rPr>
              <w:t>0,5</w:t>
            </w:r>
            <w:r w:rsidR="00A8177F" w:rsidRPr="00D01A9B">
              <w:rPr>
                <w:szCs w:val="22"/>
                <w:vertAlign w:val="superscript"/>
              </w:rPr>
              <w:t>†</w:t>
            </w:r>
          </w:p>
        </w:tc>
      </w:tr>
      <w:tr w:rsidR="00D74604" w:rsidRPr="00D01A9B" w14:paraId="265F1B1A" w14:textId="77F9438E" w:rsidTr="0008074F">
        <w:trPr>
          <w:cantSplit/>
          <w:jc w:val="center"/>
        </w:trPr>
        <w:tc>
          <w:tcPr>
            <w:tcW w:w="4257" w:type="dxa"/>
          </w:tcPr>
          <w:p w14:paraId="14D803E1" w14:textId="53A6D41C" w:rsidR="00D74604" w:rsidRPr="00D01A9B" w:rsidRDefault="00D74604" w:rsidP="00D01A9B">
            <w:pPr>
              <w:tabs>
                <w:tab w:val="left" w:pos="1134"/>
                <w:tab w:val="left" w:pos="1701"/>
              </w:tabs>
              <w:ind w:left="284"/>
              <w:rPr>
                <w:szCs w:val="22"/>
              </w:rPr>
            </w:pPr>
            <w:r w:rsidRPr="00D01A9B">
              <w:rPr>
                <w:szCs w:val="22"/>
              </w:rPr>
              <w:t>hányinger</w:t>
            </w:r>
          </w:p>
        </w:tc>
        <w:tc>
          <w:tcPr>
            <w:tcW w:w="1703" w:type="dxa"/>
            <w:vMerge/>
          </w:tcPr>
          <w:p w14:paraId="3E1980DE" w14:textId="42241076" w:rsidR="00D74604" w:rsidRPr="00D01A9B" w:rsidRDefault="00D74604" w:rsidP="00D01A9B">
            <w:pPr>
              <w:tabs>
                <w:tab w:val="left" w:pos="1134"/>
                <w:tab w:val="left" w:pos="1701"/>
              </w:tabs>
              <w:rPr>
                <w:szCs w:val="22"/>
              </w:rPr>
            </w:pPr>
          </w:p>
        </w:tc>
        <w:tc>
          <w:tcPr>
            <w:tcW w:w="1702" w:type="dxa"/>
          </w:tcPr>
          <w:p w14:paraId="73718BFA" w14:textId="7ADAD192" w:rsidR="00D74604" w:rsidRPr="00D01A9B" w:rsidRDefault="00D74604" w:rsidP="00D01A9B">
            <w:pPr>
              <w:tabs>
                <w:tab w:val="left" w:pos="1134"/>
                <w:tab w:val="left" w:pos="1701"/>
              </w:tabs>
              <w:jc w:val="center"/>
              <w:rPr>
                <w:szCs w:val="22"/>
              </w:rPr>
            </w:pPr>
            <w:r w:rsidRPr="00D01A9B">
              <w:rPr>
                <w:szCs w:val="22"/>
              </w:rPr>
              <w:t>23</w:t>
            </w:r>
          </w:p>
        </w:tc>
        <w:tc>
          <w:tcPr>
            <w:tcW w:w="1561" w:type="dxa"/>
          </w:tcPr>
          <w:p w14:paraId="6613F306" w14:textId="16321E8E" w:rsidR="00D74604" w:rsidRPr="00D01A9B" w:rsidRDefault="00D74604" w:rsidP="00D01A9B">
            <w:pPr>
              <w:tabs>
                <w:tab w:val="left" w:pos="1134"/>
                <w:tab w:val="left" w:pos="1701"/>
              </w:tabs>
              <w:jc w:val="center"/>
              <w:rPr>
                <w:szCs w:val="22"/>
              </w:rPr>
            </w:pPr>
            <w:r w:rsidRPr="00D01A9B">
              <w:rPr>
                <w:szCs w:val="22"/>
              </w:rPr>
              <w:t>0,5</w:t>
            </w:r>
            <w:r w:rsidR="00A8177F" w:rsidRPr="00D01A9B">
              <w:rPr>
                <w:szCs w:val="22"/>
                <w:vertAlign w:val="superscript"/>
              </w:rPr>
              <w:t>†</w:t>
            </w:r>
          </w:p>
        </w:tc>
      </w:tr>
      <w:tr w:rsidR="00D74604" w:rsidRPr="00D01A9B" w14:paraId="01F12B90" w14:textId="45FE5220" w:rsidTr="0008074F">
        <w:trPr>
          <w:cantSplit/>
          <w:jc w:val="center"/>
        </w:trPr>
        <w:tc>
          <w:tcPr>
            <w:tcW w:w="4257" w:type="dxa"/>
          </w:tcPr>
          <w:p w14:paraId="299F79D5" w14:textId="437ADB60" w:rsidR="00D74604" w:rsidRPr="00D01A9B" w:rsidRDefault="00D74604" w:rsidP="00D01A9B">
            <w:pPr>
              <w:tabs>
                <w:tab w:val="left" w:pos="1134"/>
                <w:tab w:val="left" w:pos="1701"/>
              </w:tabs>
              <w:ind w:left="284"/>
              <w:rPr>
                <w:szCs w:val="22"/>
              </w:rPr>
            </w:pPr>
            <w:r w:rsidRPr="00D01A9B">
              <w:rPr>
                <w:szCs w:val="22"/>
              </w:rPr>
              <w:t>székrekedés</w:t>
            </w:r>
          </w:p>
        </w:tc>
        <w:tc>
          <w:tcPr>
            <w:tcW w:w="1703" w:type="dxa"/>
            <w:vMerge/>
          </w:tcPr>
          <w:p w14:paraId="66119B7F" w14:textId="5B3EBC0D" w:rsidR="00D74604" w:rsidRPr="00D01A9B" w:rsidRDefault="00D74604" w:rsidP="00D01A9B">
            <w:pPr>
              <w:tabs>
                <w:tab w:val="left" w:pos="1134"/>
                <w:tab w:val="left" w:pos="1701"/>
              </w:tabs>
              <w:rPr>
                <w:szCs w:val="22"/>
              </w:rPr>
            </w:pPr>
          </w:p>
        </w:tc>
        <w:tc>
          <w:tcPr>
            <w:tcW w:w="1702" w:type="dxa"/>
          </w:tcPr>
          <w:p w14:paraId="4C873D0A" w14:textId="5F952768" w:rsidR="00D74604" w:rsidRPr="00D01A9B" w:rsidRDefault="00D74604" w:rsidP="00D01A9B">
            <w:pPr>
              <w:tabs>
                <w:tab w:val="left" w:pos="1134"/>
                <w:tab w:val="left" w:pos="1701"/>
              </w:tabs>
              <w:jc w:val="center"/>
              <w:rPr>
                <w:szCs w:val="22"/>
              </w:rPr>
            </w:pPr>
            <w:r w:rsidRPr="00D01A9B">
              <w:rPr>
                <w:szCs w:val="22"/>
              </w:rPr>
              <w:t>23</w:t>
            </w:r>
          </w:p>
        </w:tc>
        <w:tc>
          <w:tcPr>
            <w:tcW w:w="1561" w:type="dxa"/>
          </w:tcPr>
          <w:p w14:paraId="7B3D83AB" w14:textId="739F6BFA" w:rsidR="00D74604" w:rsidRPr="00D01A9B" w:rsidRDefault="00D74604" w:rsidP="00D01A9B">
            <w:pPr>
              <w:tabs>
                <w:tab w:val="left" w:pos="1134"/>
                <w:tab w:val="left" w:pos="1701"/>
              </w:tabs>
              <w:jc w:val="center"/>
              <w:rPr>
                <w:szCs w:val="22"/>
              </w:rPr>
            </w:pPr>
            <w:r w:rsidRPr="00D01A9B">
              <w:rPr>
                <w:szCs w:val="22"/>
              </w:rPr>
              <w:t>0</w:t>
            </w:r>
          </w:p>
        </w:tc>
      </w:tr>
      <w:tr w:rsidR="00D74604" w:rsidRPr="00D01A9B" w14:paraId="60B2C3B4" w14:textId="03418598" w:rsidTr="0008074F">
        <w:trPr>
          <w:cantSplit/>
          <w:jc w:val="center"/>
        </w:trPr>
        <w:tc>
          <w:tcPr>
            <w:tcW w:w="4257" w:type="dxa"/>
          </w:tcPr>
          <w:p w14:paraId="1C20F148" w14:textId="7637E323" w:rsidR="00D74604" w:rsidRPr="00D01A9B" w:rsidRDefault="00D74604" w:rsidP="00D01A9B">
            <w:pPr>
              <w:tabs>
                <w:tab w:val="left" w:pos="1134"/>
                <w:tab w:val="left" w:pos="1701"/>
              </w:tabs>
              <w:ind w:left="284"/>
              <w:rPr>
                <w:szCs w:val="22"/>
              </w:rPr>
            </w:pPr>
            <w:r w:rsidRPr="00D01A9B">
              <w:rPr>
                <w:szCs w:val="22"/>
              </w:rPr>
              <w:t>hányás</w:t>
            </w:r>
          </w:p>
        </w:tc>
        <w:tc>
          <w:tcPr>
            <w:tcW w:w="1703" w:type="dxa"/>
            <w:vMerge/>
          </w:tcPr>
          <w:p w14:paraId="36D512F4" w14:textId="5911B910" w:rsidR="00D74604" w:rsidRPr="00D01A9B" w:rsidRDefault="00D74604" w:rsidP="00D01A9B">
            <w:pPr>
              <w:tabs>
                <w:tab w:val="left" w:pos="1134"/>
                <w:tab w:val="left" w:pos="1701"/>
              </w:tabs>
              <w:rPr>
                <w:szCs w:val="22"/>
              </w:rPr>
            </w:pPr>
          </w:p>
        </w:tc>
        <w:tc>
          <w:tcPr>
            <w:tcW w:w="1702" w:type="dxa"/>
          </w:tcPr>
          <w:p w14:paraId="2744E32C" w14:textId="40F020AA" w:rsidR="00D74604" w:rsidRPr="00D01A9B" w:rsidRDefault="00D74604" w:rsidP="00D01A9B">
            <w:pPr>
              <w:tabs>
                <w:tab w:val="left" w:pos="1134"/>
                <w:tab w:val="left" w:pos="1701"/>
              </w:tabs>
              <w:jc w:val="center"/>
              <w:rPr>
                <w:szCs w:val="22"/>
              </w:rPr>
            </w:pPr>
            <w:r w:rsidRPr="00D01A9B">
              <w:rPr>
                <w:szCs w:val="22"/>
              </w:rPr>
              <w:t>12</w:t>
            </w:r>
          </w:p>
        </w:tc>
        <w:tc>
          <w:tcPr>
            <w:tcW w:w="1561" w:type="dxa"/>
          </w:tcPr>
          <w:p w14:paraId="18CBE23C" w14:textId="1BCAEC61" w:rsidR="00D74604" w:rsidRPr="00D01A9B" w:rsidRDefault="00D74604" w:rsidP="00D01A9B">
            <w:pPr>
              <w:tabs>
                <w:tab w:val="left" w:pos="1134"/>
                <w:tab w:val="left" w:pos="1701"/>
              </w:tabs>
              <w:jc w:val="center"/>
              <w:rPr>
                <w:szCs w:val="22"/>
              </w:rPr>
            </w:pPr>
            <w:r w:rsidRPr="00D01A9B">
              <w:rPr>
                <w:szCs w:val="22"/>
              </w:rPr>
              <w:t>0,5</w:t>
            </w:r>
            <w:r w:rsidR="00A8177F" w:rsidRPr="00D01A9B">
              <w:rPr>
                <w:szCs w:val="22"/>
                <w:vertAlign w:val="superscript"/>
              </w:rPr>
              <w:t>†</w:t>
            </w:r>
          </w:p>
        </w:tc>
      </w:tr>
      <w:tr w:rsidR="00A76D64" w:rsidRPr="00D01A9B" w14:paraId="0F652769" w14:textId="4725EFF1" w:rsidTr="0008074F">
        <w:trPr>
          <w:cantSplit/>
          <w:jc w:val="center"/>
        </w:trPr>
        <w:tc>
          <w:tcPr>
            <w:tcW w:w="4257" w:type="dxa"/>
          </w:tcPr>
          <w:p w14:paraId="450ABB2A" w14:textId="52DB00F5" w:rsidR="00A76D64" w:rsidRPr="00D01A9B" w:rsidRDefault="00A76D64" w:rsidP="00D01A9B">
            <w:pPr>
              <w:tabs>
                <w:tab w:val="left" w:pos="1134"/>
                <w:tab w:val="left" w:pos="1701"/>
              </w:tabs>
              <w:ind w:left="284"/>
              <w:rPr>
                <w:szCs w:val="22"/>
              </w:rPr>
            </w:pPr>
            <w:r w:rsidRPr="00D01A9B">
              <w:rPr>
                <w:szCs w:val="22"/>
              </w:rPr>
              <w:t>hasi fájdalom*</w:t>
            </w:r>
          </w:p>
        </w:tc>
        <w:tc>
          <w:tcPr>
            <w:tcW w:w="1703" w:type="dxa"/>
            <w:vMerge w:val="restart"/>
          </w:tcPr>
          <w:p w14:paraId="47BB0DE1" w14:textId="47C62AE4" w:rsidR="00A76D64" w:rsidRPr="00D01A9B" w:rsidRDefault="00A76D64" w:rsidP="00D01A9B">
            <w:pPr>
              <w:tabs>
                <w:tab w:val="left" w:pos="1134"/>
                <w:tab w:val="left" w:pos="1701"/>
              </w:tabs>
              <w:rPr>
                <w:szCs w:val="22"/>
              </w:rPr>
            </w:pPr>
            <w:r w:rsidRPr="00D01A9B">
              <w:rPr>
                <w:szCs w:val="22"/>
              </w:rPr>
              <w:t>Gyakori</w:t>
            </w:r>
          </w:p>
        </w:tc>
        <w:tc>
          <w:tcPr>
            <w:tcW w:w="1702" w:type="dxa"/>
          </w:tcPr>
          <w:p w14:paraId="6E103F7C" w14:textId="7673FCDF" w:rsidR="00A76D64" w:rsidRPr="00D01A9B" w:rsidRDefault="00A76D64" w:rsidP="00D01A9B">
            <w:pPr>
              <w:tabs>
                <w:tab w:val="left" w:pos="1134"/>
                <w:tab w:val="left" w:pos="1701"/>
              </w:tabs>
              <w:jc w:val="center"/>
              <w:rPr>
                <w:szCs w:val="22"/>
              </w:rPr>
            </w:pPr>
            <w:r w:rsidRPr="00D01A9B">
              <w:rPr>
                <w:szCs w:val="22"/>
              </w:rPr>
              <w:t>9</w:t>
            </w:r>
          </w:p>
        </w:tc>
        <w:tc>
          <w:tcPr>
            <w:tcW w:w="1561" w:type="dxa"/>
          </w:tcPr>
          <w:p w14:paraId="00607495" w14:textId="36C087ED" w:rsidR="00A76D64" w:rsidRPr="00D01A9B" w:rsidRDefault="00A76D64" w:rsidP="00D01A9B">
            <w:pPr>
              <w:tabs>
                <w:tab w:val="left" w:pos="1134"/>
                <w:tab w:val="left" w:pos="1701"/>
              </w:tabs>
              <w:jc w:val="center"/>
              <w:rPr>
                <w:szCs w:val="22"/>
              </w:rPr>
            </w:pPr>
            <w:r w:rsidRPr="00D01A9B">
              <w:rPr>
                <w:szCs w:val="22"/>
              </w:rPr>
              <w:t>0,8</w:t>
            </w:r>
            <w:r w:rsidRPr="00D01A9B">
              <w:rPr>
                <w:szCs w:val="22"/>
                <w:vertAlign w:val="superscript"/>
              </w:rPr>
              <w:t>†</w:t>
            </w:r>
          </w:p>
        </w:tc>
      </w:tr>
      <w:tr w:rsidR="00A76D64" w:rsidRPr="00D01A9B" w14:paraId="0339B4F3" w14:textId="77777777" w:rsidTr="0008074F">
        <w:trPr>
          <w:cantSplit/>
          <w:jc w:val="center"/>
        </w:trPr>
        <w:tc>
          <w:tcPr>
            <w:tcW w:w="4257" w:type="dxa"/>
          </w:tcPr>
          <w:p w14:paraId="0371D448" w14:textId="7CF286A1" w:rsidR="00A76D64" w:rsidRPr="00D01A9B" w:rsidRDefault="00A76D64" w:rsidP="00D01A9B">
            <w:pPr>
              <w:tabs>
                <w:tab w:val="left" w:pos="1134"/>
                <w:tab w:val="left" w:pos="1701"/>
              </w:tabs>
              <w:ind w:left="284"/>
              <w:rPr>
                <w:szCs w:val="22"/>
              </w:rPr>
            </w:pPr>
            <w:r w:rsidRPr="00D01A9B">
              <w:rPr>
                <w:szCs w:val="22"/>
              </w:rPr>
              <w:t>aranyerek</w:t>
            </w:r>
          </w:p>
        </w:tc>
        <w:tc>
          <w:tcPr>
            <w:tcW w:w="1703" w:type="dxa"/>
            <w:vMerge/>
          </w:tcPr>
          <w:p w14:paraId="40E9763E" w14:textId="77777777" w:rsidR="00A76D64" w:rsidRPr="00D01A9B" w:rsidRDefault="00A76D64" w:rsidP="00D01A9B">
            <w:pPr>
              <w:tabs>
                <w:tab w:val="left" w:pos="1134"/>
                <w:tab w:val="left" w:pos="1701"/>
              </w:tabs>
              <w:rPr>
                <w:szCs w:val="22"/>
              </w:rPr>
            </w:pPr>
          </w:p>
        </w:tc>
        <w:tc>
          <w:tcPr>
            <w:tcW w:w="1702" w:type="dxa"/>
          </w:tcPr>
          <w:p w14:paraId="576A092E" w14:textId="24C98DB5" w:rsidR="00A76D64" w:rsidRPr="00D01A9B" w:rsidRDefault="00A76D64" w:rsidP="00D01A9B">
            <w:pPr>
              <w:tabs>
                <w:tab w:val="left" w:pos="1134"/>
                <w:tab w:val="left" w:pos="1701"/>
              </w:tabs>
              <w:jc w:val="center"/>
              <w:rPr>
                <w:szCs w:val="22"/>
              </w:rPr>
            </w:pPr>
            <w:r w:rsidRPr="00D01A9B">
              <w:rPr>
                <w:szCs w:val="22"/>
              </w:rPr>
              <w:t>3,7</w:t>
            </w:r>
          </w:p>
        </w:tc>
        <w:tc>
          <w:tcPr>
            <w:tcW w:w="1561" w:type="dxa"/>
          </w:tcPr>
          <w:p w14:paraId="19EF0FB1" w14:textId="3D000DA8" w:rsidR="00A76D64" w:rsidRPr="00D01A9B" w:rsidRDefault="00A76D64" w:rsidP="00D01A9B">
            <w:pPr>
              <w:tabs>
                <w:tab w:val="left" w:pos="1134"/>
                <w:tab w:val="left" w:pos="1701"/>
              </w:tabs>
              <w:jc w:val="center"/>
              <w:rPr>
                <w:szCs w:val="22"/>
              </w:rPr>
            </w:pPr>
            <w:r w:rsidRPr="00D01A9B">
              <w:rPr>
                <w:szCs w:val="22"/>
              </w:rPr>
              <w:t>0</w:t>
            </w:r>
          </w:p>
        </w:tc>
      </w:tr>
      <w:tr w:rsidR="00D74604" w:rsidRPr="00D01A9B" w14:paraId="0DB31D11" w14:textId="04131E4B" w:rsidTr="0008074F">
        <w:trPr>
          <w:cantSplit/>
          <w:jc w:val="center"/>
        </w:trPr>
        <w:tc>
          <w:tcPr>
            <w:tcW w:w="9223" w:type="dxa"/>
            <w:gridSpan w:val="4"/>
          </w:tcPr>
          <w:p w14:paraId="36A5B23A" w14:textId="71F5F70A" w:rsidR="00D74604" w:rsidRPr="00D01A9B" w:rsidRDefault="00D74604" w:rsidP="00D01A9B">
            <w:pPr>
              <w:keepNext/>
              <w:tabs>
                <w:tab w:val="left" w:pos="1134"/>
                <w:tab w:val="left" w:pos="1701"/>
              </w:tabs>
              <w:rPr>
                <w:b/>
                <w:bCs/>
                <w:szCs w:val="22"/>
              </w:rPr>
            </w:pPr>
            <w:r w:rsidRPr="00D01A9B">
              <w:rPr>
                <w:b/>
                <w:szCs w:val="22"/>
              </w:rPr>
              <w:t>Máj- és epebetegségek, illetve tünetek</w:t>
            </w:r>
          </w:p>
        </w:tc>
      </w:tr>
      <w:tr w:rsidR="00D74604" w:rsidRPr="00D01A9B" w14:paraId="47049594" w14:textId="3C4799C8" w:rsidTr="0008074F">
        <w:trPr>
          <w:cantSplit/>
          <w:jc w:val="center"/>
        </w:trPr>
        <w:tc>
          <w:tcPr>
            <w:tcW w:w="4257" w:type="dxa"/>
          </w:tcPr>
          <w:p w14:paraId="2B6ED17F" w14:textId="2FB149F8" w:rsidR="00D74604" w:rsidRPr="00D01A9B" w:rsidRDefault="00D74604" w:rsidP="00D01A9B">
            <w:pPr>
              <w:tabs>
                <w:tab w:val="left" w:pos="1134"/>
                <w:tab w:val="left" w:pos="1701"/>
              </w:tabs>
              <w:ind w:left="284"/>
              <w:rPr>
                <w:szCs w:val="22"/>
              </w:rPr>
            </w:pPr>
            <w:r w:rsidRPr="00D01A9B">
              <w:rPr>
                <w:szCs w:val="22"/>
              </w:rPr>
              <w:t xml:space="preserve">emelkedett </w:t>
            </w:r>
            <w:r w:rsidR="00F80436" w:rsidRPr="00D01A9B">
              <w:rPr>
                <w:szCs w:val="22"/>
              </w:rPr>
              <w:t>glutamát-piruvát-transzamináz</w:t>
            </w:r>
            <w:r w:rsidRPr="00D01A9B">
              <w:rPr>
                <w:szCs w:val="22"/>
              </w:rPr>
              <w:t>szint</w:t>
            </w:r>
          </w:p>
        </w:tc>
        <w:tc>
          <w:tcPr>
            <w:tcW w:w="1703" w:type="dxa"/>
            <w:vMerge w:val="restart"/>
          </w:tcPr>
          <w:p w14:paraId="5567B114" w14:textId="34389242" w:rsidR="00D74604" w:rsidRPr="00D01A9B" w:rsidRDefault="00D74604" w:rsidP="00D01A9B">
            <w:pPr>
              <w:tabs>
                <w:tab w:val="left" w:pos="1134"/>
                <w:tab w:val="left" w:pos="1701"/>
              </w:tabs>
              <w:rPr>
                <w:szCs w:val="22"/>
              </w:rPr>
            </w:pPr>
            <w:r w:rsidRPr="00D01A9B">
              <w:rPr>
                <w:szCs w:val="22"/>
              </w:rPr>
              <w:t>Nagyon gyakori</w:t>
            </w:r>
          </w:p>
        </w:tc>
        <w:tc>
          <w:tcPr>
            <w:tcW w:w="1702" w:type="dxa"/>
          </w:tcPr>
          <w:p w14:paraId="06013219" w14:textId="016FD41B" w:rsidR="00D74604" w:rsidRPr="00D01A9B" w:rsidRDefault="00D74604" w:rsidP="00D01A9B">
            <w:pPr>
              <w:tabs>
                <w:tab w:val="left" w:pos="1134"/>
                <w:tab w:val="left" w:pos="1701"/>
              </w:tabs>
              <w:jc w:val="center"/>
              <w:rPr>
                <w:szCs w:val="22"/>
              </w:rPr>
            </w:pPr>
            <w:r w:rsidRPr="00D01A9B">
              <w:rPr>
                <w:szCs w:val="22"/>
              </w:rPr>
              <w:t>15</w:t>
            </w:r>
          </w:p>
        </w:tc>
        <w:tc>
          <w:tcPr>
            <w:tcW w:w="1561" w:type="dxa"/>
          </w:tcPr>
          <w:p w14:paraId="76EB96C9" w14:textId="49A78FE1" w:rsidR="00D74604" w:rsidRPr="00D01A9B" w:rsidRDefault="00D74604" w:rsidP="00D01A9B">
            <w:pPr>
              <w:tabs>
                <w:tab w:val="left" w:pos="1134"/>
                <w:tab w:val="left" w:pos="1701"/>
              </w:tabs>
              <w:jc w:val="center"/>
              <w:rPr>
                <w:szCs w:val="22"/>
              </w:rPr>
            </w:pPr>
            <w:r w:rsidRPr="00D01A9B">
              <w:rPr>
                <w:szCs w:val="22"/>
              </w:rPr>
              <w:t>2</w:t>
            </w:r>
          </w:p>
        </w:tc>
      </w:tr>
      <w:tr w:rsidR="00D74604" w:rsidRPr="00D01A9B" w14:paraId="03BA6D90" w14:textId="5C365D87" w:rsidTr="0008074F">
        <w:trPr>
          <w:cantSplit/>
          <w:jc w:val="center"/>
        </w:trPr>
        <w:tc>
          <w:tcPr>
            <w:tcW w:w="4257" w:type="dxa"/>
          </w:tcPr>
          <w:p w14:paraId="15EB32A6" w14:textId="6A92588A" w:rsidR="00D74604" w:rsidRPr="00D01A9B" w:rsidRDefault="00D74604" w:rsidP="00D01A9B">
            <w:pPr>
              <w:tabs>
                <w:tab w:val="left" w:pos="1134"/>
                <w:tab w:val="left" w:pos="1701"/>
              </w:tabs>
              <w:ind w:left="284"/>
              <w:rPr>
                <w:szCs w:val="22"/>
              </w:rPr>
            </w:pPr>
            <w:r w:rsidRPr="00D01A9B">
              <w:rPr>
                <w:szCs w:val="22"/>
              </w:rPr>
              <w:t xml:space="preserve">emelkedett </w:t>
            </w:r>
            <w:r w:rsidR="00F80436" w:rsidRPr="00D01A9B">
              <w:rPr>
                <w:szCs w:val="22"/>
              </w:rPr>
              <w:t>glutamát-oxálacetát-transzamináz</w:t>
            </w:r>
            <w:r w:rsidRPr="00D01A9B">
              <w:rPr>
                <w:szCs w:val="22"/>
              </w:rPr>
              <w:t>szint</w:t>
            </w:r>
          </w:p>
        </w:tc>
        <w:tc>
          <w:tcPr>
            <w:tcW w:w="1703" w:type="dxa"/>
            <w:vMerge/>
          </w:tcPr>
          <w:p w14:paraId="7B02C2A6" w14:textId="0B5BA66A" w:rsidR="00D74604" w:rsidRPr="00D01A9B" w:rsidRDefault="00D74604" w:rsidP="00D01A9B">
            <w:pPr>
              <w:tabs>
                <w:tab w:val="left" w:pos="1134"/>
                <w:tab w:val="left" w:pos="1701"/>
              </w:tabs>
              <w:rPr>
                <w:szCs w:val="22"/>
              </w:rPr>
            </w:pPr>
          </w:p>
        </w:tc>
        <w:tc>
          <w:tcPr>
            <w:tcW w:w="1702" w:type="dxa"/>
          </w:tcPr>
          <w:p w14:paraId="33F24AEC" w14:textId="21080E4A" w:rsidR="00D74604" w:rsidRPr="00D01A9B" w:rsidRDefault="00D74604" w:rsidP="00D01A9B">
            <w:pPr>
              <w:tabs>
                <w:tab w:val="left" w:pos="1134"/>
                <w:tab w:val="left" w:pos="1701"/>
              </w:tabs>
              <w:jc w:val="center"/>
              <w:rPr>
                <w:szCs w:val="22"/>
              </w:rPr>
            </w:pPr>
            <w:r w:rsidRPr="00D01A9B">
              <w:rPr>
                <w:szCs w:val="22"/>
              </w:rPr>
              <w:t>13</w:t>
            </w:r>
          </w:p>
        </w:tc>
        <w:tc>
          <w:tcPr>
            <w:tcW w:w="1561" w:type="dxa"/>
          </w:tcPr>
          <w:p w14:paraId="713119DF" w14:textId="52748C47" w:rsidR="00D74604" w:rsidRPr="00D01A9B" w:rsidRDefault="00D74604" w:rsidP="00D01A9B">
            <w:pPr>
              <w:tabs>
                <w:tab w:val="left" w:pos="1134"/>
                <w:tab w:val="left" w:pos="1701"/>
              </w:tabs>
              <w:jc w:val="center"/>
              <w:rPr>
                <w:szCs w:val="22"/>
              </w:rPr>
            </w:pPr>
            <w:r w:rsidRPr="00D01A9B">
              <w:rPr>
                <w:szCs w:val="22"/>
              </w:rPr>
              <w:t>1</w:t>
            </w:r>
          </w:p>
        </w:tc>
      </w:tr>
      <w:tr w:rsidR="00D74604" w:rsidRPr="00D01A9B" w14:paraId="055C86D5" w14:textId="42A0E89B" w:rsidTr="0008074F">
        <w:trPr>
          <w:cantSplit/>
          <w:jc w:val="center"/>
        </w:trPr>
        <w:tc>
          <w:tcPr>
            <w:tcW w:w="4257" w:type="dxa"/>
          </w:tcPr>
          <w:p w14:paraId="2209D002" w14:textId="3D49D64F" w:rsidR="00D74604" w:rsidRPr="00D01A9B" w:rsidRDefault="00D74604" w:rsidP="00D01A9B">
            <w:pPr>
              <w:tabs>
                <w:tab w:val="left" w:pos="1134"/>
                <w:tab w:val="left" w:pos="1701"/>
              </w:tabs>
              <w:ind w:left="284"/>
              <w:rPr>
                <w:szCs w:val="22"/>
              </w:rPr>
            </w:pPr>
            <w:r w:rsidRPr="00D01A9B">
              <w:rPr>
                <w:szCs w:val="22"/>
              </w:rPr>
              <w:t>emelkedett alkalikus-foszfatázszint a vérben</w:t>
            </w:r>
          </w:p>
        </w:tc>
        <w:tc>
          <w:tcPr>
            <w:tcW w:w="1703" w:type="dxa"/>
            <w:vMerge/>
          </w:tcPr>
          <w:p w14:paraId="6D7D9405" w14:textId="54AF6924" w:rsidR="00D74604" w:rsidRPr="00D01A9B" w:rsidRDefault="00D74604" w:rsidP="00D01A9B">
            <w:pPr>
              <w:tabs>
                <w:tab w:val="left" w:pos="1134"/>
                <w:tab w:val="left" w:pos="1701"/>
              </w:tabs>
              <w:rPr>
                <w:szCs w:val="22"/>
              </w:rPr>
            </w:pPr>
          </w:p>
        </w:tc>
        <w:tc>
          <w:tcPr>
            <w:tcW w:w="1702" w:type="dxa"/>
          </w:tcPr>
          <w:p w14:paraId="05A485F9" w14:textId="7F567118" w:rsidR="00D74604" w:rsidRPr="00D01A9B" w:rsidRDefault="00D74604" w:rsidP="00D01A9B">
            <w:pPr>
              <w:tabs>
                <w:tab w:val="left" w:pos="1134"/>
                <w:tab w:val="left" w:pos="1701"/>
              </w:tabs>
              <w:jc w:val="center"/>
              <w:rPr>
                <w:szCs w:val="22"/>
              </w:rPr>
            </w:pPr>
            <w:r w:rsidRPr="00D01A9B">
              <w:rPr>
                <w:szCs w:val="22"/>
              </w:rPr>
              <w:t>12</w:t>
            </w:r>
          </w:p>
        </w:tc>
        <w:tc>
          <w:tcPr>
            <w:tcW w:w="1561" w:type="dxa"/>
          </w:tcPr>
          <w:p w14:paraId="13B44234" w14:textId="132B6F89" w:rsidR="00D74604" w:rsidRPr="00D01A9B" w:rsidRDefault="00D74604" w:rsidP="00D01A9B">
            <w:pPr>
              <w:tabs>
                <w:tab w:val="left" w:pos="1134"/>
                <w:tab w:val="left" w:pos="1701"/>
              </w:tabs>
              <w:jc w:val="center"/>
              <w:rPr>
                <w:szCs w:val="22"/>
              </w:rPr>
            </w:pPr>
            <w:r w:rsidRPr="00D01A9B">
              <w:rPr>
                <w:szCs w:val="22"/>
              </w:rPr>
              <w:t>0,5</w:t>
            </w:r>
            <w:r w:rsidR="00A8177F" w:rsidRPr="00D01A9B">
              <w:rPr>
                <w:szCs w:val="22"/>
                <w:vertAlign w:val="superscript"/>
              </w:rPr>
              <w:t>†</w:t>
            </w:r>
          </w:p>
        </w:tc>
      </w:tr>
      <w:tr w:rsidR="00D74604" w:rsidRPr="00D01A9B" w14:paraId="17844994" w14:textId="3B76B843" w:rsidTr="0008074F">
        <w:trPr>
          <w:cantSplit/>
          <w:jc w:val="center"/>
        </w:trPr>
        <w:tc>
          <w:tcPr>
            <w:tcW w:w="9223" w:type="dxa"/>
            <w:gridSpan w:val="4"/>
          </w:tcPr>
          <w:p w14:paraId="49AD46DC" w14:textId="02EF9012" w:rsidR="00D74604" w:rsidRPr="00D01A9B" w:rsidRDefault="00D74604" w:rsidP="00D01A9B">
            <w:pPr>
              <w:keepNext/>
              <w:tabs>
                <w:tab w:val="left" w:pos="1134"/>
                <w:tab w:val="left" w:pos="1701"/>
              </w:tabs>
              <w:rPr>
                <w:b/>
                <w:bCs/>
                <w:szCs w:val="22"/>
              </w:rPr>
            </w:pPr>
            <w:r w:rsidRPr="00D01A9B">
              <w:rPr>
                <w:b/>
                <w:szCs w:val="22"/>
              </w:rPr>
              <w:t>A bőr és a bőr alatti szövet betegségei és tünetei</w:t>
            </w:r>
          </w:p>
        </w:tc>
      </w:tr>
      <w:tr w:rsidR="00D74604" w:rsidRPr="00D01A9B" w14:paraId="277C6D6D" w14:textId="073870AF" w:rsidTr="0008074F">
        <w:trPr>
          <w:cantSplit/>
          <w:jc w:val="center"/>
        </w:trPr>
        <w:tc>
          <w:tcPr>
            <w:tcW w:w="4257" w:type="dxa"/>
          </w:tcPr>
          <w:p w14:paraId="49077C92" w14:textId="0462857C" w:rsidR="00D74604" w:rsidRPr="00D01A9B" w:rsidRDefault="00D74604" w:rsidP="00D01A9B">
            <w:pPr>
              <w:tabs>
                <w:tab w:val="left" w:pos="1134"/>
                <w:tab w:val="left" w:pos="1701"/>
              </w:tabs>
              <w:ind w:left="284"/>
              <w:rPr>
                <w:szCs w:val="22"/>
                <w:vertAlign w:val="superscript"/>
              </w:rPr>
            </w:pPr>
            <w:r w:rsidRPr="00D01A9B">
              <w:rPr>
                <w:szCs w:val="22"/>
              </w:rPr>
              <w:t>bőrkiütés</w:t>
            </w:r>
            <w:r w:rsidR="00A8177F" w:rsidRPr="00D01A9B">
              <w:rPr>
                <w:szCs w:val="22"/>
              </w:rPr>
              <w:t>*</w:t>
            </w:r>
          </w:p>
        </w:tc>
        <w:tc>
          <w:tcPr>
            <w:tcW w:w="1703" w:type="dxa"/>
            <w:vMerge w:val="restart"/>
          </w:tcPr>
          <w:p w14:paraId="3F42C3A8" w14:textId="7BF94370" w:rsidR="00D74604" w:rsidRPr="00D01A9B" w:rsidRDefault="00D74604" w:rsidP="00D01A9B">
            <w:pPr>
              <w:tabs>
                <w:tab w:val="left" w:pos="1134"/>
                <w:tab w:val="left" w:pos="1701"/>
              </w:tabs>
              <w:rPr>
                <w:szCs w:val="22"/>
              </w:rPr>
            </w:pPr>
            <w:r w:rsidRPr="00D01A9B">
              <w:rPr>
                <w:szCs w:val="22"/>
              </w:rPr>
              <w:t>Nagyon gyakori</w:t>
            </w:r>
          </w:p>
        </w:tc>
        <w:tc>
          <w:tcPr>
            <w:tcW w:w="1702" w:type="dxa"/>
          </w:tcPr>
          <w:p w14:paraId="7F58DCF8" w14:textId="3C10D1D0" w:rsidR="00D74604" w:rsidRPr="00D01A9B" w:rsidRDefault="00D74604" w:rsidP="00D01A9B">
            <w:pPr>
              <w:tabs>
                <w:tab w:val="left" w:pos="1134"/>
                <w:tab w:val="left" w:pos="1701"/>
              </w:tabs>
              <w:jc w:val="center"/>
              <w:rPr>
                <w:szCs w:val="22"/>
              </w:rPr>
            </w:pPr>
            <w:r w:rsidRPr="00D01A9B">
              <w:rPr>
                <w:szCs w:val="22"/>
              </w:rPr>
              <w:t>76</w:t>
            </w:r>
          </w:p>
        </w:tc>
        <w:tc>
          <w:tcPr>
            <w:tcW w:w="1561" w:type="dxa"/>
          </w:tcPr>
          <w:p w14:paraId="0F22073D" w14:textId="52A787B0" w:rsidR="00D74604" w:rsidRPr="00D01A9B" w:rsidRDefault="00D74604" w:rsidP="00D01A9B">
            <w:pPr>
              <w:tabs>
                <w:tab w:val="left" w:pos="1134"/>
                <w:tab w:val="left" w:pos="1701"/>
              </w:tabs>
              <w:jc w:val="center"/>
              <w:rPr>
                <w:szCs w:val="22"/>
              </w:rPr>
            </w:pPr>
            <w:r w:rsidRPr="00D01A9B">
              <w:rPr>
                <w:szCs w:val="22"/>
              </w:rPr>
              <w:t>3</w:t>
            </w:r>
            <w:r w:rsidR="00A8177F" w:rsidRPr="00D01A9B">
              <w:rPr>
                <w:szCs w:val="22"/>
                <w:vertAlign w:val="superscript"/>
              </w:rPr>
              <w:t>†</w:t>
            </w:r>
          </w:p>
        </w:tc>
      </w:tr>
      <w:tr w:rsidR="00D74604" w:rsidRPr="00D01A9B" w14:paraId="598BE632" w14:textId="333D632C" w:rsidTr="0008074F">
        <w:trPr>
          <w:cantSplit/>
          <w:jc w:val="center"/>
        </w:trPr>
        <w:tc>
          <w:tcPr>
            <w:tcW w:w="4257" w:type="dxa"/>
          </w:tcPr>
          <w:p w14:paraId="6B7EC643" w14:textId="000D5A23" w:rsidR="00D74604" w:rsidRPr="00D01A9B" w:rsidRDefault="00D74604" w:rsidP="00D01A9B">
            <w:pPr>
              <w:tabs>
                <w:tab w:val="left" w:pos="1134"/>
                <w:tab w:val="left" w:pos="1701"/>
              </w:tabs>
              <w:ind w:left="284"/>
              <w:rPr>
                <w:szCs w:val="22"/>
              </w:rPr>
            </w:pPr>
            <w:r w:rsidRPr="00D01A9B">
              <w:rPr>
                <w:szCs w:val="22"/>
              </w:rPr>
              <w:t>körömtoxicitás</w:t>
            </w:r>
            <w:r w:rsidR="00A8177F" w:rsidRPr="00D01A9B">
              <w:rPr>
                <w:szCs w:val="22"/>
              </w:rPr>
              <w:t>*</w:t>
            </w:r>
          </w:p>
        </w:tc>
        <w:tc>
          <w:tcPr>
            <w:tcW w:w="1703" w:type="dxa"/>
            <w:vMerge/>
          </w:tcPr>
          <w:p w14:paraId="7988E61B" w14:textId="5D90CC60" w:rsidR="00D74604" w:rsidRPr="00D01A9B" w:rsidRDefault="00D74604" w:rsidP="00D01A9B">
            <w:pPr>
              <w:tabs>
                <w:tab w:val="left" w:pos="1134"/>
                <w:tab w:val="left" w:pos="1701"/>
              </w:tabs>
              <w:rPr>
                <w:szCs w:val="22"/>
              </w:rPr>
            </w:pPr>
          </w:p>
        </w:tc>
        <w:tc>
          <w:tcPr>
            <w:tcW w:w="1702" w:type="dxa"/>
          </w:tcPr>
          <w:p w14:paraId="13F09E0F" w14:textId="102A3731" w:rsidR="00D74604" w:rsidRPr="00D01A9B" w:rsidRDefault="00D74604" w:rsidP="00D01A9B">
            <w:pPr>
              <w:tabs>
                <w:tab w:val="left" w:pos="1134"/>
                <w:tab w:val="left" w:pos="1701"/>
              </w:tabs>
              <w:jc w:val="center"/>
              <w:rPr>
                <w:szCs w:val="22"/>
              </w:rPr>
            </w:pPr>
            <w:r w:rsidRPr="00D01A9B">
              <w:rPr>
                <w:szCs w:val="22"/>
              </w:rPr>
              <w:t>47</w:t>
            </w:r>
          </w:p>
        </w:tc>
        <w:tc>
          <w:tcPr>
            <w:tcW w:w="1561" w:type="dxa"/>
          </w:tcPr>
          <w:p w14:paraId="10EC6FDB" w14:textId="1B47931C" w:rsidR="00D74604" w:rsidRPr="00D01A9B" w:rsidRDefault="00D74604" w:rsidP="00D01A9B">
            <w:pPr>
              <w:tabs>
                <w:tab w:val="left" w:pos="1134"/>
                <w:tab w:val="left" w:pos="1701"/>
              </w:tabs>
              <w:jc w:val="center"/>
              <w:rPr>
                <w:szCs w:val="22"/>
              </w:rPr>
            </w:pPr>
            <w:r w:rsidRPr="00D01A9B">
              <w:rPr>
                <w:szCs w:val="22"/>
              </w:rPr>
              <w:t>2</w:t>
            </w:r>
            <w:r w:rsidR="00A8177F" w:rsidRPr="00D01A9B">
              <w:rPr>
                <w:szCs w:val="22"/>
                <w:vertAlign w:val="superscript"/>
              </w:rPr>
              <w:t>†</w:t>
            </w:r>
          </w:p>
        </w:tc>
      </w:tr>
      <w:tr w:rsidR="00D74604" w:rsidRPr="00D01A9B" w14:paraId="0916F6A8" w14:textId="5EF7726C" w:rsidTr="0008074F">
        <w:trPr>
          <w:cantSplit/>
          <w:jc w:val="center"/>
        </w:trPr>
        <w:tc>
          <w:tcPr>
            <w:tcW w:w="4257" w:type="dxa"/>
          </w:tcPr>
          <w:p w14:paraId="670AEA7F" w14:textId="23E35AF6" w:rsidR="00D74604" w:rsidRPr="00D01A9B" w:rsidRDefault="00D74604" w:rsidP="00D01A9B">
            <w:pPr>
              <w:tabs>
                <w:tab w:val="left" w:pos="1134"/>
                <w:tab w:val="left" w:pos="1701"/>
              </w:tabs>
              <w:ind w:left="284"/>
              <w:rPr>
                <w:szCs w:val="22"/>
                <w:vertAlign w:val="superscript"/>
              </w:rPr>
            </w:pPr>
            <w:r w:rsidRPr="00D01A9B">
              <w:rPr>
                <w:szCs w:val="22"/>
              </w:rPr>
              <w:t>bőrszárazság</w:t>
            </w:r>
            <w:r w:rsidR="00A8177F" w:rsidRPr="00D01A9B">
              <w:rPr>
                <w:szCs w:val="22"/>
              </w:rPr>
              <w:t>*</w:t>
            </w:r>
          </w:p>
        </w:tc>
        <w:tc>
          <w:tcPr>
            <w:tcW w:w="1703" w:type="dxa"/>
            <w:vMerge/>
          </w:tcPr>
          <w:p w14:paraId="28D2FE47" w14:textId="4DBDEA3A" w:rsidR="00D74604" w:rsidRPr="00D01A9B" w:rsidRDefault="00D74604" w:rsidP="00D01A9B">
            <w:pPr>
              <w:tabs>
                <w:tab w:val="left" w:pos="1134"/>
                <w:tab w:val="left" w:pos="1701"/>
              </w:tabs>
              <w:rPr>
                <w:szCs w:val="22"/>
              </w:rPr>
            </w:pPr>
          </w:p>
        </w:tc>
        <w:tc>
          <w:tcPr>
            <w:tcW w:w="1702" w:type="dxa"/>
          </w:tcPr>
          <w:p w14:paraId="4171B219" w14:textId="7C744042" w:rsidR="00D74604" w:rsidRPr="00D01A9B" w:rsidRDefault="00D74604" w:rsidP="00D01A9B">
            <w:pPr>
              <w:tabs>
                <w:tab w:val="left" w:pos="1134"/>
                <w:tab w:val="left" w:pos="1701"/>
              </w:tabs>
              <w:jc w:val="center"/>
              <w:rPr>
                <w:szCs w:val="22"/>
              </w:rPr>
            </w:pPr>
            <w:r w:rsidRPr="00D01A9B">
              <w:rPr>
                <w:szCs w:val="22"/>
              </w:rPr>
              <w:t>19</w:t>
            </w:r>
          </w:p>
        </w:tc>
        <w:tc>
          <w:tcPr>
            <w:tcW w:w="1561" w:type="dxa"/>
          </w:tcPr>
          <w:p w14:paraId="41CA4DC9" w14:textId="22CE49F1" w:rsidR="00D74604" w:rsidRPr="00D01A9B" w:rsidRDefault="00D74604" w:rsidP="00D01A9B">
            <w:pPr>
              <w:tabs>
                <w:tab w:val="left" w:pos="1134"/>
                <w:tab w:val="left" w:pos="1701"/>
              </w:tabs>
              <w:jc w:val="center"/>
              <w:rPr>
                <w:szCs w:val="22"/>
              </w:rPr>
            </w:pPr>
            <w:r w:rsidRPr="00D01A9B">
              <w:rPr>
                <w:szCs w:val="22"/>
              </w:rPr>
              <w:t>0</w:t>
            </w:r>
          </w:p>
        </w:tc>
      </w:tr>
      <w:tr w:rsidR="00D74604" w:rsidRPr="00D01A9B" w14:paraId="7A5027C3" w14:textId="2B24FC35" w:rsidTr="0008074F">
        <w:trPr>
          <w:cantSplit/>
          <w:jc w:val="center"/>
        </w:trPr>
        <w:tc>
          <w:tcPr>
            <w:tcW w:w="4257" w:type="dxa"/>
          </w:tcPr>
          <w:p w14:paraId="51014E51" w14:textId="150207EF" w:rsidR="00D74604" w:rsidRPr="00D01A9B" w:rsidRDefault="00D74604" w:rsidP="00D01A9B">
            <w:pPr>
              <w:tabs>
                <w:tab w:val="left" w:pos="1134"/>
                <w:tab w:val="left" w:pos="1701"/>
              </w:tabs>
              <w:ind w:left="284"/>
              <w:rPr>
                <w:szCs w:val="22"/>
              </w:rPr>
            </w:pPr>
            <w:r w:rsidRPr="00D01A9B">
              <w:rPr>
                <w:szCs w:val="22"/>
              </w:rPr>
              <w:t>viszketés</w:t>
            </w:r>
          </w:p>
        </w:tc>
        <w:tc>
          <w:tcPr>
            <w:tcW w:w="1703" w:type="dxa"/>
            <w:vMerge/>
          </w:tcPr>
          <w:p w14:paraId="3A26579C" w14:textId="09F71E97" w:rsidR="00D74604" w:rsidRPr="00D01A9B" w:rsidRDefault="00D74604" w:rsidP="00D01A9B">
            <w:pPr>
              <w:tabs>
                <w:tab w:val="left" w:pos="1134"/>
                <w:tab w:val="left" w:pos="1701"/>
              </w:tabs>
              <w:rPr>
                <w:szCs w:val="22"/>
              </w:rPr>
            </w:pPr>
          </w:p>
        </w:tc>
        <w:tc>
          <w:tcPr>
            <w:tcW w:w="1702" w:type="dxa"/>
          </w:tcPr>
          <w:p w14:paraId="6BFBE1DF" w14:textId="5AAACB06" w:rsidR="00D74604" w:rsidRPr="00D01A9B" w:rsidRDefault="00D74604" w:rsidP="00D01A9B">
            <w:pPr>
              <w:tabs>
                <w:tab w:val="left" w:pos="1134"/>
                <w:tab w:val="left" w:pos="1701"/>
              </w:tabs>
              <w:jc w:val="center"/>
              <w:rPr>
                <w:szCs w:val="22"/>
              </w:rPr>
            </w:pPr>
            <w:r w:rsidRPr="00D01A9B">
              <w:rPr>
                <w:szCs w:val="22"/>
              </w:rPr>
              <w:t>18</w:t>
            </w:r>
          </w:p>
        </w:tc>
        <w:tc>
          <w:tcPr>
            <w:tcW w:w="1561" w:type="dxa"/>
          </w:tcPr>
          <w:p w14:paraId="39151EEC" w14:textId="3A7B66D6" w:rsidR="00D74604" w:rsidRPr="00D01A9B" w:rsidRDefault="00D74604" w:rsidP="00D01A9B">
            <w:pPr>
              <w:tabs>
                <w:tab w:val="left" w:pos="1134"/>
                <w:tab w:val="left" w:pos="1701"/>
              </w:tabs>
              <w:jc w:val="center"/>
              <w:rPr>
                <w:szCs w:val="22"/>
              </w:rPr>
            </w:pPr>
            <w:r w:rsidRPr="00D01A9B">
              <w:rPr>
                <w:szCs w:val="22"/>
              </w:rPr>
              <w:t>0</w:t>
            </w:r>
          </w:p>
        </w:tc>
      </w:tr>
      <w:tr w:rsidR="00D74604" w:rsidRPr="00D01A9B" w14:paraId="475BDFAB" w14:textId="3733432A" w:rsidTr="0008074F">
        <w:trPr>
          <w:cantSplit/>
          <w:jc w:val="center"/>
        </w:trPr>
        <w:tc>
          <w:tcPr>
            <w:tcW w:w="4257" w:type="dxa"/>
          </w:tcPr>
          <w:p w14:paraId="7012507C" w14:textId="34EAFE09" w:rsidR="00D74604" w:rsidRPr="00D01A9B" w:rsidRDefault="00D74604" w:rsidP="00D01A9B">
            <w:pPr>
              <w:tabs>
                <w:tab w:val="left" w:pos="1134"/>
                <w:tab w:val="left" w:pos="1701"/>
              </w:tabs>
              <w:ind w:left="284"/>
              <w:rPr>
                <w:szCs w:val="22"/>
              </w:rPr>
            </w:pPr>
            <w:r w:rsidRPr="00D01A9B">
              <w:rPr>
                <w:szCs w:val="22"/>
              </w:rPr>
              <w:t>toxicus epidermalis necrolysis</w:t>
            </w:r>
          </w:p>
        </w:tc>
        <w:tc>
          <w:tcPr>
            <w:tcW w:w="1703" w:type="dxa"/>
          </w:tcPr>
          <w:p w14:paraId="09A68D93" w14:textId="170C7643" w:rsidR="00D74604" w:rsidRPr="00D01A9B" w:rsidRDefault="00D74604" w:rsidP="00D01A9B">
            <w:pPr>
              <w:tabs>
                <w:tab w:val="left" w:pos="1134"/>
                <w:tab w:val="left" w:pos="1701"/>
              </w:tabs>
              <w:rPr>
                <w:szCs w:val="22"/>
              </w:rPr>
            </w:pPr>
            <w:r w:rsidRPr="00D01A9B">
              <w:rPr>
                <w:szCs w:val="22"/>
              </w:rPr>
              <w:t>Nem gyakori</w:t>
            </w:r>
          </w:p>
        </w:tc>
        <w:tc>
          <w:tcPr>
            <w:tcW w:w="1702" w:type="dxa"/>
          </w:tcPr>
          <w:p w14:paraId="559202DD" w14:textId="2777BD34" w:rsidR="00D74604" w:rsidRPr="00D01A9B" w:rsidRDefault="00D74604" w:rsidP="00D01A9B">
            <w:pPr>
              <w:tabs>
                <w:tab w:val="left" w:pos="1134"/>
                <w:tab w:val="left" w:pos="1701"/>
              </w:tabs>
              <w:jc w:val="center"/>
              <w:rPr>
                <w:szCs w:val="22"/>
              </w:rPr>
            </w:pPr>
            <w:r w:rsidRPr="00D01A9B">
              <w:rPr>
                <w:szCs w:val="22"/>
              </w:rPr>
              <w:t>0,3</w:t>
            </w:r>
          </w:p>
        </w:tc>
        <w:tc>
          <w:tcPr>
            <w:tcW w:w="1561" w:type="dxa"/>
          </w:tcPr>
          <w:p w14:paraId="5D84B68B" w14:textId="642562E9" w:rsidR="00D74604" w:rsidRPr="00D01A9B" w:rsidRDefault="00D74604" w:rsidP="00D01A9B">
            <w:pPr>
              <w:tabs>
                <w:tab w:val="left" w:pos="1134"/>
                <w:tab w:val="left" w:pos="1701"/>
              </w:tabs>
              <w:jc w:val="center"/>
              <w:rPr>
                <w:szCs w:val="22"/>
              </w:rPr>
            </w:pPr>
            <w:r w:rsidRPr="00D01A9B">
              <w:rPr>
                <w:szCs w:val="22"/>
              </w:rPr>
              <w:t>0,3</w:t>
            </w:r>
            <w:r w:rsidR="00A8177F" w:rsidRPr="00D01A9B">
              <w:rPr>
                <w:szCs w:val="22"/>
                <w:vertAlign w:val="superscript"/>
              </w:rPr>
              <w:t>†</w:t>
            </w:r>
          </w:p>
        </w:tc>
      </w:tr>
      <w:tr w:rsidR="00D74604" w:rsidRPr="00D01A9B" w14:paraId="67E43230" w14:textId="525F02D1" w:rsidTr="0008074F">
        <w:trPr>
          <w:cantSplit/>
          <w:jc w:val="center"/>
        </w:trPr>
        <w:tc>
          <w:tcPr>
            <w:tcW w:w="9223" w:type="dxa"/>
            <w:gridSpan w:val="4"/>
          </w:tcPr>
          <w:p w14:paraId="2AA06F8D" w14:textId="5F8D7F71" w:rsidR="00D74604" w:rsidRPr="00D01A9B" w:rsidRDefault="00D74604" w:rsidP="00D01A9B">
            <w:pPr>
              <w:keepNext/>
              <w:tabs>
                <w:tab w:val="left" w:pos="1134"/>
                <w:tab w:val="left" w:pos="1701"/>
              </w:tabs>
              <w:rPr>
                <w:b/>
                <w:bCs/>
                <w:szCs w:val="22"/>
              </w:rPr>
            </w:pPr>
            <w:r w:rsidRPr="00D01A9B">
              <w:rPr>
                <w:b/>
                <w:szCs w:val="22"/>
              </w:rPr>
              <w:t>A csont- és izomrendszer, valamint a kötőszövet betegségei és tünetei</w:t>
            </w:r>
          </w:p>
        </w:tc>
      </w:tr>
      <w:tr w:rsidR="005975AA" w:rsidRPr="00D01A9B" w14:paraId="1F52C0A0" w14:textId="263BDB3C" w:rsidTr="0008074F">
        <w:trPr>
          <w:cantSplit/>
          <w:jc w:val="center"/>
        </w:trPr>
        <w:tc>
          <w:tcPr>
            <w:tcW w:w="4257" w:type="dxa"/>
          </w:tcPr>
          <w:p w14:paraId="38663D98" w14:textId="59C9A96E" w:rsidR="005975AA" w:rsidRPr="00D01A9B" w:rsidRDefault="005975AA" w:rsidP="00D01A9B">
            <w:pPr>
              <w:tabs>
                <w:tab w:val="left" w:pos="1134"/>
                <w:tab w:val="left" w:pos="1701"/>
              </w:tabs>
              <w:ind w:left="284"/>
              <w:rPr>
                <w:szCs w:val="22"/>
              </w:rPr>
            </w:pPr>
            <w:r w:rsidRPr="00D01A9B">
              <w:rPr>
                <w:szCs w:val="22"/>
              </w:rPr>
              <w:t>myalgia</w:t>
            </w:r>
          </w:p>
        </w:tc>
        <w:tc>
          <w:tcPr>
            <w:tcW w:w="1703" w:type="dxa"/>
          </w:tcPr>
          <w:p w14:paraId="4555C81C" w14:textId="4B7D0EC0" w:rsidR="005975AA" w:rsidRPr="00D01A9B" w:rsidRDefault="005975AA" w:rsidP="00D01A9B">
            <w:pPr>
              <w:tabs>
                <w:tab w:val="left" w:pos="1134"/>
                <w:tab w:val="left" w:pos="1701"/>
              </w:tabs>
              <w:rPr>
                <w:szCs w:val="22"/>
              </w:rPr>
            </w:pPr>
            <w:r w:rsidRPr="00D01A9B">
              <w:rPr>
                <w:szCs w:val="22"/>
              </w:rPr>
              <w:t>Nagyon gyakori</w:t>
            </w:r>
          </w:p>
        </w:tc>
        <w:tc>
          <w:tcPr>
            <w:tcW w:w="1702" w:type="dxa"/>
          </w:tcPr>
          <w:p w14:paraId="06EAB67D" w14:textId="330300C7" w:rsidR="005975AA" w:rsidRPr="00D01A9B" w:rsidRDefault="005975AA" w:rsidP="00D01A9B">
            <w:pPr>
              <w:tabs>
                <w:tab w:val="left" w:pos="1134"/>
                <w:tab w:val="left" w:pos="1701"/>
              </w:tabs>
              <w:jc w:val="center"/>
              <w:rPr>
                <w:szCs w:val="22"/>
              </w:rPr>
            </w:pPr>
            <w:r w:rsidRPr="00D01A9B">
              <w:rPr>
                <w:szCs w:val="22"/>
              </w:rPr>
              <w:t>11</w:t>
            </w:r>
          </w:p>
        </w:tc>
        <w:tc>
          <w:tcPr>
            <w:tcW w:w="1561" w:type="dxa"/>
          </w:tcPr>
          <w:p w14:paraId="7567847E" w14:textId="095072CB" w:rsidR="005975AA" w:rsidRPr="00D01A9B" w:rsidRDefault="005975AA" w:rsidP="00D01A9B">
            <w:pPr>
              <w:tabs>
                <w:tab w:val="left" w:pos="1134"/>
                <w:tab w:val="left" w:pos="1701"/>
              </w:tabs>
              <w:jc w:val="center"/>
              <w:rPr>
                <w:szCs w:val="22"/>
              </w:rPr>
            </w:pPr>
            <w:r w:rsidRPr="00D01A9B">
              <w:rPr>
                <w:szCs w:val="22"/>
              </w:rPr>
              <w:t>0,3</w:t>
            </w:r>
            <w:r w:rsidR="00A8177F" w:rsidRPr="00D01A9B">
              <w:rPr>
                <w:szCs w:val="22"/>
                <w:vertAlign w:val="superscript"/>
              </w:rPr>
              <w:t>†</w:t>
            </w:r>
          </w:p>
        </w:tc>
      </w:tr>
      <w:tr w:rsidR="005975AA" w:rsidRPr="00D01A9B" w14:paraId="58FFFD10" w14:textId="57A2F2F7" w:rsidTr="0008074F">
        <w:trPr>
          <w:cantSplit/>
          <w:jc w:val="center"/>
        </w:trPr>
        <w:tc>
          <w:tcPr>
            <w:tcW w:w="9223" w:type="dxa"/>
            <w:gridSpan w:val="4"/>
          </w:tcPr>
          <w:p w14:paraId="44B46E80" w14:textId="46737D83" w:rsidR="005975AA" w:rsidRPr="00D01A9B" w:rsidRDefault="005975AA" w:rsidP="00D01A9B">
            <w:pPr>
              <w:keepNext/>
              <w:tabs>
                <w:tab w:val="left" w:pos="1134"/>
                <w:tab w:val="left" w:pos="1701"/>
              </w:tabs>
              <w:rPr>
                <w:b/>
                <w:bCs/>
                <w:szCs w:val="22"/>
              </w:rPr>
            </w:pPr>
            <w:r w:rsidRPr="00D01A9B">
              <w:rPr>
                <w:b/>
                <w:szCs w:val="22"/>
              </w:rPr>
              <w:t>Általános tünetek, az alkalmazás helyén fellépő reakciók</w:t>
            </w:r>
          </w:p>
        </w:tc>
      </w:tr>
      <w:tr w:rsidR="00A76D64" w:rsidRPr="00D01A9B" w14:paraId="6879DE23" w14:textId="1B1740E0" w:rsidTr="0008074F">
        <w:trPr>
          <w:cantSplit/>
          <w:jc w:val="center"/>
        </w:trPr>
        <w:tc>
          <w:tcPr>
            <w:tcW w:w="4257" w:type="dxa"/>
          </w:tcPr>
          <w:p w14:paraId="6F9C4379" w14:textId="6E5089AB" w:rsidR="00A76D64" w:rsidRPr="00D01A9B" w:rsidRDefault="00A76D64" w:rsidP="00D01A9B">
            <w:pPr>
              <w:keepNext/>
              <w:tabs>
                <w:tab w:val="left" w:pos="1134"/>
                <w:tab w:val="left" w:pos="1701"/>
              </w:tabs>
              <w:ind w:left="284"/>
              <w:rPr>
                <w:szCs w:val="22"/>
                <w:vertAlign w:val="superscript"/>
              </w:rPr>
            </w:pPr>
            <w:r w:rsidRPr="00D01A9B">
              <w:rPr>
                <w:szCs w:val="22"/>
              </w:rPr>
              <w:t>ödéma*</w:t>
            </w:r>
          </w:p>
        </w:tc>
        <w:tc>
          <w:tcPr>
            <w:tcW w:w="1703" w:type="dxa"/>
            <w:vMerge w:val="restart"/>
          </w:tcPr>
          <w:p w14:paraId="58D5720A" w14:textId="2D2CEAB1" w:rsidR="00A76D64" w:rsidRPr="00D01A9B" w:rsidRDefault="00A76D64" w:rsidP="00D01A9B">
            <w:pPr>
              <w:tabs>
                <w:tab w:val="left" w:pos="1134"/>
                <w:tab w:val="left" w:pos="1701"/>
              </w:tabs>
              <w:rPr>
                <w:szCs w:val="22"/>
              </w:rPr>
            </w:pPr>
            <w:r w:rsidRPr="00D01A9B">
              <w:rPr>
                <w:szCs w:val="22"/>
              </w:rPr>
              <w:t>Nagyon gyakori</w:t>
            </w:r>
          </w:p>
        </w:tc>
        <w:tc>
          <w:tcPr>
            <w:tcW w:w="1702" w:type="dxa"/>
          </w:tcPr>
          <w:p w14:paraId="0F84D7DB" w14:textId="05ABE784" w:rsidR="00A76D64" w:rsidRPr="00D01A9B" w:rsidRDefault="00A76D64" w:rsidP="00D01A9B">
            <w:pPr>
              <w:tabs>
                <w:tab w:val="left" w:pos="1134"/>
                <w:tab w:val="left" w:pos="1701"/>
              </w:tabs>
              <w:jc w:val="center"/>
              <w:rPr>
                <w:szCs w:val="22"/>
              </w:rPr>
            </w:pPr>
            <w:r w:rsidRPr="00D01A9B">
              <w:rPr>
                <w:szCs w:val="22"/>
              </w:rPr>
              <w:t>26</w:t>
            </w:r>
          </w:p>
        </w:tc>
        <w:tc>
          <w:tcPr>
            <w:tcW w:w="1561" w:type="dxa"/>
          </w:tcPr>
          <w:p w14:paraId="7659A773" w14:textId="22BE609B" w:rsidR="00A76D64" w:rsidRPr="00D01A9B" w:rsidRDefault="00A76D64" w:rsidP="00D01A9B">
            <w:pPr>
              <w:tabs>
                <w:tab w:val="left" w:pos="1134"/>
                <w:tab w:val="left" w:pos="1701"/>
              </w:tabs>
              <w:jc w:val="center"/>
              <w:rPr>
                <w:szCs w:val="22"/>
              </w:rPr>
            </w:pPr>
            <w:r w:rsidRPr="00D01A9B">
              <w:rPr>
                <w:szCs w:val="22"/>
              </w:rPr>
              <w:t>0,8</w:t>
            </w:r>
            <w:r w:rsidRPr="00D01A9B">
              <w:rPr>
                <w:szCs w:val="22"/>
                <w:vertAlign w:val="superscript"/>
              </w:rPr>
              <w:t>†</w:t>
            </w:r>
          </w:p>
        </w:tc>
      </w:tr>
      <w:tr w:rsidR="00A76D64" w:rsidRPr="00D01A9B" w14:paraId="7CEF1FC8" w14:textId="11E32310" w:rsidTr="0008074F">
        <w:trPr>
          <w:cantSplit/>
          <w:jc w:val="center"/>
        </w:trPr>
        <w:tc>
          <w:tcPr>
            <w:tcW w:w="4257" w:type="dxa"/>
          </w:tcPr>
          <w:p w14:paraId="264BCC31" w14:textId="1FCBBD3B" w:rsidR="00A76D64" w:rsidRPr="00D01A9B" w:rsidRDefault="00C71E8B" w:rsidP="00D01A9B">
            <w:pPr>
              <w:tabs>
                <w:tab w:val="left" w:pos="1134"/>
                <w:tab w:val="left" w:pos="1701"/>
              </w:tabs>
              <w:ind w:left="284"/>
              <w:rPr>
                <w:szCs w:val="22"/>
              </w:rPr>
            </w:pPr>
            <w:r w:rsidRPr="00D01A9B">
              <w:rPr>
                <w:szCs w:val="22"/>
              </w:rPr>
              <w:t>fáradtság</w:t>
            </w:r>
            <w:r w:rsidR="00A76D64" w:rsidRPr="00D01A9B">
              <w:rPr>
                <w:szCs w:val="22"/>
              </w:rPr>
              <w:t>*</w:t>
            </w:r>
          </w:p>
        </w:tc>
        <w:tc>
          <w:tcPr>
            <w:tcW w:w="1703" w:type="dxa"/>
            <w:vMerge/>
          </w:tcPr>
          <w:p w14:paraId="44E547B8" w14:textId="0B07E3F4" w:rsidR="00A76D64" w:rsidRPr="00D01A9B" w:rsidRDefault="00A76D64" w:rsidP="00D01A9B">
            <w:pPr>
              <w:tabs>
                <w:tab w:val="left" w:pos="1134"/>
                <w:tab w:val="left" w:pos="1701"/>
              </w:tabs>
              <w:rPr>
                <w:szCs w:val="22"/>
              </w:rPr>
            </w:pPr>
          </w:p>
        </w:tc>
        <w:tc>
          <w:tcPr>
            <w:tcW w:w="1702" w:type="dxa"/>
          </w:tcPr>
          <w:p w14:paraId="2AFD4878" w14:textId="26FC46DF" w:rsidR="00A76D64" w:rsidRPr="00D01A9B" w:rsidRDefault="00A76D64" w:rsidP="00D01A9B">
            <w:pPr>
              <w:tabs>
                <w:tab w:val="left" w:pos="1134"/>
                <w:tab w:val="left" w:pos="1701"/>
              </w:tabs>
              <w:jc w:val="center"/>
              <w:rPr>
                <w:szCs w:val="22"/>
              </w:rPr>
            </w:pPr>
            <w:r w:rsidRPr="00D01A9B">
              <w:rPr>
                <w:szCs w:val="22"/>
              </w:rPr>
              <w:t>26</w:t>
            </w:r>
          </w:p>
        </w:tc>
        <w:tc>
          <w:tcPr>
            <w:tcW w:w="1561" w:type="dxa"/>
          </w:tcPr>
          <w:p w14:paraId="51D1E947" w14:textId="42B952EE" w:rsidR="00A76D64" w:rsidRPr="00D01A9B" w:rsidRDefault="00A76D64" w:rsidP="00D01A9B">
            <w:pPr>
              <w:tabs>
                <w:tab w:val="left" w:pos="1134"/>
                <w:tab w:val="left" w:pos="1701"/>
              </w:tabs>
              <w:jc w:val="center"/>
              <w:rPr>
                <w:szCs w:val="22"/>
              </w:rPr>
            </w:pPr>
            <w:r w:rsidRPr="00D01A9B">
              <w:rPr>
                <w:szCs w:val="22"/>
              </w:rPr>
              <w:t>0,8</w:t>
            </w:r>
            <w:r w:rsidRPr="00D01A9B">
              <w:rPr>
                <w:szCs w:val="22"/>
                <w:vertAlign w:val="superscript"/>
              </w:rPr>
              <w:t>†</w:t>
            </w:r>
          </w:p>
        </w:tc>
      </w:tr>
      <w:tr w:rsidR="00A76D64" w:rsidRPr="00D01A9B" w14:paraId="1ECE3325" w14:textId="77777777" w:rsidTr="0008074F">
        <w:trPr>
          <w:cantSplit/>
          <w:jc w:val="center"/>
        </w:trPr>
        <w:tc>
          <w:tcPr>
            <w:tcW w:w="4257" w:type="dxa"/>
          </w:tcPr>
          <w:p w14:paraId="7F4C42DF" w14:textId="4E0A37AC" w:rsidR="00A76D64" w:rsidRPr="00D01A9B" w:rsidRDefault="00A76D64" w:rsidP="00D01A9B">
            <w:pPr>
              <w:tabs>
                <w:tab w:val="left" w:pos="1134"/>
                <w:tab w:val="left" w:pos="1701"/>
              </w:tabs>
              <w:ind w:left="284"/>
              <w:rPr>
                <w:szCs w:val="22"/>
              </w:rPr>
            </w:pPr>
            <w:r w:rsidRPr="00D01A9B">
              <w:rPr>
                <w:szCs w:val="22"/>
              </w:rPr>
              <w:t>láz</w:t>
            </w:r>
          </w:p>
        </w:tc>
        <w:tc>
          <w:tcPr>
            <w:tcW w:w="1703" w:type="dxa"/>
            <w:vMerge/>
          </w:tcPr>
          <w:p w14:paraId="2BAE6F68" w14:textId="77777777" w:rsidR="00A76D64" w:rsidRPr="00D01A9B" w:rsidRDefault="00A76D64" w:rsidP="00D01A9B">
            <w:pPr>
              <w:tabs>
                <w:tab w:val="left" w:pos="1134"/>
                <w:tab w:val="left" w:pos="1701"/>
              </w:tabs>
              <w:rPr>
                <w:szCs w:val="22"/>
              </w:rPr>
            </w:pPr>
          </w:p>
        </w:tc>
        <w:tc>
          <w:tcPr>
            <w:tcW w:w="1702" w:type="dxa"/>
          </w:tcPr>
          <w:p w14:paraId="5DF4AF23" w14:textId="49740150" w:rsidR="00A76D64" w:rsidRPr="00D01A9B" w:rsidRDefault="00A76D64" w:rsidP="00D01A9B">
            <w:pPr>
              <w:tabs>
                <w:tab w:val="left" w:pos="1134"/>
                <w:tab w:val="left" w:pos="1701"/>
              </w:tabs>
              <w:jc w:val="center"/>
              <w:rPr>
                <w:szCs w:val="22"/>
              </w:rPr>
            </w:pPr>
            <w:r w:rsidRPr="00D01A9B">
              <w:rPr>
                <w:szCs w:val="22"/>
              </w:rPr>
              <w:t>11</w:t>
            </w:r>
          </w:p>
        </w:tc>
        <w:tc>
          <w:tcPr>
            <w:tcW w:w="1561" w:type="dxa"/>
          </w:tcPr>
          <w:p w14:paraId="0EEFC110" w14:textId="7D1F804C" w:rsidR="00A76D64" w:rsidRPr="00D01A9B" w:rsidRDefault="00A76D64" w:rsidP="00D01A9B">
            <w:pPr>
              <w:tabs>
                <w:tab w:val="left" w:pos="1134"/>
                <w:tab w:val="left" w:pos="1701"/>
              </w:tabs>
              <w:jc w:val="center"/>
              <w:rPr>
                <w:szCs w:val="22"/>
              </w:rPr>
            </w:pPr>
            <w:r w:rsidRPr="00D01A9B">
              <w:rPr>
                <w:szCs w:val="22"/>
              </w:rPr>
              <w:t>0</w:t>
            </w:r>
          </w:p>
        </w:tc>
      </w:tr>
      <w:tr w:rsidR="005975AA" w:rsidRPr="00D01A9B" w14:paraId="1C92A03A" w14:textId="3077D615" w:rsidTr="0008074F">
        <w:trPr>
          <w:cantSplit/>
          <w:jc w:val="center"/>
        </w:trPr>
        <w:tc>
          <w:tcPr>
            <w:tcW w:w="9223" w:type="dxa"/>
            <w:gridSpan w:val="4"/>
          </w:tcPr>
          <w:p w14:paraId="7CA3376F" w14:textId="05BCA0F7" w:rsidR="005975AA" w:rsidRPr="00D01A9B" w:rsidRDefault="005975AA" w:rsidP="00D01A9B">
            <w:pPr>
              <w:keepNext/>
              <w:tabs>
                <w:tab w:val="left" w:pos="1134"/>
                <w:tab w:val="left" w:pos="1701"/>
              </w:tabs>
              <w:rPr>
                <w:b/>
                <w:bCs/>
                <w:szCs w:val="22"/>
              </w:rPr>
            </w:pPr>
            <w:r w:rsidRPr="00D01A9B">
              <w:rPr>
                <w:b/>
                <w:szCs w:val="22"/>
              </w:rPr>
              <w:t>Sérülés, mérgezés és a beavatkozással kapcsolatos szövődmények</w:t>
            </w:r>
          </w:p>
        </w:tc>
      </w:tr>
      <w:tr w:rsidR="005975AA" w:rsidRPr="00D01A9B" w14:paraId="0A8B2EFD" w14:textId="1DA48ADC" w:rsidTr="0008074F">
        <w:trPr>
          <w:cantSplit/>
          <w:jc w:val="center"/>
        </w:trPr>
        <w:tc>
          <w:tcPr>
            <w:tcW w:w="4257" w:type="dxa"/>
            <w:tcBorders>
              <w:bottom w:val="single" w:sz="4" w:space="0" w:color="auto"/>
            </w:tcBorders>
          </w:tcPr>
          <w:p w14:paraId="40199122" w14:textId="5AAF5198" w:rsidR="005975AA" w:rsidRPr="00D01A9B" w:rsidRDefault="005975AA" w:rsidP="00D01A9B">
            <w:pPr>
              <w:tabs>
                <w:tab w:val="left" w:pos="1134"/>
                <w:tab w:val="left" w:pos="1701"/>
              </w:tabs>
              <w:ind w:left="284"/>
              <w:rPr>
                <w:szCs w:val="22"/>
              </w:rPr>
            </w:pPr>
            <w:r w:rsidRPr="00D01A9B">
              <w:rPr>
                <w:szCs w:val="22"/>
              </w:rPr>
              <w:t>infúzióval összefüggő reakció</w:t>
            </w:r>
          </w:p>
        </w:tc>
        <w:tc>
          <w:tcPr>
            <w:tcW w:w="1703" w:type="dxa"/>
            <w:tcBorders>
              <w:bottom w:val="single" w:sz="4" w:space="0" w:color="auto"/>
            </w:tcBorders>
          </w:tcPr>
          <w:p w14:paraId="2FE1AACE" w14:textId="59B7DD45" w:rsidR="005975AA" w:rsidRPr="00D01A9B" w:rsidRDefault="005975AA" w:rsidP="00D01A9B">
            <w:pPr>
              <w:tabs>
                <w:tab w:val="left" w:pos="1134"/>
                <w:tab w:val="left" w:pos="1701"/>
              </w:tabs>
              <w:rPr>
                <w:szCs w:val="22"/>
              </w:rPr>
            </w:pPr>
            <w:r w:rsidRPr="00D01A9B">
              <w:rPr>
                <w:szCs w:val="22"/>
              </w:rPr>
              <w:t>Nagyon gyakori</w:t>
            </w:r>
          </w:p>
        </w:tc>
        <w:tc>
          <w:tcPr>
            <w:tcW w:w="1702" w:type="dxa"/>
            <w:tcBorders>
              <w:bottom w:val="single" w:sz="4" w:space="0" w:color="auto"/>
            </w:tcBorders>
          </w:tcPr>
          <w:p w14:paraId="7F62786C" w14:textId="76024DCC" w:rsidR="005975AA" w:rsidRPr="00D01A9B" w:rsidRDefault="005975AA" w:rsidP="00D01A9B">
            <w:pPr>
              <w:tabs>
                <w:tab w:val="left" w:pos="1134"/>
                <w:tab w:val="left" w:pos="1701"/>
              </w:tabs>
              <w:jc w:val="center"/>
              <w:rPr>
                <w:szCs w:val="22"/>
              </w:rPr>
            </w:pPr>
            <w:r w:rsidRPr="00D01A9B">
              <w:rPr>
                <w:szCs w:val="22"/>
              </w:rPr>
              <w:t>67</w:t>
            </w:r>
          </w:p>
        </w:tc>
        <w:tc>
          <w:tcPr>
            <w:tcW w:w="1561" w:type="dxa"/>
            <w:tcBorders>
              <w:bottom w:val="single" w:sz="4" w:space="0" w:color="auto"/>
            </w:tcBorders>
          </w:tcPr>
          <w:p w14:paraId="7FB2D465" w14:textId="3B85F8BF" w:rsidR="005975AA" w:rsidRPr="00D01A9B" w:rsidRDefault="005975AA" w:rsidP="00D01A9B">
            <w:pPr>
              <w:tabs>
                <w:tab w:val="left" w:pos="1134"/>
                <w:tab w:val="left" w:pos="1701"/>
              </w:tabs>
              <w:jc w:val="center"/>
              <w:rPr>
                <w:szCs w:val="22"/>
              </w:rPr>
            </w:pPr>
            <w:r w:rsidRPr="00D01A9B">
              <w:rPr>
                <w:szCs w:val="22"/>
              </w:rPr>
              <w:t>2</w:t>
            </w:r>
          </w:p>
        </w:tc>
      </w:tr>
      <w:tr w:rsidR="00532FBC" w:rsidRPr="00D01A9B" w14:paraId="536E510E" w14:textId="77777777" w:rsidTr="0008074F">
        <w:trPr>
          <w:cantSplit/>
          <w:jc w:val="center"/>
        </w:trPr>
        <w:tc>
          <w:tcPr>
            <w:tcW w:w="9223" w:type="dxa"/>
            <w:gridSpan w:val="4"/>
            <w:tcBorders>
              <w:left w:val="nil"/>
              <w:bottom w:val="nil"/>
              <w:right w:val="nil"/>
            </w:tcBorders>
          </w:tcPr>
          <w:p w14:paraId="258F824B" w14:textId="77777777" w:rsidR="00532FBC" w:rsidRPr="00D01A9B" w:rsidRDefault="00532FBC" w:rsidP="00D01A9B">
            <w:pPr>
              <w:tabs>
                <w:tab w:val="left" w:pos="284"/>
                <w:tab w:val="left" w:pos="1134"/>
                <w:tab w:val="left" w:pos="1701"/>
              </w:tabs>
              <w:ind w:left="284" w:hanging="284"/>
              <w:rPr>
                <w:sz w:val="18"/>
                <w:szCs w:val="18"/>
              </w:rPr>
            </w:pPr>
            <w:r w:rsidRPr="007D20C3">
              <w:rPr>
                <w:sz w:val="18"/>
                <w:szCs w:val="18"/>
              </w:rPr>
              <w:t>*</w:t>
            </w:r>
            <w:r w:rsidRPr="00D01A9B">
              <w:rPr>
                <w:sz w:val="18"/>
                <w:szCs w:val="18"/>
              </w:rPr>
              <w:tab/>
              <w:t>Csoportosított kifejezések</w:t>
            </w:r>
          </w:p>
          <w:p w14:paraId="0711DD95" w14:textId="0D86354A" w:rsidR="00532FBC" w:rsidRPr="00D01A9B" w:rsidRDefault="00532FBC" w:rsidP="00D01A9B">
            <w:pPr>
              <w:tabs>
                <w:tab w:val="left" w:pos="284"/>
                <w:tab w:val="left" w:pos="1134"/>
                <w:tab w:val="left" w:pos="1701"/>
              </w:tabs>
              <w:ind w:left="284" w:hanging="284"/>
              <w:rPr>
                <w:szCs w:val="22"/>
              </w:rPr>
            </w:pPr>
            <w:r w:rsidRPr="00175E8E">
              <w:rPr>
                <w:szCs w:val="22"/>
                <w:vertAlign w:val="superscript"/>
              </w:rPr>
              <w:t>†</w:t>
            </w:r>
            <w:r w:rsidRPr="00D01A9B">
              <w:rPr>
                <w:sz w:val="18"/>
                <w:szCs w:val="18"/>
              </w:rPr>
              <w:tab/>
              <w:t>Csak 3. fokozatú események</w:t>
            </w:r>
          </w:p>
        </w:tc>
      </w:tr>
    </w:tbl>
    <w:p w14:paraId="52A5A1E2" w14:textId="77777777" w:rsidR="0081433F" w:rsidRPr="00D01A9B" w:rsidRDefault="0081433F" w:rsidP="00D01A9B">
      <w:pPr>
        <w:rPr>
          <w:szCs w:val="22"/>
          <w:u w:val="single"/>
        </w:rPr>
      </w:pPr>
    </w:p>
    <w:p w14:paraId="53E22DA4" w14:textId="0CD76411" w:rsidR="000429E3" w:rsidRPr="00D01A9B" w:rsidRDefault="000429E3" w:rsidP="00D01A9B">
      <w:pPr>
        <w:keepNext/>
        <w:rPr>
          <w:szCs w:val="22"/>
          <w:u w:val="single"/>
        </w:rPr>
      </w:pPr>
      <w:r w:rsidRPr="00D01A9B">
        <w:rPr>
          <w:szCs w:val="22"/>
          <w:u w:val="single"/>
        </w:rPr>
        <w:lastRenderedPageBreak/>
        <w:t>A biztonságossági profil összefoglalása</w:t>
      </w:r>
    </w:p>
    <w:p w14:paraId="267BB694" w14:textId="0BD0C2DC" w:rsidR="000429E3" w:rsidRPr="00D01A9B" w:rsidRDefault="005A1CF5" w:rsidP="008B776F">
      <w:r w:rsidRPr="00D01A9B">
        <w:t>Az amivantamab karboplatinnal és pemetrexeddel való kombinációjára vonatkozó adathalmazban (N = </w:t>
      </w:r>
      <w:r w:rsidR="0034417D" w:rsidRPr="00D01A9B">
        <w:t>301</w:t>
      </w:r>
      <w:r w:rsidRPr="00D01A9B">
        <w:t>) a leggyakoribb mellékhatás az összes fokozatban a bőrkiütés (</w:t>
      </w:r>
      <w:r w:rsidR="0034417D" w:rsidRPr="00D01A9B">
        <w:t>83</w:t>
      </w:r>
      <w:r w:rsidRPr="00D01A9B">
        <w:t xml:space="preserve">%), </w:t>
      </w:r>
      <w:r w:rsidR="0034417D" w:rsidRPr="00D01A9B">
        <w:t xml:space="preserve">a neutropenia (57%), </w:t>
      </w:r>
      <w:r w:rsidRPr="00D01A9B">
        <w:t>a körömtoxicitás (</w:t>
      </w:r>
      <w:r w:rsidR="0034417D" w:rsidRPr="00D01A9B">
        <w:t>53</w:t>
      </w:r>
      <w:r w:rsidRPr="00D01A9B">
        <w:t xml:space="preserve">%), az infúzióval </w:t>
      </w:r>
      <w:r w:rsidR="00C71E8B" w:rsidRPr="00D01A9B">
        <w:t xml:space="preserve">összefüggő </w:t>
      </w:r>
      <w:r w:rsidRPr="00D01A9B">
        <w:t>reakciók (</w:t>
      </w:r>
      <w:r w:rsidR="0034417D" w:rsidRPr="00D01A9B">
        <w:t>51</w:t>
      </w:r>
      <w:r w:rsidRPr="00D01A9B">
        <w:t xml:space="preserve">%), a </w:t>
      </w:r>
      <w:r w:rsidR="00C71E8B" w:rsidRPr="00D01A9B">
        <w:t xml:space="preserve">fáradtság </w:t>
      </w:r>
      <w:r w:rsidRPr="00D01A9B">
        <w:t>(</w:t>
      </w:r>
      <w:r w:rsidR="0034417D" w:rsidRPr="00D01A9B">
        <w:t>43</w:t>
      </w:r>
      <w:r w:rsidRPr="00D01A9B">
        <w:t>%), a stomatitis (</w:t>
      </w:r>
      <w:r w:rsidR="0034417D" w:rsidRPr="00D01A9B">
        <w:t>39</w:t>
      </w:r>
      <w:r w:rsidRPr="00D01A9B">
        <w:t>%), a hányinger (</w:t>
      </w:r>
      <w:r w:rsidR="0034417D" w:rsidRPr="00D01A9B">
        <w:t>43</w:t>
      </w:r>
      <w:r w:rsidRPr="00D01A9B">
        <w:t xml:space="preserve">%), </w:t>
      </w:r>
      <w:r w:rsidR="0034417D" w:rsidRPr="00D01A9B">
        <w:t xml:space="preserve">a thrombocytopenia (40%), </w:t>
      </w:r>
      <w:r w:rsidRPr="00D01A9B">
        <w:t>a székrekedés (</w:t>
      </w:r>
      <w:r w:rsidR="0034417D" w:rsidRPr="00D01A9B">
        <w:t>40</w:t>
      </w:r>
      <w:r w:rsidRPr="00D01A9B">
        <w:t>%), az ödéma (</w:t>
      </w:r>
      <w:r w:rsidR="0034417D" w:rsidRPr="00D01A9B">
        <w:t>40</w:t>
      </w:r>
      <w:r w:rsidRPr="00D01A9B">
        <w:t>%), a csökkent étvágy (</w:t>
      </w:r>
      <w:r w:rsidR="0034417D" w:rsidRPr="00D01A9B">
        <w:t>33</w:t>
      </w:r>
      <w:r w:rsidRPr="00D01A9B">
        <w:t xml:space="preserve">%), a hypalbuminaemia (32%), az emelkedett </w:t>
      </w:r>
      <w:r w:rsidR="006C7B28" w:rsidRPr="00D01A9B">
        <w:t>glutamát-piruvát-</w:t>
      </w:r>
      <w:r w:rsidRPr="00D01A9B">
        <w:t>transz</w:t>
      </w:r>
      <w:r w:rsidR="006C7B28" w:rsidRPr="00D01A9B">
        <w:t>amináz</w:t>
      </w:r>
      <w:r w:rsidRPr="00D01A9B">
        <w:t>szint (</w:t>
      </w:r>
      <w:r w:rsidR="0034417D" w:rsidRPr="00D01A9B">
        <w:t>26</w:t>
      </w:r>
      <w:r w:rsidRPr="00D01A9B">
        <w:t xml:space="preserve">%), az emelkedett </w:t>
      </w:r>
      <w:r w:rsidR="006C7B28" w:rsidRPr="00D01A9B">
        <w:t>glutamát-oxálacetát-transzamináz</w:t>
      </w:r>
      <w:r w:rsidRPr="00D01A9B">
        <w:t>szint (</w:t>
      </w:r>
      <w:r w:rsidR="0034417D" w:rsidRPr="00D01A9B">
        <w:t>23</w:t>
      </w:r>
      <w:r w:rsidRPr="00D01A9B">
        <w:t>%), a hányás (</w:t>
      </w:r>
      <w:r w:rsidR="0034417D" w:rsidRPr="00D01A9B">
        <w:t>22</w:t>
      </w:r>
      <w:r w:rsidRPr="00D01A9B">
        <w:t>%) és a hypokalaemia (20%) volt. A súlyos mellékhatások közé tartozott a bőrkiütés (</w:t>
      </w:r>
      <w:r w:rsidR="0034417D" w:rsidRPr="00D01A9B">
        <w:t>2,7</w:t>
      </w:r>
      <w:r w:rsidRPr="00D01A9B">
        <w:t>%), a vénás thromboembolia (</w:t>
      </w:r>
      <w:r w:rsidR="0034417D" w:rsidRPr="00D01A9B">
        <w:t>2,3</w:t>
      </w:r>
      <w:r w:rsidRPr="00D01A9B">
        <w:t>%)</w:t>
      </w:r>
      <w:r w:rsidR="0034417D" w:rsidRPr="00D01A9B">
        <w:t>, a thrombocytopenia (2,3%)</w:t>
      </w:r>
      <w:r w:rsidRPr="00D01A9B">
        <w:t xml:space="preserve"> és az ILD (</w:t>
      </w:r>
      <w:r w:rsidR="0034417D" w:rsidRPr="00D01A9B">
        <w:t>2,0</w:t>
      </w:r>
      <w:r w:rsidRPr="00D01A9B">
        <w:t>%).</w:t>
      </w:r>
      <w:r w:rsidR="006854FA" w:rsidRPr="00D01A9B">
        <w:t xml:space="preserve"> </w:t>
      </w:r>
      <w:r w:rsidR="000429E3" w:rsidRPr="00D01A9B">
        <w:t xml:space="preserve">A betegek </w:t>
      </w:r>
      <w:r w:rsidRPr="00D01A9B">
        <w:t>8</w:t>
      </w:r>
      <w:r w:rsidR="000429E3" w:rsidRPr="00D01A9B">
        <w:t xml:space="preserve">%-a hagyta abba a mellékhatások miatt a Rybrevant alkalmazását. A kezelés megszakításához vezető leggyakoribb mellékhatás </w:t>
      </w:r>
      <w:r w:rsidRPr="00D01A9B">
        <w:t>az IRR (</w:t>
      </w:r>
      <w:r w:rsidR="00382040" w:rsidRPr="00D01A9B">
        <w:t>2,7</w:t>
      </w:r>
      <w:r w:rsidRPr="00D01A9B">
        <w:t>%), a bőrkiütés (</w:t>
      </w:r>
      <w:r w:rsidR="00382040" w:rsidRPr="00D01A9B">
        <w:t>2,3</w:t>
      </w:r>
      <w:r w:rsidRPr="00D01A9B">
        <w:t>%), az ILD (</w:t>
      </w:r>
      <w:r w:rsidR="00382040" w:rsidRPr="00D01A9B">
        <w:t>2,3</w:t>
      </w:r>
      <w:r w:rsidRPr="00D01A9B">
        <w:t>%) és a körömtoxicitás (</w:t>
      </w:r>
      <w:r w:rsidR="00382040" w:rsidRPr="00D01A9B">
        <w:t>1,0</w:t>
      </w:r>
      <w:r w:rsidRPr="00D01A9B">
        <w:t>%) volt</w:t>
      </w:r>
      <w:r w:rsidR="000429E3" w:rsidRPr="00D01A9B">
        <w:t>.</w:t>
      </w:r>
    </w:p>
    <w:p w14:paraId="74B2AFE3" w14:textId="77777777" w:rsidR="00365FB4" w:rsidRPr="00D01A9B" w:rsidRDefault="00365FB4" w:rsidP="00D01A9B"/>
    <w:p w14:paraId="7A6CF26A" w14:textId="06B903DD" w:rsidR="00365FB4" w:rsidRPr="00D01A9B" w:rsidRDefault="00365FB4" w:rsidP="00D01A9B">
      <w:pPr>
        <w:rPr>
          <w:iCs/>
          <w:szCs w:val="22"/>
        </w:rPr>
      </w:pPr>
      <w:r w:rsidRPr="00D01A9B">
        <w:t>A 8. táblázat foglalja össze az amivantamabot karboplatinnal és pemetrexeddel kombinációban kapó betegeknél fellépő mellékhatásokat.</w:t>
      </w:r>
    </w:p>
    <w:p w14:paraId="409CB51C" w14:textId="77777777" w:rsidR="00365FB4" w:rsidRPr="00D01A9B" w:rsidRDefault="00365FB4" w:rsidP="00D01A9B">
      <w:pPr>
        <w:rPr>
          <w:iCs/>
          <w:szCs w:val="22"/>
        </w:rPr>
      </w:pPr>
    </w:p>
    <w:p w14:paraId="56DCBC87" w14:textId="64425E2A" w:rsidR="00365FB4" w:rsidRPr="00D01A9B" w:rsidRDefault="00FA37B8" w:rsidP="00D01A9B">
      <w:r w:rsidRPr="00D01A9B">
        <w:t xml:space="preserve">Az adatok az amivantamab expozícióját tükrözik </w:t>
      </w:r>
      <w:r w:rsidR="00382040" w:rsidRPr="00D01A9B">
        <w:t>301</w:t>
      </w:r>
      <w:r w:rsidRPr="00D01A9B">
        <w:t>, lokálisan előrehaladott vagy metasztatikus nem kissejtes tüdőcarcinomában szenvedő betegnél</w:t>
      </w:r>
      <w:r w:rsidR="00792C68" w:rsidRPr="00D01A9B">
        <w:t xml:space="preserve"> karboplatinnal és pemetrexeddel kombinációban történő alkalmazásakor. A betegek (kevesebb mint 80 kg testtömeg esetén) 1400 mg vagy (80 kg-os vagy azt meghaladó testtömeg esetén) 1750 mg amivantamabot kaptak 4 héten </w:t>
      </w:r>
      <w:r w:rsidR="00A37FD5" w:rsidRPr="00D01A9B">
        <w:t>keresztül</w:t>
      </w:r>
      <w:r w:rsidR="00792C68" w:rsidRPr="00D01A9B">
        <w:t xml:space="preserve">. A 7. héttől </w:t>
      </w:r>
      <w:r w:rsidR="00A37FD5" w:rsidRPr="00D01A9B">
        <w:t>kezdve 3 hetenként</w:t>
      </w:r>
      <w:r w:rsidR="00792C68" w:rsidRPr="00D01A9B">
        <w:t xml:space="preserve"> a betegek </w:t>
      </w:r>
      <w:r w:rsidR="001F40F1" w:rsidRPr="00D01A9B">
        <w:t xml:space="preserve">(kevesebb mint 80 kg testtömeg esetén) </w:t>
      </w:r>
      <w:r w:rsidR="00792C68" w:rsidRPr="00D01A9B">
        <w:t xml:space="preserve">1750 mg vagy </w:t>
      </w:r>
      <w:r w:rsidR="001F40F1" w:rsidRPr="00D01A9B">
        <w:t xml:space="preserve">(80 kg-os vagy azt meghaladó testtömeg esetén) </w:t>
      </w:r>
      <w:r w:rsidR="00792C68" w:rsidRPr="00D01A9B">
        <w:t>2100 mg amivantamabot kaptak</w:t>
      </w:r>
      <w:r w:rsidR="001F40F1" w:rsidRPr="00D01A9B">
        <w:t xml:space="preserve">. </w:t>
      </w:r>
      <w:r w:rsidR="00365FB4" w:rsidRPr="00D01A9B">
        <w:t xml:space="preserve">Az amivantamab-expozíció mediánja </w:t>
      </w:r>
      <w:r w:rsidR="00A37FD5" w:rsidRPr="00D01A9B">
        <w:t xml:space="preserve">karboplatinnal és pemetrexeddel kombinációban történő alkalmazás esetén </w:t>
      </w:r>
      <w:r w:rsidR="00545C3D" w:rsidRPr="00D01A9B">
        <w:t>7</w:t>
      </w:r>
      <w:r w:rsidR="00A37FD5" w:rsidRPr="00D01A9B">
        <w:t>,7</w:t>
      </w:r>
      <w:r w:rsidR="00365FB4" w:rsidRPr="00D01A9B">
        <w:t> hónap volt (tartomány: 0,0–</w:t>
      </w:r>
      <w:r w:rsidR="00382040" w:rsidRPr="00D01A9B">
        <w:t>28,1</w:t>
      </w:r>
      <w:r w:rsidR="00365FB4" w:rsidRPr="00D01A9B">
        <w:t> hónap).</w:t>
      </w:r>
    </w:p>
    <w:p w14:paraId="6D395A36" w14:textId="77777777" w:rsidR="00365FB4" w:rsidRPr="00D01A9B" w:rsidRDefault="00365FB4" w:rsidP="00D01A9B">
      <w:pPr>
        <w:rPr>
          <w:iCs/>
          <w:szCs w:val="22"/>
        </w:rPr>
      </w:pPr>
    </w:p>
    <w:p w14:paraId="4C46BB48" w14:textId="320AE238" w:rsidR="00365FB4" w:rsidRPr="00D01A9B" w:rsidRDefault="00365FB4" w:rsidP="00D01A9B">
      <w:pPr>
        <w:rPr>
          <w:iCs/>
          <w:szCs w:val="22"/>
        </w:rPr>
      </w:pPr>
      <w:r w:rsidRPr="00D01A9B">
        <w:t>A klinikai vizsgálatok során megfigyelt mellékhatások az alábbiakban gyakorisági kategóriák szerint kerülnek felsorolásra. A gyakorisági kategóriákat a következők szerint határozták meg: nagyon gyakori (≥ 1/10); gyakori (≥ 1/100</w:t>
      </w:r>
      <w:r w:rsidR="008B776F">
        <w:t> </w:t>
      </w:r>
      <w:r w:rsidRPr="00D01A9B">
        <w:t>–</w:t>
      </w:r>
      <w:r w:rsidR="008B776F">
        <w:t> </w:t>
      </w:r>
      <w:r w:rsidRPr="00D01A9B">
        <w:t>&lt; 1/10); nem gyakori (≥ 1/1000</w:t>
      </w:r>
      <w:r w:rsidR="008B776F">
        <w:t> </w:t>
      </w:r>
      <w:r w:rsidRPr="00D01A9B">
        <w:t>–</w:t>
      </w:r>
      <w:r w:rsidR="008B776F">
        <w:t> </w:t>
      </w:r>
      <w:r w:rsidRPr="00D01A9B">
        <w:t>&lt; 1/100); ritka (≥ 1/10 000</w:t>
      </w:r>
      <w:r w:rsidR="008B776F">
        <w:t> </w:t>
      </w:r>
      <w:r w:rsidRPr="00D01A9B">
        <w:t>–</w:t>
      </w:r>
      <w:r w:rsidR="008B776F">
        <w:t> </w:t>
      </w:r>
      <w:r w:rsidRPr="00D01A9B">
        <w:t>&lt; 1/1000); nagyon ritka (&lt; 1/10 000); és nem ismert (a gyakoriság a rendelkezésre álló adatokból nem állapítható</w:t>
      </w:r>
      <w:r w:rsidR="00A37FD5" w:rsidRPr="00D01A9B">
        <w:t xml:space="preserve"> </w:t>
      </w:r>
      <w:r w:rsidRPr="00D01A9B">
        <w:t>meg).</w:t>
      </w:r>
    </w:p>
    <w:p w14:paraId="508BA820" w14:textId="77777777" w:rsidR="00365FB4" w:rsidRPr="00D01A9B" w:rsidRDefault="00365FB4" w:rsidP="00D01A9B">
      <w:pPr>
        <w:tabs>
          <w:tab w:val="left" w:pos="1134"/>
          <w:tab w:val="left" w:pos="1701"/>
        </w:tabs>
      </w:pPr>
    </w:p>
    <w:p w14:paraId="0C426DA7" w14:textId="18BDADD7" w:rsidR="00365FB4" w:rsidRPr="00D01A9B" w:rsidRDefault="00365FB4" w:rsidP="00D01A9B">
      <w:r w:rsidRPr="00D01A9B">
        <w:t>Az egyes gyakorisági csoportokon belül a mellékhatások csökkenő súlyossági sorrendben kerülnek bemutatásra.</w:t>
      </w:r>
    </w:p>
    <w:p w14:paraId="78DAD041" w14:textId="77777777" w:rsidR="00A37FD5" w:rsidRPr="00D01A9B" w:rsidRDefault="00A37FD5" w:rsidP="00D01A9B"/>
    <w:tbl>
      <w:tblPr>
        <w:tblStyle w:val="TableGrid"/>
        <w:tblW w:w="9072" w:type="dxa"/>
        <w:jc w:val="center"/>
        <w:tblLook w:val="04A0" w:firstRow="1" w:lastRow="0" w:firstColumn="1" w:lastColumn="0" w:noHBand="0" w:noVBand="1"/>
      </w:tblPr>
      <w:tblGrid>
        <w:gridCol w:w="4159"/>
        <w:gridCol w:w="1687"/>
        <w:gridCol w:w="1679"/>
        <w:gridCol w:w="1547"/>
      </w:tblGrid>
      <w:tr w:rsidR="00532FBC" w:rsidRPr="007B6E73" w14:paraId="1468103D" w14:textId="77777777" w:rsidTr="007D20C3">
        <w:trPr>
          <w:cantSplit/>
          <w:jc w:val="center"/>
        </w:trPr>
        <w:tc>
          <w:tcPr>
            <w:tcW w:w="9223" w:type="dxa"/>
            <w:gridSpan w:val="4"/>
            <w:tcBorders>
              <w:top w:val="nil"/>
              <w:left w:val="nil"/>
              <w:right w:val="nil"/>
            </w:tcBorders>
          </w:tcPr>
          <w:p w14:paraId="4B519904" w14:textId="28E07EB8" w:rsidR="00532FBC" w:rsidRPr="00D01A9B" w:rsidRDefault="00532FBC" w:rsidP="007B6E73">
            <w:pPr>
              <w:keepNext/>
              <w:ind w:left="1418" w:hanging="1418"/>
              <w:rPr>
                <w:b/>
                <w:bCs/>
              </w:rPr>
            </w:pPr>
            <w:r w:rsidRPr="00D01A9B">
              <w:rPr>
                <w:b/>
                <w:bCs/>
              </w:rPr>
              <w:t>8. táblázat:</w:t>
            </w:r>
            <w:r w:rsidRPr="007B6E73">
              <w:rPr>
                <w:b/>
                <w:bCs/>
              </w:rPr>
              <w:tab/>
            </w:r>
            <w:r w:rsidRPr="00D01A9B">
              <w:rPr>
                <w:b/>
                <w:bCs/>
              </w:rPr>
              <w:t>Mellékhatások az amivantamabot karboplatinnal és pemetrexeddel kombinációban kapó betegeknél</w:t>
            </w:r>
          </w:p>
        </w:tc>
      </w:tr>
      <w:tr w:rsidR="00A37FD5" w:rsidRPr="00D01A9B" w14:paraId="56958A3A" w14:textId="77777777" w:rsidTr="007D20C3">
        <w:trPr>
          <w:cantSplit/>
          <w:jc w:val="center"/>
        </w:trPr>
        <w:tc>
          <w:tcPr>
            <w:tcW w:w="4257" w:type="dxa"/>
            <w:tcBorders>
              <w:top w:val="nil"/>
            </w:tcBorders>
          </w:tcPr>
          <w:p w14:paraId="62C227CC" w14:textId="77777777" w:rsidR="00A37FD5" w:rsidRPr="00D01A9B" w:rsidRDefault="00A37FD5" w:rsidP="00D01A9B">
            <w:pPr>
              <w:keepNext/>
              <w:contextualSpacing/>
              <w:rPr>
                <w:b/>
              </w:rPr>
            </w:pPr>
            <w:r w:rsidRPr="00D01A9B">
              <w:rPr>
                <w:b/>
              </w:rPr>
              <w:t>Szervrendszeri kategóriák</w:t>
            </w:r>
          </w:p>
          <w:p w14:paraId="4D7DAD80" w14:textId="77777777" w:rsidR="00A37FD5" w:rsidRPr="00D01A9B" w:rsidRDefault="00A37FD5" w:rsidP="00D01A9B">
            <w:pPr>
              <w:tabs>
                <w:tab w:val="left" w:pos="1134"/>
                <w:tab w:val="left" w:pos="1701"/>
              </w:tabs>
              <w:ind w:left="284"/>
            </w:pPr>
            <w:r w:rsidRPr="00D01A9B">
              <w:t>Mellékhatás</w:t>
            </w:r>
          </w:p>
        </w:tc>
        <w:tc>
          <w:tcPr>
            <w:tcW w:w="1703" w:type="dxa"/>
            <w:tcBorders>
              <w:top w:val="nil"/>
            </w:tcBorders>
            <w:vAlign w:val="center"/>
          </w:tcPr>
          <w:p w14:paraId="6975F305" w14:textId="77777777" w:rsidR="00A37FD5" w:rsidRPr="00D01A9B" w:rsidRDefault="00A37FD5" w:rsidP="00D01A9B">
            <w:pPr>
              <w:tabs>
                <w:tab w:val="left" w:pos="1134"/>
                <w:tab w:val="left" w:pos="1701"/>
              </w:tabs>
              <w:jc w:val="center"/>
              <w:rPr>
                <w:b/>
                <w:bCs/>
              </w:rPr>
            </w:pPr>
            <w:r w:rsidRPr="00D01A9B">
              <w:rPr>
                <w:b/>
                <w:bCs/>
              </w:rPr>
              <w:t>Gyakorisági kategória</w:t>
            </w:r>
          </w:p>
        </w:tc>
        <w:tc>
          <w:tcPr>
            <w:tcW w:w="1702" w:type="dxa"/>
            <w:tcBorders>
              <w:top w:val="nil"/>
            </w:tcBorders>
          </w:tcPr>
          <w:p w14:paraId="6CF8F9C1" w14:textId="77777777" w:rsidR="00A37FD5" w:rsidRPr="00D01A9B" w:rsidRDefault="00A37FD5" w:rsidP="00D01A9B">
            <w:pPr>
              <w:tabs>
                <w:tab w:val="left" w:pos="1134"/>
                <w:tab w:val="left" w:pos="1701"/>
              </w:tabs>
              <w:jc w:val="center"/>
              <w:rPr>
                <w:b/>
                <w:bCs/>
              </w:rPr>
            </w:pPr>
            <w:r w:rsidRPr="00D01A9B">
              <w:rPr>
                <w:b/>
                <w:bCs/>
              </w:rPr>
              <w:t>Bármilyen fokozatú (%)</w:t>
            </w:r>
          </w:p>
        </w:tc>
        <w:tc>
          <w:tcPr>
            <w:tcW w:w="1561" w:type="dxa"/>
            <w:tcBorders>
              <w:top w:val="nil"/>
            </w:tcBorders>
          </w:tcPr>
          <w:p w14:paraId="26925361" w14:textId="77777777" w:rsidR="00A37FD5" w:rsidRPr="00D01A9B" w:rsidRDefault="00A37FD5" w:rsidP="00D01A9B">
            <w:pPr>
              <w:tabs>
                <w:tab w:val="left" w:pos="1134"/>
                <w:tab w:val="left" w:pos="1701"/>
              </w:tabs>
              <w:jc w:val="center"/>
              <w:rPr>
                <w:b/>
                <w:bCs/>
              </w:rPr>
            </w:pPr>
            <w:r w:rsidRPr="00D01A9B">
              <w:rPr>
                <w:b/>
                <w:bCs/>
              </w:rPr>
              <w:t>3-4. fokozatú (%)</w:t>
            </w:r>
          </w:p>
        </w:tc>
      </w:tr>
      <w:tr w:rsidR="006C7B28" w:rsidRPr="00D01A9B" w14:paraId="0F2F1B2E" w14:textId="77777777" w:rsidTr="007D20C3">
        <w:trPr>
          <w:cantSplit/>
          <w:jc w:val="center"/>
        </w:trPr>
        <w:tc>
          <w:tcPr>
            <w:tcW w:w="9223" w:type="dxa"/>
            <w:gridSpan w:val="4"/>
          </w:tcPr>
          <w:p w14:paraId="3B3B000D" w14:textId="57259586" w:rsidR="00382040" w:rsidRPr="00D01A9B" w:rsidRDefault="008968F5" w:rsidP="00D01A9B">
            <w:pPr>
              <w:keepNext/>
              <w:tabs>
                <w:tab w:val="left" w:pos="1134"/>
                <w:tab w:val="left" w:pos="1701"/>
              </w:tabs>
              <w:rPr>
                <w:b/>
                <w:bCs/>
              </w:rPr>
            </w:pPr>
            <w:r w:rsidRPr="00D01A9B">
              <w:rPr>
                <w:b/>
                <w:bCs/>
              </w:rPr>
              <w:t>Vérképzőszervi és nyirokrendszeri betegségek és tünetek</w:t>
            </w:r>
          </w:p>
        </w:tc>
      </w:tr>
      <w:tr w:rsidR="006C7B28" w:rsidRPr="00D01A9B" w14:paraId="44C6B222" w14:textId="77777777" w:rsidTr="007D20C3">
        <w:trPr>
          <w:cantSplit/>
          <w:jc w:val="center"/>
        </w:trPr>
        <w:tc>
          <w:tcPr>
            <w:tcW w:w="4257" w:type="dxa"/>
          </w:tcPr>
          <w:p w14:paraId="30E9FB4A" w14:textId="683FDA3E" w:rsidR="00382040" w:rsidRPr="00D01A9B" w:rsidRDefault="00382040" w:rsidP="00D01A9B">
            <w:pPr>
              <w:tabs>
                <w:tab w:val="left" w:pos="1134"/>
                <w:tab w:val="left" w:pos="1701"/>
              </w:tabs>
              <w:ind w:left="284"/>
              <w:rPr>
                <w:szCs w:val="22"/>
              </w:rPr>
            </w:pPr>
            <w:r w:rsidRPr="00D01A9B">
              <w:t>neutropenia</w:t>
            </w:r>
          </w:p>
        </w:tc>
        <w:tc>
          <w:tcPr>
            <w:tcW w:w="1703" w:type="dxa"/>
            <w:vMerge w:val="restart"/>
          </w:tcPr>
          <w:p w14:paraId="1B5A03DA" w14:textId="77777777" w:rsidR="00382040" w:rsidRPr="00D01A9B" w:rsidRDefault="00382040" w:rsidP="00D01A9B">
            <w:pPr>
              <w:tabs>
                <w:tab w:val="left" w:pos="1134"/>
                <w:tab w:val="left" w:pos="1701"/>
              </w:tabs>
              <w:rPr>
                <w:szCs w:val="22"/>
              </w:rPr>
            </w:pPr>
            <w:r w:rsidRPr="00D01A9B">
              <w:rPr>
                <w:szCs w:val="22"/>
              </w:rPr>
              <w:t>Nagyon gyakori</w:t>
            </w:r>
          </w:p>
        </w:tc>
        <w:tc>
          <w:tcPr>
            <w:tcW w:w="1702" w:type="dxa"/>
          </w:tcPr>
          <w:p w14:paraId="67527DFC" w14:textId="658C17F6" w:rsidR="00382040" w:rsidRPr="00D01A9B" w:rsidRDefault="00382040" w:rsidP="00D01A9B">
            <w:pPr>
              <w:tabs>
                <w:tab w:val="clear" w:pos="567"/>
              </w:tabs>
              <w:jc w:val="center"/>
              <w:rPr>
                <w:szCs w:val="22"/>
              </w:rPr>
            </w:pPr>
            <w:r w:rsidRPr="00D01A9B">
              <w:rPr>
                <w:szCs w:val="22"/>
              </w:rPr>
              <w:t>57</w:t>
            </w:r>
          </w:p>
        </w:tc>
        <w:tc>
          <w:tcPr>
            <w:tcW w:w="1561" w:type="dxa"/>
          </w:tcPr>
          <w:p w14:paraId="62B82ACD" w14:textId="701AF92F" w:rsidR="00382040" w:rsidRPr="00D01A9B" w:rsidRDefault="00382040" w:rsidP="00D01A9B">
            <w:pPr>
              <w:tabs>
                <w:tab w:val="clear" w:pos="567"/>
              </w:tabs>
              <w:jc w:val="center"/>
              <w:rPr>
                <w:szCs w:val="22"/>
              </w:rPr>
            </w:pPr>
            <w:r w:rsidRPr="00D01A9B">
              <w:rPr>
                <w:szCs w:val="22"/>
              </w:rPr>
              <w:t>39</w:t>
            </w:r>
          </w:p>
        </w:tc>
      </w:tr>
      <w:tr w:rsidR="006C7B28" w:rsidRPr="00D01A9B" w14:paraId="1477B993" w14:textId="77777777" w:rsidTr="007D20C3">
        <w:trPr>
          <w:cantSplit/>
          <w:jc w:val="center"/>
        </w:trPr>
        <w:tc>
          <w:tcPr>
            <w:tcW w:w="4257" w:type="dxa"/>
          </w:tcPr>
          <w:p w14:paraId="4192AE78" w14:textId="43C508E5" w:rsidR="00382040" w:rsidRPr="00D01A9B" w:rsidRDefault="00382040" w:rsidP="00D01A9B">
            <w:pPr>
              <w:tabs>
                <w:tab w:val="left" w:pos="1134"/>
                <w:tab w:val="left" w:pos="1701"/>
              </w:tabs>
              <w:ind w:left="284"/>
            </w:pPr>
            <w:r w:rsidRPr="00D01A9B">
              <w:t>thrombocytopenia</w:t>
            </w:r>
          </w:p>
        </w:tc>
        <w:tc>
          <w:tcPr>
            <w:tcW w:w="1703" w:type="dxa"/>
            <w:vMerge/>
          </w:tcPr>
          <w:p w14:paraId="333BF614" w14:textId="77777777" w:rsidR="00382040" w:rsidRPr="00D01A9B" w:rsidRDefault="00382040" w:rsidP="00D01A9B">
            <w:pPr>
              <w:tabs>
                <w:tab w:val="left" w:pos="1134"/>
                <w:tab w:val="left" w:pos="1701"/>
              </w:tabs>
            </w:pPr>
          </w:p>
        </w:tc>
        <w:tc>
          <w:tcPr>
            <w:tcW w:w="1702" w:type="dxa"/>
          </w:tcPr>
          <w:p w14:paraId="1E5C37DB" w14:textId="2A8ACD2B" w:rsidR="00382040" w:rsidRPr="00D01A9B" w:rsidRDefault="00382040" w:rsidP="00D01A9B">
            <w:pPr>
              <w:tabs>
                <w:tab w:val="clear" w:pos="567"/>
              </w:tabs>
              <w:jc w:val="center"/>
            </w:pPr>
            <w:r w:rsidRPr="00D01A9B">
              <w:t>40</w:t>
            </w:r>
          </w:p>
        </w:tc>
        <w:tc>
          <w:tcPr>
            <w:tcW w:w="1561" w:type="dxa"/>
          </w:tcPr>
          <w:p w14:paraId="52D79730" w14:textId="46D31F33" w:rsidR="00382040" w:rsidRPr="00D01A9B" w:rsidRDefault="00382040" w:rsidP="00D01A9B">
            <w:pPr>
              <w:tabs>
                <w:tab w:val="clear" w:pos="567"/>
              </w:tabs>
              <w:jc w:val="center"/>
            </w:pPr>
            <w:r w:rsidRPr="00D01A9B">
              <w:t>12</w:t>
            </w:r>
          </w:p>
        </w:tc>
      </w:tr>
      <w:tr w:rsidR="00A37FD5" w:rsidRPr="00D01A9B" w14:paraId="7DA78E5B" w14:textId="77777777" w:rsidTr="007D20C3">
        <w:trPr>
          <w:cantSplit/>
          <w:jc w:val="center"/>
        </w:trPr>
        <w:tc>
          <w:tcPr>
            <w:tcW w:w="9223" w:type="dxa"/>
            <w:gridSpan w:val="4"/>
          </w:tcPr>
          <w:p w14:paraId="41E4B2AE" w14:textId="77777777" w:rsidR="00A37FD5" w:rsidRPr="00D01A9B" w:rsidRDefault="00A37FD5" w:rsidP="00D01A9B">
            <w:pPr>
              <w:keepNext/>
              <w:tabs>
                <w:tab w:val="left" w:pos="1134"/>
                <w:tab w:val="left" w:pos="1701"/>
              </w:tabs>
              <w:rPr>
                <w:b/>
                <w:bCs/>
              </w:rPr>
            </w:pPr>
            <w:r w:rsidRPr="00D01A9B">
              <w:rPr>
                <w:b/>
              </w:rPr>
              <w:t>Anyagcsere- és táplálkozási betegségek és tünetek</w:t>
            </w:r>
          </w:p>
        </w:tc>
      </w:tr>
      <w:tr w:rsidR="00545C3D" w:rsidRPr="00D01A9B" w14:paraId="7488A74C" w14:textId="77777777" w:rsidTr="007D20C3">
        <w:trPr>
          <w:cantSplit/>
          <w:jc w:val="center"/>
        </w:trPr>
        <w:tc>
          <w:tcPr>
            <w:tcW w:w="4257" w:type="dxa"/>
          </w:tcPr>
          <w:p w14:paraId="200D2E66" w14:textId="61234DCB" w:rsidR="00545C3D" w:rsidRPr="00D01A9B" w:rsidRDefault="00545C3D" w:rsidP="00D01A9B">
            <w:pPr>
              <w:tabs>
                <w:tab w:val="left" w:pos="1134"/>
                <w:tab w:val="left" w:pos="1701"/>
              </w:tabs>
              <w:ind w:left="284"/>
              <w:rPr>
                <w:szCs w:val="22"/>
              </w:rPr>
            </w:pPr>
            <w:r w:rsidRPr="00D01A9B">
              <w:t>csökkent étvágy</w:t>
            </w:r>
          </w:p>
        </w:tc>
        <w:tc>
          <w:tcPr>
            <w:tcW w:w="1703" w:type="dxa"/>
            <w:vMerge w:val="restart"/>
          </w:tcPr>
          <w:p w14:paraId="34B9C3EA" w14:textId="77777777" w:rsidR="00545C3D" w:rsidRPr="00D01A9B" w:rsidRDefault="00545C3D" w:rsidP="00D01A9B">
            <w:pPr>
              <w:tabs>
                <w:tab w:val="left" w:pos="1134"/>
                <w:tab w:val="left" w:pos="1701"/>
              </w:tabs>
              <w:rPr>
                <w:szCs w:val="22"/>
              </w:rPr>
            </w:pPr>
            <w:r w:rsidRPr="00D01A9B">
              <w:rPr>
                <w:szCs w:val="22"/>
              </w:rPr>
              <w:t>Nagyon gyakori</w:t>
            </w:r>
          </w:p>
        </w:tc>
        <w:tc>
          <w:tcPr>
            <w:tcW w:w="1702" w:type="dxa"/>
          </w:tcPr>
          <w:p w14:paraId="559DBF13" w14:textId="2F89DC91" w:rsidR="00545C3D" w:rsidRPr="00D01A9B" w:rsidRDefault="00382040" w:rsidP="00D01A9B">
            <w:pPr>
              <w:tabs>
                <w:tab w:val="clear" w:pos="567"/>
              </w:tabs>
              <w:jc w:val="center"/>
              <w:rPr>
                <w:szCs w:val="22"/>
              </w:rPr>
            </w:pPr>
            <w:r w:rsidRPr="00D01A9B">
              <w:rPr>
                <w:szCs w:val="22"/>
              </w:rPr>
              <w:t>33</w:t>
            </w:r>
          </w:p>
        </w:tc>
        <w:tc>
          <w:tcPr>
            <w:tcW w:w="1561" w:type="dxa"/>
          </w:tcPr>
          <w:p w14:paraId="1FB8184B" w14:textId="5799F664" w:rsidR="00545C3D" w:rsidRPr="00D01A9B" w:rsidRDefault="00382040" w:rsidP="00D01A9B">
            <w:pPr>
              <w:tabs>
                <w:tab w:val="clear" w:pos="567"/>
              </w:tabs>
              <w:jc w:val="center"/>
              <w:rPr>
                <w:szCs w:val="22"/>
              </w:rPr>
            </w:pPr>
            <w:r w:rsidRPr="00D01A9B">
              <w:rPr>
                <w:szCs w:val="22"/>
              </w:rPr>
              <w:t>1,3</w:t>
            </w:r>
          </w:p>
        </w:tc>
      </w:tr>
      <w:tr w:rsidR="00545C3D" w:rsidRPr="00D01A9B" w14:paraId="663B5D41" w14:textId="77777777" w:rsidTr="007D20C3">
        <w:trPr>
          <w:cantSplit/>
          <w:jc w:val="center"/>
        </w:trPr>
        <w:tc>
          <w:tcPr>
            <w:tcW w:w="4257" w:type="dxa"/>
          </w:tcPr>
          <w:p w14:paraId="3986F556" w14:textId="488E3FC8" w:rsidR="00545C3D" w:rsidRPr="00D01A9B" w:rsidRDefault="00545C3D" w:rsidP="00D01A9B">
            <w:pPr>
              <w:tabs>
                <w:tab w:val="left" w:pos="1134"/>
                <w:tab w:val="left" w:pos="1701"/>
              </w:tabs>
              <w:ind w:left="284"/>
            </w:pPr>
            <w:r w:rsidRPr="00D01A9B">
              <w:t>hypalbuminaemia*</w:t>
            </w:r>
          </w:p>
        </w:tc>
        <w:tc>
          <w:tcPr>
            <w:tcW w:w="1703" w:type="dxa"/>
            <w:vMerge/>
          </w:tcPr>
          <w:p w14:paraId="097EBF49" w14:textId="77777777" w:rsidR="00545C3D" w:rsidRPr="00D01A9B" w:rsidRDefault="00545C3D" w:rsidP="00D01A9B">
            <w:pPr>
              <w:tabs>
                <w:tab w:val="left" w:pos="1134"/>
                <w:tab w:val="left" w:pos="1701"/>
              </w:tabs>
            </w:pPr>
          </w:p>
        </w:tc>
        <w:tc>
          <w:tcPr>
            <w:tcW w:w="1702" w:type="dxa"/>
          </w:tcPr>
          <w:p w14:paraId="5E7CFB3B" w14:textId="1431B340" w:rsidR="00545C3D" w:rsidRPr="00D01A9B" w:rsidRDefault="00545C3D" w:rsidP="00D01A9B">
            <w:pPr>
              <w:tabs>
                <w:tab w:val="clear" w:pos="567"/>
              </w:tabs>
              <w:jc w:val="center"/>
            </w:pPr>
            <w:r w:rsidRPr="00D01A9B">
              <w:t>32</w:t>
            </w:r>
          </w:p>
        </w:tc>
        <w:tc>
          <w:tcPr>
            <w:tcW w:w="1561" w:type="dxa"/>
          </w:tcPr>
          <w:p w14:paraId="7BBEEA9C" w14:textId="5C5B67DE" w:rsidR="00545C3D" w:rsidRPr="00D01A9B" w:rsidRDefault="00382040" w:rsidP="00D01A9B">
            <w:pPr>
              <w:tabs>
                <w:tab w:val="clear" w:pos="567"/>
              </w:tabs>
              <w:jc w:val="center"/>
            </w:pPr>
            <w:r w:rsidRPr="00D01A9B">
              <w:t>3,7</w:t>
            </w:r>
          </w:p>
        </w:tc>
      </w:tr>
      <w:tr w:rsidR="0071425E" w:rsidRPr="00D01A9B" w14:paraId="7D3D6465" w14:textId="77777777" w:rsidTr="007D20C3">
        <w:trPr>
          <w:cantSplit/>
          <w:jc w:val="center"/>
        </w:trPr>
        <w:tc>
          <w:tcPr>
            <w:tcW w:w="4257" w:type="dxa"/>
          </w:tcPr>
          <w:p w14:paraId="0E7566C0" w14:textId="12CFAE62" w:rsidR="0071425E" w:rsidRPr="00D01A9B" w:rsidRDefault="0071425E" w:rsidP="00D01A9B">
            <w:pPr>
              <w:tabs>
                <w:tab w:val="left" w:pos="1134"/>
                <w:tab w:val="left" w:pos="1701"/>
              </w:tabs>
              <w:ind w:left="284"/>
            </w:pPr>
            <w:r w:rsidRPr="00D01A9B">
              <w:t>hypokalaemia</w:t>
            </w:r>
          </w:p>
        </w:tc>
        <w:tc>
          <w:tcPr>
            <w:tcW w:w="1703" w:type="dxa"/>
            <w:vMerge/>
          </w:tcPr>
          <w:p w14:paraId="48F388F3" w14:textId="77777777" w:rsidR="0071425E" w:rsidRPr="00D01A9B" w:rsidRDefault="0071425E" w:rsidP="00D01A9B">
            <w:pPr>
              <w:tabs>
                <w:tab w:val="left" w:pos="1134"/>
                <w:tab w:val="left" w:pos="1701"/>
              </w:tabs>
            </w:pPr>
          </w:p>
        </w:tc>
        <w:tc>
          <w:tcPr>
            <w:tcW w:w="1702" w:type="dxa"/>
          </w:tcPr>
          <w:p w14:paraId="41D9AAC5" w14:textId="39AC9900" w:rsidR="0071425E" w:rsidRPr="00D01A9B" w:rsidRDefault="00545C3D" w:rsidP="00D01A9B">
            <w:pPr>
              <w:tabs>
                <w:tab w:val="clear" w:pos="567"/>
              </w:tabs>
              <w:jc w:val="center"/>
            </w:pPr>
            <w:r w:rsidRPr="00D01A9B">
              <w:t>20</w:t>
            </w:r>
          </w:p>
        </w:tc>
        <w:tc>
          <w:tcPr>
            <w:tcW w:w="1561" w:type="dxa"/>
          </w:tcPr>
          <w:p w14:paraId="56790EE6" w14:textId="30006863" w:rsidR="0071425E" w:rsidRPr="00D01A9B" w:rsidRDefault="00382040" w:rsidP="00D01A9B">
            <w:pPr>
              <w:tabs>
                <w:tab w:val="clear" w:pos="567"/>
              </w:tabs>
              <w:jc w:val="center"/>
            </w:pPr>
            <w:r w:rsidRPr="00D01A9B">
              <w:t>6,6</w:t>
            </w:r>
          </w:p>
        </w:tc>
      </w:tr>
      <w:tr w:rsidR="0071425E" w:rsidRPr="00D01A9B" w14:paraId="096705A9" w14:textId="77777777" w:rsidTr="007D20C3">
        <w:trPr>
          <w:cantSplit/>
          <w:jc w:val="center"/>
        </w:trPr>
        <w:tc>
          <w:tcPr>
            <w:tcW w:w="4257" w:type="dxa"/>
          </w:tcPr>
          <w:p w14:paraId="3741648A" w14:textId="10BDD5AF" w:rsidR="0071425E" w:rsidRPr="00D01A9B" w:rsidRDefault="0071425E" w:rsidP="00D01A9B">
            <w:pPr>
              <w:tabs>
                <w:tab w:val="left" w:pos="1134"/>
                <w:tab w:val="left" w:pos="1701"/>
              </w:tabs>
              <w:ind w:left="284"/>
            </w:pPr>
            <w:r w:rsidRPr="00D01A9B">
              <w:t>hypomagnesaemia</w:t>
            </w:r>
          </w:p>
        </w:tc>
        <w:tc>
          <w:tcPr>
            <w:tcW w:w="1703" w:type="dxa"/>
            <w:vMerge/>
          </w:tcPr>
          <w:p w14:paraId="62BAC0B2" w14:textId="6B61307C" w:rsidR="0071425E" w:rsidRPr="00D01A9B" w:rsidRDefault="0071425E" w:rsidP="00D01A9B">
            <w:pPr>
              <w:tabs>
                <w:tab w:val="left" w:pos="1134"/>
                <w:tab w:val="left" w:pos="1701"/>
              </w:tabs>
            </w:pPr>
          </w:p>
        </w:tc>
        <w:tc>
          <w:tcPr>
            <w:tcW w:w="1702" w:type="dxa"/>
          </w:tcPr>
          <w:p w14:paraId="317F6034" w14:textId="1AB16D04" w:rsidR="0071425E" w:rsidRPr="00D01A9B" w:rsidRDefault="0071425E" w:rsidP="00D01A9B">
            <w:pPr>
              <w:tabs>
                <w:tab w:val="clear" w:pos="567"/>
              </w:tabs>
              <w:jc w:val="center"/>
            </w:pPr>
            <w:r w:rsidRPr="00D01A9B">
              <w:t>1</w:t>
            </w:r>
            <w:r w:rsidR="00545C3D" w:rsidRPr="00D01A9B">
              <w:t>3</w:t>
            </w:r>
          </w:p>
        </w:tc>
        <w:tc>
          <w:tcPr>
            <w:tcW w:w="1561" w:type="dxa"/>
          </w:tcPr>
          <w:p w14:paraId="7E9A882C" w14:textId="31B5235D" w:rsidR="0071425E" w:rsidRPr="00D01A9B" w:rsidRDefault="00382040" w:rsidP="00D01A9B">
            <w:pPr>
              <w:tabs>
                <w:tab w:val="clear" w:pos="567"/>
              </w:tabs>
              <w:jc w:val="center"/>
            </w:pPr>
            <w:r w:rsidRPr="00D01A9B">
              <w:t>1,3</w:t>
            </w:r>
          </w:p>
        </w:tc>
      </w:tr>
      <w:tr w:rsidR="0071425E" w:rsidRPr="00D01A9B" w14:paraId="2BA3759D" w14:textId="77777777" w:rsidTr="007D20C3">
        <w:trPr>
          <w:cantSplit/>
          <w:jc w:val="center"/>
        </w:trPr>
        <w:tc>
          <w:tcPr>
            <w:tcW w:w="4257" w:type="dxa"/>
          </w:tcPr>
          <w:p w14:paraId="5050D9AB" w14:textId="75EC95EE" w:rsidR="0071425E" w:rsidRPr="00D01A9B" w:rsidRDefault="0071425E" w:rsidP="00D01A9B">
            <w:pPr>
              <w:tabs>
                <w:tab w:val="left" w:pos="1134"/>
                <w:tab w:val="left" w:pos="1701"/>
              </w:tabs>
              <w:ind w:left="284"/>
            </w:pPr>
            <w:r w:rsidRPr="00D01A9B">
              <w:t>hypocalcaemia</w:t>
            </w:r>
          </w:p>
        </w:tc>
        <w:tc>
          <w:tcPr>
            <w:tcW w:w="1703" w:type="dxa"/>
            <w:vMerge/>
          </w:tcPr>
          <w:p w14:paraId="48BB5494" w14:textId="77777777" w:rsidR="0071425E" w:rsidRPr="00D01A9B" w:rsidRDefault="0071425E" w:rsidP="00D01A9B">
            <w:pPr>
              <w:tabs>
                <w:tab w:val="left" w:pos="1134"/>
                <w:tab w:val="left" w:pos="1701"/>
              </w:tabs>
            </w:pPr>
          </w:p>
        </w:tc>
        <w:tc>
          <w:tcPr>
            <w:tcW w:w="1702" w:type="dxa"/>
          </w:tcPr>
          <w:p w14:paraId="55A89B57" w14:textId="0D1A656E" w:rsidR="0071425E" w:rsidRPr="00D01A9B" w:rsidRDefault="00382040" w:rsidP="00D01A9B">
            <w:pPr>
              <w:tabs>
                <w:tab w:val="clear" w:pos="567"/>
              </w:tabs>
              <w:jc w:val="center"/>
            </w:pPr>
            <w:r w:rsidRPr="00D01A9B">
              <w:t>12</w:t>
            </w:r>
          </w:p>
        </w:tc>
        <w:tc>
          <w:tcPr>
            <w:tcW w:w="1561" w:type="dxa"/>
          </w:tcPr>
          <w:p w14:paraId="405C2FD3" w14:textId="22D9051F" w:rsidR="0071425E" w:rsidRPr="00D01A9B" w:rsidRDefault="00382040" w:rsidP="00D01A9B">
            <w:pPr>
              <w:tabs>
                <w:tab w:val="clear" w:pos="567"/>
              </w:tabs>
              <w:jc w:val="center"/>
            </w:pPr>
            <w:r w:rsidRPr="00D01A9B">
              <w:t>1,0</w:t>
            </w:r>
          </w:p>
        </w:tc>
      </w:tr>
      <w:tr w:rsidR="00A37FD5" w:rsidRPr="00D01A9B" w14:paraId="17EA50BC" w14:textId="77777777" w:rsidTr="007D20C3">
        <w:trPr>
          <w:cantSplit/>
          <w:jc w:val="center"/>
        </w:trPr>
        <w:tc>
          <w:tcPr>
            <w:tcW w:w="9223" w:type="dxa"/>
            <w:gridSpan w:val="4"/>
          </w:tcPr>
          <w:p w14:paraId="38E3D836" w14:textId="77777777" w:rsidR="00A37FD5" w:rsidRPr="00D01A9B" w:rsidRDefault="00A37FD5" w:rsidP="00D01A9B">
            <w:pPr>
              <w:keepNext/>
              <w:tabs>
                <w:tab w:val="left" w:pos="1134"/>
                <w:tab w:val="left" w:pos="1701"/>
              </w:tabs>
              <w:rPr>
                <w:b/>
                <w:bCs/>
              </w:rPr>
            </w:pPr>
            <w:r w:rsidRPr="00D01A9B">
              <w:rPr>
                <w:b/>
              </w:rPr>
              <w:t>Idegrendszeri betegségek és tünetek</w:t>
            </w:r>
          </w:p>
        </w:tc>
      </w:tr>
      <w:tr w:rsidR="00A37FD5" w:rsidRPr="00D01A9B" w14:paraId="358B02F0" w14:textId="77777777" w:rsidTr="007D20C3">
        <w:trPr>
          <w:cantSplit/>
          <w:jc w:val="center"/>
        </w:trPr>
        <w:tc>
          <w:tcPr>
            <w:tcW w:w="4257" w:type="dxa"/>
          </w:tcPr>
          <w:p w14:paraId="1327E9DB" w14:textId="77777777" w:rsidR="00A37FD5" w:rsidRPr="00D01A9B" w:rsidRDefault="00A37FD5" w:rsidP="00D01A9B">
            <w:pPr>
              <w:tabs>
                <w:tab w:val="left" w:pos="1134"/>
                <w:tab w:val="left" w:pos="1701"/>
              </w:tabs>
              <w:ind w:left="284"/>
              <w:rPr>
                <w:szCs w:val="22"/>
              </w:rPr>
            </w:pPr>
            <w:r w:rsidRPr="00D01A9B">
              <w:rPr>
                <w:szCs w:val="22"/>
              </w:rPr>
              <w:t>szédülés*</w:t>
            </w:r>
          </w:p>
        </w:tc>
        <w:tc>
          <w:tcPr>
            <w:tcW w:w="1703" w:type="dxa"/>
          </w:tcPr>
          <w:p w14:paraId="7D433AD1" w14:textId="2DBB5273" w:rsidR="00A37FD5" w:rsidRPr="00D01A9B" w:rsidRDefault="0071425E" w:rsidP="00D01A9B">
            <w:pPr>
              <w:tabs>
                <w:tab w:val="left" w:pos="1134"/>
                <w:tab w:val="left" w:pos="1701"/>
              </w:tabs>
              <w:rPr>
                <w:szCs w:val="22"/>
              </w:rPr>
            </w:pPr>
            <w:r w:rsidRPr="00D01A9B">
              <w:rPr>
                <w:szCs w:val="22"/>
              </w:rPr>
              <w:t>G</w:t>
            </w:r>
            <w:r w:rsidR="00A37FD5" w:rsidRPr="00D01A9B">
              <w:rPr>
                <w:szCs w:val="22"/>
              </w:rPr>
              <w:t>yakori</w:t>
            </w:r>
          </w:p>
        </w:tc>
        <w:tc>
          <w:tcPr>
            <w:tcW w:w="1702" w:type="dxa"/>
          </w:tcPr>
          <w:p w14:paraId="17344FFA" w14:textId="489F1FE1" w:rsidR="00A37FD5" w:rsidRPr="00D01A9B" w:rsidRDefault="001B5731" w:rsidP="00D01A9B">
            <w:pPr>
              <w:tabs>
                <w:tab w:val="left" w:pos="1134"/>
                <w:tab w:val="left" w:pos="1701"/>
              </w:tabs>
              <w:jc w:val="center"/>
              <w:rPr>
                <w:szCs w:val="22"/>
              </w:rPr>
            </w:pPr>
            <w:r w:rsidRPr="00D01A9B">
              <w:rPr>
                <w:szCs w:val="22"/>
              </w:rPr>
              <w:t>10</w:t>
            </w:r>
          </w:p>
        </w:tc>
        <w:tc>
          <w:tcPr>
            <w:tcW w:w="1561" w:type="dxa"/>
          </w:tcPr>
          <w:p w14:paraId="4CECDA99" w14:textId="1B96C751" w:rsidR="00A37FD5" w:rsidRPr="00D01A9B" w:rsidRDefault="001B5731" w:rsidP="00D01A9B">
            <w:pPr>
              <w:tabs>
                <w:tab w:val="left" w:pos="1134"/>
                <w:tab w:val="left" w:pos="1701"/>
              </w:tabs>
              <w:jc w:val="center"/>
              <w:rPr>
                <w:szCs w:val="22"/>
              </w:rPr>
            </w:pPr>
            <w:r w:rsidRPr="00D01A9B">
              <w:rPr>
                <w:szCs w:val="22"/>
              </w:rPr>
              <w:t>0,3</w:t>
            </w:r>
          </w:p>
        </w:tc>
      </w:tr>
      <w:tr w:rsidR="0071425E" w:rsidRPr="00D01A9B" w14:paraId="6A2354DF" w14:textId="77777777" w:rsidTr="007D20C3">
        <w:trPr>
          <w:cantSplit/>
          <w:jc w:val="center"/>
        </w:trPr>
        <w:tc>
          <w:tcPr>
            <w:tcW w:w="9223" w:type="dxa"/>
            <w:gridSpan w:val="4"/>
          </w:tcPr>
          <w:p w14:paraId="4021C22F" w14:textId="4D575F2A" w:rsidR="0071425E" w:rsidRPr="00D01A9B" w:rsidRDefault="0071425E" w:rsidP="00D01A9B">
            <w:pPr>
              <w:tabs>
                <w:tab w:val="left" w:pos="1134"/>
                <w:tab w:val="left" w:pos="1701"/>
              </w:tabs>
              <w:rPr>
                <w:szCs w:val="22"/>
              </w:rPr>
            </w:pPr>
            <w:r w:rsidRPr="00D01A9B">
              <w:rPr>
                <w:b/>
              </w:rPr>
              <w:t>Érbetegségek és tünetek</w:t>
            </w:r>
          </w:p>
        </w:tc>
      </w:tr>
      <w:tr w:rsidR="0071425E" w:rsidRPr="00D01A9B" w14:paraId="204A12C3" w14:textId="77777777" w:rsidTr="007D20C3">
        <w:trPr>
          <w:cantSplit/>
          <w:jc w:val="center"/>
        </w:trPr>
        <w:tc>
          <w:tcPr>
            <w:tcW w:w="4257" w:type="dxa"/>
          </w:tcPr>
          <w:p w14:paraId="13904BEE" w14:textId="37638E6B" w:rsidR="0071425E" w:rsidRPr="00D01A9B" w:rsidRDefault="0071425E" w:rsidP="00D01A9B">
            <w:pPr>
              <w:tabs>
                <w:tab w:val="left" w:pos="1134"/>
                <w:tab w:val="left" w:pos="1701"/>
              </w:tabs>
              <w:ind w:left="284"/>
              <w:rPr>
                <w:szCs w:val="22"/>
              </w:rPr>
            </w:pPr>
            <w:r w:rsidRPr="00D01A9B">
              <w:rPr>
                <w:szCs w:val="22"/>
              </w:rPr>
              <w:t>vénás thromboembolia*</w:t>
            </w:r>
          </w:p>
        </w:tc>
        <w:tc>
          <w:tcPr>
            <w:tcW w:w="1703" w:type="dxa"/>
          </w:tcPr>
          <w:p w14:paraId="21BD996B" w14:textId="22FA095D" w:rsidR="0071425E" w:rsidRPr="00D01A9B" w:rsidRDefault="0071425E" w:rsidP="00D01A9B">
            <w:pPr>
              <w:tabs>
                <w:tab w:val="left" w:pos="1134"/>
                <w:tab w:val="left" w:pos="1701"/>
              </w:tabs>
              <w:rPr>
                <w:szCs w:val="22"/>
              </w:rPr>
            </w:pPr>
            <w:r w:rsidRPr="00D01A9B">
              <w:rPr>
                <w:szCs w:val="22"/>
              </w:rPr>
              <w:t>Nagyon gyakori</w:t>
            </w:r>
          </w:p>
        </w:tc>
        <w:tc>
          <w:tcPr>
            <w:tcW w:w="1702" w:type="dxa"/>
          </w:tcPr>
          <w:p w14:paraId="01B35AF1" w14:textId="19EF826F" w:rsidR="0071425E" w:rsidRPr="00D01A9B" w:rsidRDefault="001B5731" w:rsidP="00D01A9B">
            <w:pPr>
              <w:tabs>
                <w:tab w:val="left" w:pos="1134"/>
                <w:tab w:val="left" w:pos="1701"/>
              </w:tabs>
              <w:jc w:val="center"/>
              <w:rPr>
                <w:szCs w:val="22"/>
              </w:rPr>
            </w:pPr>
            <w:r w:rsidRPr="00D01A9B">
              <w:rPr>
                <w:szCs w:val="22"/>
              </w:rPr>
              <w:t>14</w:t>
            </w:r>
          </w:p>
        </w:tc>
        <w:tc>
          <w:tcPr>
            <w:tcW w:w="1561" w:type="dxa"/>
          </w:tcPr>
          <w:p w14:paraId="58B48473" w14:textId="7D4A9637" w:rsidR="0071425E" w:rsidRPr="00D01A9B" w:rsidRDefault="001B5731" w:rsidP="00D01A9B">
            <w:pPr>
              <w:tabs>
                <w:tab w:val="left" w:pos="1134"/>
                <w:tab w:val="left" w:pos="1701"/>
              </w:tabs>
              <w:jc w:val="center"/>
              <w:rPr>
                <w:szCs w:val="22"/>
              </w:rPr>
            </w:pPr>
            <w:r w:rsidRPr="00D01A9B">
              <w:rPr>
                <w:szCs w:val="22"/>
              </w:rPr>
              <w:t>3,0</w:t>
            </w:r>
          </w:p>
        </w:tc>
      </w:tr>
      <w:tr w:rsidR="00A37FD5" w:rsidRPr="00D01A9B" w14:paraId="6299A6C8" w14:textId="77777777" w:rsidTr="007D20C3">
        <w:trPr>
          <w:cantSplit/>
          <w:jc w:val="center"/>
        </w:trPr>
        <w:tc>
          <w:tcPr>
            <w:tcW w:w="9223" w:type="dxa"/>
            <w:gridSpan w:val="4"/>
          </w:tcPr>
          <w:p w14:paraId="30FC857C" w14:textId="77777777" w:rsidR="00A37FD5" w:rsidRPr="00D01A9B" w:rsidRDefault="00A37FD5" w:rsidP="00D01A9B">
            <w:pPr>
              <w:keepNext/>
              <w:tabs>
                <w:tab w:val="left" w:pos="1134"/>
                <w:tab w:val="left" w:pos="1701"/>
              </w:tabs>
              <w:rPr>
                <w:b/>
                <w:bCs/>
              </w:rPr>
            </w:pPr>
            <w:r w:rsidRPr="00D01A9B">
              <w:rPr>
                <w:b/>
              </w:rPr>
              <w:t>Szembetegségek és szemészeti tünetek</w:t>
            </w:r>
          </w:p>
        </w:tc>
      </w:tr>
      <w:tr w:rsidR="00A37FD5" w:rsidRPr="00D01A9B" w14:paraId="6015C07F" w14:textId="77777777" w:rsidTr="007D20C3">
        <w:trPr>
          <w:cantSplit/>
          <w:jc w:val="center"/>
        </w:trPr>
        <w:tc>
          <w:tcPr>
            <w:tcW w:w="4257" w:type="dxa"/>
          </w:tcPr>
          <w:p w14:paraId="3BA04476" w14:textId="10E188B8" w:rsidR="00A37FD5" w:rsidRPr="00D01A9B" w:rsidRDefault="0071425E" w:rsidP="00D01A9B">
            <w:pPr>
              <w:tabs>
                <w:tab w:val="left" w:pos="1134"/>
                <w:tab w:val="left" w:pos="1701"/>
              </w:tabs>
              <w:ind w:left="284"/>
              <w:rPr>
                <w:szCs w:val="22"/>
                <w:vertAlign w:val="superscript"/>
              </w:rPr>
            </w:pPr>
            <w:r w:rsidRPr="00D01A9B">
              <w:rPr>
                <w:szCs w:val="22"/>
              </w:rPr>
              <w:t>egyéb szembetegségek*</w:t>
            </w:r>
          </w:p>
        </w:tc>
        <w:tc>
          <w:tcPr>
            <w:tcW w:w="1703" w:type="dxa"/>
            <w:vMerge w:val="restart"/>
          </w:tcPr>
          <w:p w14:paraId="0E6F3BBC" w14:textId="77777777" w:rsidR="00A37FD5" w:rsidRPr="00D01A9B" w:rsidRDefault="00A37FD5" w:rsidP="00D01A9B">
            <w:pPr>
              <w:tabs>
                <w:tab w:val="left" w:pos="1134"/>
                <w:tab w:val="left" w:pos="1701"/>
              </w:tabs>
            </w:pPr>
            <w:r w:rsidRPr="00D01A9B">
              <w:t>Gyakori</w:t>
            </w:r>
          </w:p>
        </w:tc>
        <w:tc>
          <w:tcPr>
            <w:tcW w:w="1702" w:type="dxa"/>
          </w:tcPr>
          <w:p w14:paraId="5C535F1B" w14:textId="3596E868" w:rsidR="00A37FD5" w:rsidRPr="00D01A9B" w:rsidRDefault="001B5731" w:rsidP="00D01A9B">
            <w:pPr>
              <w:tabs>
                <w:tab w:val="left" w:pos="1134"/>
                <w:tab w:val="left" w:pos="1701"/>
              </w:tabs>
              <w:jc w:val="center"/>
            </w:pPr>
            <w:r w:rsidRPr="00D01A9B">
              <w:t>7,3</w:t>
            </w:r>
          </w:p>
        </w:tc>
        <w:tc>
          <w:tcPr>
            <w:tcW w:w="1561" w:type="dxa"/>
          </w:tcPr>
          <w:p w14:paraId="0574776A" w14:textId="77777777" w:rsidR="00A37FD5" w:rsidRPr="00D01A9B" w:rsidRDefault="00A37FD5" w:rsidP="00D01A9B">
            <w:pPr>
              <w:tabs>
                <w:tab w:val="left" w:pos="1134"/>
                <w:tab w:val="left" w:pos="1701"/>
              </w:tabs>
              <w:jc w:val="center"/>
            </w:pPr>
            <w:r w:rsidRPr="00D01A9B">
              <w:t>0</w:t>
            </w:r>
          </w:p>
        </w:tc>
      </w:tr>
      <w:tr w:rsidR="00A37FD5" w:rsidRPr="00D01A9B" w14:paraId="266DFEF6" w14:textId="77777777" w:rsidTr="007D20C3">
        <w:trPr>
          <w:cantSplit/>
          <w:jc w:val="center"/>
        </w:trPr>
        <w:tc>
          <w:tcPr>
            <w:tcW w:w="4257" w:type="dxa"/>
          </w:tcPr>
          <w:p w14:paraId="3D86C1AC" w14:textId="3746A8A0" w:rsidR="00A37FD5" w:rsidRPr="00D01A9B" w:rsidRDefault="0071425E" w:rsidP="00D01A9B">
            <w:pPr>
              <w:tabs>
                <w:tab w:val="left" w:pos="1134"/>
                <w:tab w:val="left" w:pos="1701"/>
              </w:tabs>
              <w:ind w:left="284"/>
              <w:rPr>
                <w:szCs w:val="22"/>
                <w:vertAlign w:val="superscript"/>
              </w:rPr>
            </w:pPr>
            <w:r w:rsidRPr="00D01A9B">
              <w:rPr>
                <w:szCs w:val="22"/>
              </w:rPr>
              <w:t>látásromlás*</w:t>
            </w:r>
          </w:p>
        </w:tc>
        <w:tc>
          <w:tcPr>
            <w:tcW w:w="1703" w:type="dxa"/>
            <w:vMerge/>
          </w:tcPr>
          <w:p w14:paraId="75C0AEC9" w14:textId="77777777" w:rsidR="00A37FD5" w:rsidRPr="00D01A9B" w:rsidRDefault="00A37FD5" w:rsidP="00D01A9B">
            <w:pPr>
              <w:tabs>
                <w:tab w:val="left" w:pos="1134"/>
                <w:tab w:val="left" w:pos="1701"/>
              </w:tabs>
            </w:pPr>
          </w:p>
        </w:tc>
        <w:tc>
          <w:tcPr>
            <w:tcW w:w="1702" w:type="dxa"/>
          </w:tcPr>
          <w:p w14:paraId="7BFE43E9" w14:textId="3917B0CE" w:rsidR="00A37FD5" w:rsidRPr="00D01A9B" w:rsidRDefault="001B5731" w:rsidP="00D01A9B">
            <w:pPr>
              <w:tabs>
                <w:tab w:val="left" w:pos="1134"/>
                <w:tab w:val="left" w:pos="1701"/>
              </w:tabs>
              <w:jc w:val="center"/>
            </w:pPr>
            <w:r w:rsidRPr="00D01A9B">
              <w:t>3,0</w:t>
            </w:r>
          </w:p>
        </w:tc>
        <w:tc>
          <w:tcPr>
            <w:tcW w:w="1561" w:type="dxa"/>
          </w:tcPr>
          <w:p w14:paraId="64803B40" w14:textId="77777777" w:rsidR="00A37FD5" w:rsidRPr="00D01A9B" w:rsidRDefault="00A37FD5" w:rsidP="00D01A9B">
            <w:pPr>
              <w:tabs>
                <w:tab w:val="left" w:pos="1134"/>
                <w:tab w:val="left" w:pos="1701"/>
              </w:tabs>
              <w:jc w:val="center"/>
            </w:pPr>
            <w:r w:rsidRPr="00D01A9B">
              <w:t>0</w:t>
            </w:r>
          </w:p>
        </w:tc>
      </w:tr>
      <w:tr w:rsidR="006C7B28" w:rsidRPr="00D01A9B" w14:paraId="7A099F2A" w14:textId="77777777" w:rsidTr="007D20C3">
        <w:trPr>
          <w:cantSplit/>
          <w:jc w:val="center"/>
        </w:trPr>
        <w:tc>
          <w:tcPr>
            <w:tcW w:w="4257" w:type="dxa"/>
          </w:tcPr>
          <w:p w14:paraId="7A5DB856" w14:textId="49AE04F2" w:rsidR="001B5731" w:rsidRPr="00D01A9B" w:rsidRDefault="001B5731" w:rsidP="00D01A9B">
            <w:pPr>
              <w:tabs>
                <w:tab w:val="left" w:pos="1134"/>
                <w:tab w:val="left" w:pos="1701"/>
              </w:tabs>
              <w:ind w:left="284"/>
              <w:rPr>
                <w:szCs w:val="22"/>
              </w:rPr>
            </w:pPr>
            <w:r w:rsidRPr="00D01A9B">
              <w:t>szempill</w:t>
            </w:r>
            <w:r w:rsidR="00C71E8B" w:rsidRPr="00D01A9B">
              <w:t>a-</w:t>
            </w:r>
            <w:r w:rsidRPr="00D01A9B">
              <w:t>növekedés</w:t>
            </w:r>
          </w:p>
        </w:tc>
        <w:tc>
          <w:tcPr>
            <w:tcW w:w="1703" w:type="dxa"/>
            <w:vMerge w:val="restart"/>
          </w:tcPr>
          <w:p w14:paraId="7875B2F9" w14:textId="1602EB41" w:rsidR="001B5731" w:rsidRPr="00D01A9B" w:rsidRDefault="001B5731" w:rsidP="00D01A9B">
            <w:pPr>
              <w:tabs>
                <w:tab w:val="left" w:pos="1134"/>
                <w:tab w:val="left" w:pos="1701"/>
              </w:tabs>
            </w:pPr>
            <w:r w:rsidRPr="00D01A9B">
              <w:t>Nem gyakori</w:t>
            </w:r>
          </w:p>
        </w:tc>
        <w:tc>
          <w:tcPr>
            <w:tcW w:w="1702" w:type="dxa"/>
          </w:tcPr>
          <w:p w14:paraId="566004D9" w14:textId="5CE68F1F" w:rsidR="001B5731" w:rsidRPr="00D01A9B" w:rsidRDefault="001B5731" w:rsidP="00D01A9B">
            <w:pPr>
              <w:tabs>
                <w:tab w:val="left" w:pos="1134"/>
                <w:tab w:val="left" w:pos="1701"/>
              </w:tabs>
              <w:jc w:val="center"/>
            </w:pPr>
            <w:r w:rsidRPr="00D01A9B">
              <w:t>0,3</w:t>
            </w:r>
          </w:p>
        </w:tc>
        <w:tc>
          <w:tcPr>
            <w:tcW w:w="1561" w:type="dxa"/>
          </w:tcPr>
          <w:p w14:paraId="3CA6E58E" w14:textId="100B22E3" w:rsidR="001B5731" w:rsidRPr="00D01A9B" w:rsidRDefault="001B5731" w:rsidP="00D01A9B">
            <w:pPr>
              <w:tabs>
                <w:tab w:val="left" w:pos="1134"/>
                <w:tab w:val="left" w:pos="1701"/>
              </w:tabs>
              <w:jc w:val="center"/>
            </w:pPr>
            <w:r w:rsidRPr="00D01A9B">
              <w:t>0</w:t>
            </w:r>
          </w:p>
        </w:tc>
      </w:tr>
      <w:tr w:rsidR="006C7B28" w:rsidRPr="00D01A9B" w14:paraId="5F4C142D" w14:textId="77777777" w:rsidTr="007D20C3">
        <w:trPr>
          <w:cantSplit/>
          <w:jc w:val="center"/>
        </w:trPr>
        <w:tc>
          <w:tcPr>
            <w:tcW w:w="4257" w:type="dxa"/>
          </w:tcPr>
          <w:p w14:paraId="7AFDC8CC" w14:textId="16461863" w:rsidR="001B5731" w:rsidRPr="00D01A9B" w:rsidRDefault="001B5731" w:rsidP="00D01A9B">
            <w:pPr>
              <w:tabs>
                <w:tab w:val="left" w:pos="1134"/>
                <w:tab w:val="left" w:pos="1701"/>
              </w:tabs>
              <w:ind w:left="284"/>
              <w:rPr>
                <w:szCs w:val="22"/>
              </w:rPr>
            </w:pPr>
            <w:r w:rsidRPr="00D01A9B">
              <w:t>keratitis</w:t>
            </w:r>
          </w:p>
        </w:tc>
        <w:tc>
          <w:tcPr>
            <w:tcW w:w="1703" w:type="dxa"/>
            <w:vMerge/>
          </w:tcPr>
          <w:p w14:paraId="750D373D" w14:textId="77777777" w:rsidR="001B5731" w:rsidRPr="00D01A9B" w:rsidRDefault="001B5731" w:rsidP="00D01A9B">
            <w:pPr>
              <w:tabs>
                <w:tab w:val="left" w:pos="1134"/>
                <w:tab w:val="left" w:pos="1701"/>
              </w:tabs>
            </w:pPr>
          </w:p>
        </w:tc>
        <w:tc>
          <w:tcPr>
            <w:tcW w:w="1702" w:type="dxa"/>
          </w:tcPr>
          <w:p w14:paraId="170D0630" w14:textId="140D929F" w:rsidR="001B5731" w:rsidRPr="00D01A9B" w:rsidRDefault="001B5731" w:rsidP="00D01A9B">
            <w:pPr>
              <w:tabs>
                <w:tab w:val="left" w:pos="1134"/>
                <w:tab w:val="left" w:pos="1701"/>
              </w:tabs>
              <w:jc w:val="center"/>
            </w:pPr>
            <w:r w:rsidRPr="00D01A9B">
              <w:t>0,3</w:t>
            </w:r>
          </w:p>
        </w:tc>
        <w:tc>
          <w:tcPr>
            <w:tcW w:w="1561" w:type="dxa"/>
          </w:tcPr>
          <w:p w14:paraId="69B32FFC" w14:textId="318E22B2" w:rsidR="001B5731" w:rsidRPr="00D01A9B" w:rsidRDefault="001B5731" w:rsidP="00D01A9B">
            <w:pPr>
              <w:tabs>
                <w:tab w:val="left" w:pos="1134"/>
                <w:tab w:val="left" w:pos="1701"/>
              </w:tabs>
              <w:jc w:val="center"/>
            </w:pPr>
            <w:r w:rsidRPr="00D01A9B">
              <w:t>0</w:t>
            </w:r>
          </w:p>
        </w:tc>
      </w:tr>
      <w:tr w:rsidR="006C7B28" w:rsidRPr="00D01A9B" w14:paraId="3A417DC8" w14:textId="77777777" w:rsidTr="007D20C3">
        <w:trPr>
          <w:cantSplit/>
          <w:jc w:val="center"/>
        </w:trPr>
        <w:tc>
          <w:tcPr>
            <w:tcW w:w="4257" w:type="dxa"/>
          </w:tcPr>
          <w:p w14:paraId="700F1FE6" w14:textId="3DCCB32C" w:rsidR="001B5731" w:rsidRPr="00D01A9B" w:rsidRDefault="001B5731" w:rsidP="00D01A9B">
            <w:pPr>
              <w:tabs>
                <w:tab w:val="left" w:pos="1134"/>
                <w:tab w:val="left" w:pos="1701"/>
              </w:tabs>
              <w:ind w:left="284"/>
            </w:pPr>
            <w:r w:rsidRPr="00D01A9B">
              <w:t>uveitis</w:t>
            </w:r>
          </w:p>
        </w:tc>
        <w:tc>
          <w:tcPr>
            <w:tcW w:w="1703" w:type="dxa"/>
            <w:vMerge/>
          </w:tcPr>
          <w:p w14:paraId="0F47A34F" w14:textId="77777777" w:rsidR="001B5731" w:rsidRPr="00D01A9B" w:rsidRDefault="001B5731" w:rsidP="00D01A9B">
            <w:pPr>
              <w:tabs>
                <w:tab w:val="left" w:pos="1134"/>
                <w:tab w:val="left" w:pos="1701"/>
              </w:tabs>
            </w:pPr>
          </w:p>
        </w:tc>
        <w:tc>
          <w:tcPr>
            <w:tcW w:w="1702" w:type="dxa"/>
          </w:tcPr>
          <w:p w14:paraId="4A50BEC7" w14:textId="574720DA" w:rsidR="001B5731" w:rsidRPr="00D01A9B" w:rsidDel="001B5731" w:rsidRDefault="001B5731" w:rsidP="00D01A9B">
            <w:pPr>
              <w:tabs>
                <w:tab w:val="left" w:pos="1134"/>
                <w:tab w:val="left" w:pos="1701"/>
              </w:tabs>
              <w:jc w:val="center"/>
            </w:pPr>
            <w:r w:rsidRPr="00D01A9B">
              <w:t>0,3</w:t>
            </w:r>
          </w:p>
        </w:tc>
        <w:tc>
          <w:tcPr>
            <w:tcW w:w="1561" w:type="dxa"/>
          </w:tcPr>
          <w:p w14:paraId="16B3B129" w14:textId="45315BAD" w:rsidR="001B5731" w:rsidRPr="00D01A9B" w:rsidRDefault="001B5731" w:rsidP="00D01A9B">
            <w:pPr>
              <w:tabs>
                <w:tab w:val="left" w:pos="1134"/>
                <w:tab w:val="left" w:pos="1701"/>
              </w:tabs>
              <w:jc w:val="center"/>
            </w:pPr>
            <w:r w:rsidRPr="00D01A9B">
              <w:t>0</w:t>
            </w:r>
          </w:p>
        </w:tc>
      </w:tr>
      <w:tr w:rsidR="00A37FD5" w:rsidRPr="00D01A9B" w14:paraId="0A9CCCEC" w14:textId="77777777" w:rsidTr="007D20C3">
        <w:trPr>
          <w:cantSplit/>
          <w:jc w:val="center"/>
        </w:trPr>
        <w:tc>
          <w:tcPr>
            <w:tcW w:w="9223" w:type="dxa"/>
            <w:gridSpan w:val="4"/>
          </w:tcPr>
          <w:p w14:paraId="21B07C49" w14:textId="77777777" w:rsidR="00A37FD5" w:rsidRPr="00D01A9B" w:rsidRDefault="00A37FD5" w:rsidP="00D01A9B">
            <w:pPr>
              <w:keepNext/>
              <w:tabs>
                <w:tab w:val="left" w:pos="1134"/>
                <w:tab w:val="left" w:pos="1701"/>
              </w:tabs>
              <w:rPr>
                <w:b/>
                <w:bCs/>
              </w:rPr>
            </w:pPr>
            <w:r w:rsidRPr="00D01A9B">
              <w:rPr>
                <w:b/>
              </w:rPr>
              <w:lastRenderedPageBreak/>
              <w:t>Légzőrendszeri, mellkasi és mediastinális betegségek és tünetek</w:t>
            </w:r>
          </w:p>
        </w:tc>
      </w:tr>
      <w:tr w:rsidR="00A37FD5" w:rsidRPr="00D01A9B" w14:paraId="4A2D0A0A" w14:textId="77777777" w:rsidTr="007D20C3">
        <w:trPr>
          <w:cantSplit/>
          <w:jc w:val="center"/>
        </w:trPr>
        <w:tc>
          <w:tcPr>
            <w:tcW w:w="4257" w:type="dxa"/>
          </w:tcPr>
          <w:p w14:paraId="3C6E2964" w14:textId="77777777" w:rsidR="00A37FD5" w:rsidRPr="00D01A9B" w:rsidRDefault="00A37FD5" w:rsidP="00D01A9B">
            <w:pPr>
              <w:tabs>
                <w:tab w:val="left" w:pos="1134"/>
                <w:tab w:val="left" w:pos="1701"/>
              </w:tabs>
              <w:ind w:left="284"/>
              <w:rPr>
                <w:szCs w:val="22"/>
              </w:rPr>
            </w:pPr>
            <w:r w:rsidRPr="00D01A9B">
              <w:rPr>
                <w:szCs w:val="22"/>
              </w:rPr>
              <w:t>interstitialis tüdőbetegség*</w:t>
            </w:r>
          </w:p>
        </w:tc>
        <w:tc>
          <w:tcPr>
            <w:tcW w:w="1703" w:type="dxa"/>
          </w:tcPr>
          <w:p w14:paraId="6936A8E2" w14:textId="77777777" w:rsidR="00A37FD5" w:rsidRPr="00D01A9B" w:rsidRDefault="00A37FD5" w:rsidP="00D01A9B">
            <w:pPr>
              <w:tabs>
                <w:tab w:val="left" w:pos="1134"/>
                <w:tab w:val="left" w:pos="1701"/>
              </w:tabs>
            </w:pPr>
            <w:r w:rsidRPr="00D01A9B">
              <w:t>Gyakori</w:t>
            </w:r>
          </w:p>
        </w:tc>
        <w:tc>
          <w:tcPr>
            <w:tcW w:w="1702" w:type="dxa"/>
          </w:tcPr>
          <w:p w14:paraId="70F9D1D9" w14:textId="1662BE1D" w:rsidR="00A37FD5" w:rsidRPr="00D01A9B" w:rsidRDefault="001B5731" w:rsidP="00D01A9B">
            <w:pPr>
              <w:tabs>
                <w:tab w:val="left" w:pos="1134"/>
                <w:tab w:val="left" w:pos="1701"/>
              </w:tabs>
              <w:jc w:val="center"/>
            </w:pPr>
            <w:r w:rsidRPr="00D01A9B">
              <w:t>2,3</w:t>
            </w:r>
          </w:p>
        </w:tc>
        <w:tc>
          <w:tcPr>
            <w:tcW w:w="1561" w:type="dxa"/>
          </w:tcPr>
          <w:p w14:paraId="3AF45350" w14:textId="32A31C79" w:rsidR="00A37FD5" w:rsidRPr="00D01A9B" w:rsidRDefault="001B5731" w:rsidP="00D01A9B">
            <w:pPr>
              <w:tabs>
                <w:tab w:val="left" w:pos="1134"/>
                <w:tab w:val="left" w:pos="1701"/>
              </w:tabs>
              <w:jc w:val="center"/>
            </w:pPr>
            <w:r w:rsidRPr="00D01A9B">
              <w:t>1,7</w:t>
            </w:r>
          </w:p>
        </w:tc>
      </w:tr>
      <w:tr w:rsidR="00A37FD5" w:rsidRPr="00D01A9B" w14:paraId="05837489" w14:textId="77777777" w:rsidTr="007D20C3">
        <w:trPr>
          <w:cantSplit/>
          <w:jc w:val="center"/>
        </w:trPr>
        <w:tc>
          <w:tcPr>
            <w:tcW w:w="9223" w:type="dxa"/>
            <w:gridSpan w:val="4"/>
          </w:tcPr>
          <w:p w14:paraId="3CE703A4" w14:textId="77777777" w:rsidR="00A37FD5" w:rsidRPr="00D01A9B" w:rsidRDefault="00A37FD5" w:rsidP="00D01A9B">
            <w:pPr>
              <w:keepNext/>
              <w:tabs>
                <w:tab w:val="left" w:pos="1134"/>
                <w:tab w:val="left" w:pos="1701"/>
              </w:tabs>
              <w:rPr>
                <w:b/>
                <w:bCs/>
              </w:rPr>
            </w:pPr>
            <w:r w:rsidRPr="00D01A9B">
              <w:rPr>
                <w:b/>
              </w:rPr>
              <w:t>Emésztőrendszeri betegségek és tünetek</w:t>
            </w:r>
          </w:p>
        </w:tc>
      </w:tr>
      <w:tr w:rsidR="005E70F0" w:rsidRPr="00D01A9B" w14:paraId="4466B7E6" w14:textId="77777777" w:rsidTr="007D20C3">
        <w:trPr>
          <w:cantSplit/>
          <w:jc w:val="center"/>
        </w:trPr>
        <w:tc>
          <w:tcPr>
            <w:tcW w:w="4257" w:type="dxa"/>
          </w:tcPr>
          <w:p w14:paraId="1F1A69F6" w14:textId="36880FD2" w:rsidR="005E70F0" w:rsidRPr="00D01A9B" w:rsidRDefault="005E70F0" w:rsidP="00D01A9B">
            <w:pPr>
              <w:tabs>
                <w:tab w:val="left" w:pos="1134"/>
                <w:tab w:val="left" w:pos="1701"/>
              </w:tabs>
              <w:ind w:left="284"/>
              <w:rPr>
                <w:szCs w:val="22"/>
              </w:rPr>
            </w:pPr>
            <w:r w:rsidRPr="00D01A9B">
              <w:t>hányinger</w:t>
            </w:r>
          </w:p>
        </w:tc>
        <w:tc>
          <w:tcPr>
            <w:tcW w:w="1703" w:type="dxa"/>
            <w:vMerge w:val="restart"/>
          </w:tcPr>
          <w:p w14:paraId="535FD310" w14:textId="043987E3" w:rsidR="005E70F0" w:rsidRPr="00D01A9B" w:rsidRDefault="005E70F0" w:rsidP="00D01A9B">
            <w:pPr>
              <w:tabs>
                <w:tab w:val="left" w:pos="1134"/>
                <w:tab w:val="left" w:pos="1701"/>
              </w:tabs>
            </w:pPr>
            <w:r w:rsidRPr="00D01A9B">
              <w:t>Nagyon gyakori</w:t>
            </w:r>
          </w:p>
        </w:tc>
        <w:tc>
          <w:tcPr>
            <w:tcW w:w="1702" w:type="dxa"/>
          </w:tcPr>
          <w:p w14:paraId="1E30FEB5" w14:textId="6E6CCAAC" w:rsidR="005E70F0" w:rsidRPr="00D01A9B" w:rsidRDefault="001B5731" w:rsidP="00D01A9B">
            <w:pPr>
              <w:tabs>
                <w:tab w:val="left" w:pos="1134"/>
                <w:tab w:val="left" w:pos="1701"/>
              </w:tabs>
              <w:jc w:val="center"/>
            </w:pPr>
            <w:r w:rsidRPr="00D01A9B">
              <w:t>43</w:t>
            </w:r>
          </w:p>
        </w:tc>
        <w:tc>
          <w:tcPr>
            <w:tcW w:w="1561" w:type="dxa"/>
          </w:tcPr>
          <w:p w14:paraId="58A81CD3" w14:textId="70BF9127" w:rsidR="005E70F0" w:rsidRPr="00D01A9B" w:rsidRDefault="001B5731" w:rsidP="00D01A9B">
            <w:pPr>
              <w:tabs>
                <w:tab w:val="left" w:pos="1134"/>
                <w:tab w:val="left" w:pos="1701"/>
              </w:tabs>
              <w:jc w:val="center"/>
            </w:pPr>
            <w:r w:rsidRPr="00D01A9B">
              <w:t>1,0</w:t>
            </w:r>
          </w:p>
        </w:tc>
      </w:tr>
      <w:tr w:rsidR="006C7B28" w:rsidRPr="00D01A9B" w14:paraId="24056264" w14:textId="77777777" w:rsidTr="007D20C3">
        <w:trPr>
          <w:cantSplit/>
          <w:jc w:val="center"/>
        </w:trPr>
        <w:tc>
          <w:tcPr>
            <w:tcW w:w="4257" w:type="dxa"/>
          </w:tcPr>
          <w:p w14:paraId="5DF9B164" w14:textId="70671941" w:rsidR="001B5731" w:rsidRPr="00D01A9B" w:rsidRDefault="001B5731" w:rsidP="00D01A9B">
            <w:pPr>
              <w:tabs>
                <w:tab w:val="left" w:pos="1134"/>
                <w:tab w:val="left" w:pos="1701"/>
              </w:tabs>
              <w:ind w:left="284"/>
            </w:pPr>
            <w:r w:rsidRPr="00D01A9B">
              <w:t>székrekedés</w:t>
            </w:r>
          </w:p>
        </w:tc>
        <w:tc>
          <w:tcPr>
            <w:tcW w:w="1703" w:type="dxa"/>
            <w:vMerge/>
          </w:tcPr>
          <w:p w14:paraId="4F174256" w14:textId="77777777" w:rsidR="001B5731" w:rsidRPr="00D01A9B" w:rsidRDefault="001B5731" w:rsidP="00D01A9B">
            <w:pPr>
              <w:tabs>
                <w:tab w:val="left" w:pos="1134"/>
                <w:tab w:val="left" w:pos="1701"/>
              </w:tabs>
            </w:pPr>
          </w:p>
        </w:tc>
        <w:tc>
          <w:tcPr>
            <w:tcW w:w="1702" w:type="dxa"/>
          </w:tcPr>
          <w:p w14:paraId="4A58C47E" w14:textId="78E2FBF9" w:rsidR="001B5731" w:rsidRPr="00D01A9B" w:rsidRDefault="001B5731" w:rsidP="00D01A9B">
            <w:pPr>
              <w:tabs>
                <w:tab w:val="left" w:pos="1134"/>
                <w:tab w:val="left" w:pos="1701"/>
              </w:tabs>
              <w:jc w:val="center"/>
            </w:pPr>
            <w:r w:rsidRPr="00D01A9B">
              <w:t>40</w:t>
            </w:r>
          </w:p>
        </w:tc>
        <w:tc>
          <w:tcPr>
            <w:tcW w:w="1561" w:type="dxa"/>
          </w:tcPr>
          <w:p w14:paraId="4A76FB27" w14:textId="5E17F4D1" w:rsidR="001B5731" w:rsidRPr="00D01A9B" w:rsidRDefault="001B5731" w:rsidP="00D01A9B">
            <w:pPr>
              <w:tabs>
                <w:tab w:val="left" w:pos="1134"/>
                <w:tab w:val="left" w:pos="1701"/>
              </w:tabs>
              <w:jc w:val="center"/>
            </w:pPr>
            <w:r w:rsidRPr="00D01A9B">
              <w:t>0,3</w:t>
            </w:r>
          </w:p>
        </w:tc>
      </w:tr>
      <w:tr w:rsidR="005E70F0" w:rsidRPr="00D01A9B" w14:paraId="1C48766C" w14:textId="77777777" w:rsidTr="007D20C3">
        <w:trPr>
          <w:cantSplit/>
          <w:jc w:val="center"/>
        </w:trPr>
        <w:tc>
          <w:tcPr>
            <w:tcW w:w="4257" w:type="dxa"/>
          </w:tcPr>
          <w:p w14:paraId="33A9C5F3" w14:textId="00308167" w:rsidR="005E70F0" w:rsidRPr="00D01A9B" w:rsidRDefault="005E70F0" w:rsidP="00D01A9B">
            <w:pPr>
              <w:tabs>
                <w:tab w:val="left" w:pos="1134"/>
                <w:tab w:val="left" w:pos="1701"/>
              </w:tabs>
              <w:ind w:left="284"/>
              <w:rPr>
                <w:szCs w:val="22"/>
                <w:vertAlign w:val="superscript"/>
              </w:rPr>
            </w:pPr>
            <w:r w:rsidRPr="00D01A9B">
              <w:t>stomatitis</w:t>
            </w:r>
            <w:r w:rsidRPr="00D01A9B">
              <w:rPr>
                <w:sz w:val="18"/>
              </w:rPr>
              <w:t>*</w:t>
            </w:r>
          </w:p>
        </w:tc>
        <w:tc>
          <w:tcPr>
            <w:tcW w:w="1703" w:type="dxa"/>
            <w:vMerge/>
          </w:tcPr>
          <w:p w14:paraId="131BDB7D" w14:textId="77777777" w:rsidR="005E70F0" w:rsidRPr="00D01A9B" w:rsidRDefault="005E70F0" w:rsidP="00D01A9B">
            <w:pPr>
              <w:tabs>
                <w:tab w:val="left" w:pos="1134"/>
                <w:tab w:val="left" w:pos="1701"/>
              </w:tabs>
            </w:pPr>
          </w:p>
        </w:tc>
        <w:tc>
          <w:tcPr>
            <w:tcW w:w="1702" w:type="dxa"/>
          </w:tcPr>
          <w:p w14:paraId="2EC00694" w14:textId="56B73B00" w:rsidR="005E70F0" w:rsidRPr="00D01A9B" w:rsidRDefault="001B5731" w:rsidP="00D01A9B">
            <w:pPr>
              <w:tabs>
                <w:tab w:val="left" w:pos="1134"/>
                <w:tab w:val="left" w:pos="1701"/>
              </w:tabs>
              <w:jc w:val="center"/>
            </w:pPr>
            <w:r w:rsidRPr="00D01A9B">
              <w:t>39</w:t>
            </w:r>
          </w:p>
        </w:tc>
        <w:tc>
          <w:tcPr>
            <w:tcW w:w="1561" w:type="dxa"/>
          </w:tcPr>
          <w:p w14:paraId="17C93023" w14:textId="3A6E5B46" w:rsidR="005E70F0" w:rsidRPr="00D01A9B" w:rsidRDefault="001B5731" w:rsidP="00D01A9B">
            <w:pPr>
              <w:tabs>
                <w:tab w:val="left" w:pos="1134"/>
                <w:tab w:val="left" w:pos="1701"/>
              </w:tabs>
              <w:jc w:val="center"/>
            </w:pPr>
            <w:r w:rsidRPr="00D01A9B">
              <w:t>3,0</w:t>
            </w:r>
          </w:p>
        </w:tc>
      </w:tr>
      <w:tr w:rsidR="005E70F0" w:rsidRPr="00D01A9B" w14:paraId="3DC8A60C" w14:textId="77777777" w:rsidTr="007D20C3">
        <w:trPr>
          <w:cantSplit/>
          <w:jc w:val="center"/>
        </w:trPr>
        <w:tc>
          <w:tcPr>
            <w:tcW w:w="4257" w:type="dxa"/>
          </w:tcPr>
          <w:p w14:paraId="1FBD54D9" w14:textId="36B071A9" w:rsidR="005E70F0" w:rsidRPr="00D01A9B" w:rsidRDefault="005E70F0" w:rsidP="00D01A9B">
            <w:pPr>
              <w:tabs>
                <w:tab w:val="left" w:pos="1134"/>
                <w:tab w:val="left" w:pos="1701"/>
              </w:tabs>
              <w:ind w:left="284"/>
              <w:rPr>
                <w:szCs w:val="22"/>
              </w:rPr>
            </w:pPr>
            <w:r w:rsidRPr="00D01A9B">
              <w:t>hányás</w:t>
            </w:r>
          </w:p>
        </w:tc>
        <w:tc>
          <w:tcPr>
            <w:tcW w:w="1703" w:type="dxa"/>
            <w:vMerge/>
          </w:tcPr>
          <w:p w14:paraId="3D6CC9F2" w14:textId="77777777" w:rsidR="005E70F0" w:rsidRPr="00D01A9B" w:rsidRDefault="005E70F0" w:rsidP="00D01A9B">
            <w:pPr>
              <w:tabs>
                <w:tab w:val="left" w:pos="1134"/>
                <w:tab w:val="left" w:pos="1701"/>
              </w:tabs>
            </w:pPr>
          </w:p>
        </w:tc>
        <w:tc>
          <w:tcPr>
            <w:tcW w:w="1702" w:type="dxa"/>
          </w:tcPr>
          <w:p w14:paraId="118C1CD6" w14:textId="221FA96F" w:rsidR="005E70F0" w:rsidRPr="00D01A9B" w:rsidRDefault="001B5731" w:rsidP="00D01A9B">
            <w:pPr>
              <w:tabs>
                <w:tab w:val="left" w:pos="1134"/>
                <w:tab w:val="left" w:pos="1701"/>
              </w:tabs>
              <w:jc w:val="center"/>
            </w:pPr>
            <w:r w:rsidRPr="00D01A9B">
              <w:t>22</w:t>
            </w:r>
          </w:p>
        </w:tc>
        <w:tc>
          <w:tcPr>
            <w:tcW w:w="1561" w:type="dxa"/>
          </w:tcPr>
          <w:p w14:paraId="473B0200" w14:textId="121D701F" w:rsidR="005E70F0" w:rsidRPr="00D01A9B" w:rsidRDefault="001B5731" w:rsidP="00D01A9B">
            <w:pPr>
              <w:tabs>
                <w:tab w:val="left" w:pos="1134"/>
                <w:tab w:val="left" w:pos="1701"/>
              </w:tabs>
              <w:jc w:val="center"/>
            </w:pPr>
            <w:r w:rsidRPr="00D01A9B">
              <w:t>2,0</w:t>
            </w:r>
          </w:p>
        </w:tc>
      </w:tr>
      <w:tr w:rsidR="005E70F0" w:rsidRPr="00D01A9B" w14:paraId="28D23950" w14:textId="77777777" w:rsidTr="007D20C3">
        <w:trPr>
          <w:cantSplit/>
          <w:jc w:val="center"/>
        </w:trPr>
        <w:tc>
          <w:tcPr>
            <w:tcW w:w="4257" w:type="dxa"/>
          </w:tcPr>
          <w:p w14:paraId="5596F15A" w14:textId="0E6308AA" w:rsidR="005E70F0" w:rsidRPr="00D01A9B" w:rsidRDefault="005E70F0" w:rsidP="00D01A9B">
            <w:pPr>
              <w:tabs>
                <w:tab w:val="left" w:pos="1134"/>
                <w:tab w:val="left" w:pos="1701"/>
              </w:tabs>
              <w:ind w:left="284"/>
              <w:rPr>
                <w:szCs w:val="22"/>
              </w:rPr>
            </w:pPr>
            <w:r w:rsidRPr="00D01A9B">
              <w:t>hasmenés</w:t>
            </w:r>
          </w:p>
        </w:tc>
        <w:tc>
          <w:tcPr>
            <w:tcW w:w="1703" w:type="dxa"/>
            <w:vMerge/>
          </w:tcPr>
          <w:p w14:paraId="1AB5DF1E" w14:textId="77777777" w:rsidR="005E70F0" w:rsidRPr="00D01A9B" w:rsidRDefault="005E70F0" w:rsidP="00D01A9B">
            <w:pPr>
              <w:tabs>
                <w:tab w:val="left" w:pos="1134"/>
                <w:tab w:val="left" w:pos="1701"/>
              </w:tabs>
            </w:pPr>
          </w:p>
        </w:tc>
        <w:tc>
          <w:tcPr>
            <w:tcW w:w="1702" w:type="dxa"/>
          </w:tcPr>
          <w:p w14:paraId="4E3D3812" w14:textId="06C68862" w:rsidR="005E70F0" w:rsidRPr="00D01A9B" w:rsidRDefault="001B5731" w:rsidP="00D01A9B">
            <w:pPr>
              <w:tabs>
                <w:tab w:val="left" w:pos="1134"/>
                <w:tab w:val="left" w:pos="1701"/>
              </w:tabs>
              <w:jc w:val="center"/>
            </w:pPr>
            <w:r w:rsidRPr="00D01A9B">
              <w:t>19</w:t>
            </w:r>
          </w:p>
        </w:tc>
        <w:tc>
          <w:tcPr>
            <w:tcW w:w="1561" w:type="dxa"/>
          </w:tcPr>
          <w:p w14:paraId="1D9CF0E5" w14:textId="5F31A4A1" w:rsidR="005E70F0" w:rsidRPr="00D01A9B" w:rsidRDefault="001B5731" w:rsidP="00D01A9B">
            <w:pPr>
              <w:tabs>
                <w:tab w:val="left" w:pos="1134"/>
                <w:tab w:val="left" w:pos="1701"/>
              </w:tabs>
              <w:jc w:val="center"/>
            </w:pPr>
            <w:r w:rsidRPr="00D01A9B">
              <w:t>2,3</w:t>
            </w:r>
          </w:p>
        </w:tc>
      </w:tr>
      <w:tr w:rsidR="005E70F0" w:rsidRPr="00D01A9B" w14:paraId="546C8843" w14:textId="77777777" w:rsidTr="007D20C3">
        <w:trPr>
          <w:cantSplit/>
          <w:jc w:val="center"/>
        </w:trPr>
        <w:tc>
          <w:tcPr>
            <w:tcW w:w="4257" w:type="dxa"/>
          </w:tcPr>
          <w:p w14:paraId="3A2879BC" w14:textId="0E859513" w:rsidR="005E70F0" w:rsidRPr="00D01A9B" w:rsidRDefault="005E70F0" w:rsidP="00D01A9B">
            <w:pPr>
              <w:tabs>
                <w:tab w:val="left" w:pos="1134"/>
                <w:tab w:val="left" w:pos="1701"/>
              </w:tabs>
              <w:ind w:left="284"/>
              <w:rPr>
                <w:szCs w:val="22"/>
              </w:rPr>
            </w:pPr>
            <w:r w:rsidRPr="00D01A9B">
              <w:t>hasi fájdalom</w:t>
            </w:r>
            <w:r w:rsidRPr="00D01A9B">
              <w:rPr>
                <w:sz w:val="18"/>
              </w:rPr>
              <w:t>*</w:t>
            </w:r>
          </w:p>
        </w:tc>
        <w:tc>
          <w:tcPr>
            <w:tcW w:w="1703" w:type="dxa"/>
            <w:vMerge w:val="restart"/>
          </w:tcPr>
          <w:p w14:paraId="3DD2FFEF" w14:textId="458063FD" w:rsidR="005E70F0" w:rsidRPr="00D01A9B" w:rsidRDefault="005E70F0" w:rsidP="00D01A9B">
            <w:pPr>
              <w:tabs>
                <w:tab w:val="left" w:pos="1134"/>
                <w:tab w:val="left" w:pos="1701"/>
              </w:tabs>
            </w:pPr>
            <w:r w:rsidRPr="00D01A9B">
              <w:t>Gyakori</w:t>
            </w:r>
          </w:p>
        </w:tc>
        <w:tc>
          <w:tcPr>
            <w:tcW w:w="1702" w:type="dxa"/>
          </w:tcPr>
          <w:p w14:paraId="62B1371C" w14:textId="70328AFC" w:rsidR="005E70F0" w:rsidRPr="00D01A9B" w:rsidRDefault="001B5731" w:rsidP="00D01A9B">
            <w:pPr>
              <w:tabs>
                <w:tab w:val="left" w:pos="1134"/>
                <w:tab w:val="left" w:pos="1701"/>
              </w:tabs>
              <w:jc w:val="center"/>
            </w:pPr>
            <w:r w:rsidRPr="00D01A9B">
              <w:t>11</w:t>
            </w:r>
          </w:p>
        </w:tc>
        <w:tc>
          <w:tcPr>
            <w:tcW w:w="1561" w:type="dxa"/>
          </w:tcPr>
          <w:p w14:paraId="439C0B5B" w14:textId="60AD04A2" w:rsidR="005E70F0" w:rsidRPr="00D01A9B" w:rsidRDefault="001B5731" w:rsidP="00D01A9B">
            <w:pPr>
              <w:tabs>
                <w:tab w:val="left" w:pos="1134"/>
                <w:tab w:val="left" w:pos="1701"/>
              </w:tabs>
              <w:jc w:val="center"/>
            </w:pPr>
            <w:r w:rsidRPr="00D01A9B">
              <w:t>0,3</w:t>
            </w:r>
          </w:p>
        </w:tc>
      </w:tr>
      <w:tr w:rsidR="005E70F0" w:rsidRPr="00D01A9B" w14:paraId="46A83F41" w14:textId="77777777" w:rsidTr="007D20C3">
        <w:trPr>
          <w:cantSplit/>
          <w:jc w:val="center"/>
        </w:trPr>
        <w:tc>
          <w:tcPr>
            <w:tcW w:w="4257" w:type="dxa"/>
          </w:tcPr>
          <w:p w14:paraId="23ED8DC7" w14:textId="6897AE17" w:rsidR="005E70F0" w:rsidRPr="00D01A9B" w:rsidRDefault="005E70F0" w:rsidP="00D01A9B">
            <w:pPr>
              <w:tabs>
                <w:tab w:val="left" w:pos="1134"/>
                <w:tab w:val="left" w:pos="1701"/>
              </w:tabs>
              <w:ind w:left="284"/>
              <w:rPr>
                <w:szCs w:val="22"/>
              </w:rPr>
            </w:pPr>
            <w:r w:rsidRPr="00D01A9B">
              <w:t>aranyerek</w:t>
            </w:r>
          </w:p>
        </w:tc>
        <w:tc>
          <w:tcPr>
            <w:tcW w:w="1703" w:type="dxa"/>
            <w:vMerge/>
          </w:tcPr>
          <w:p w14:paraId="6B64CB5B" w14:textId="660013DB" w:rsidR="005E70F0" w:rsidRPr="00D01A9B" w:rsidRDefault="005E70F0" w:rsidP="00D01A9B">
            <w:pPr>
              <w:tabs>
                <w:tab w:val="left" w:pos="1134"/>
                <w:tab w:val="left" w:pos="1701"/>
              </w:tabs>
            </w:pPr>
          </w:p>
        </w:tc>
        <w:tc>
          <w:tcPr>
            <w:tcW w:w="1702" w:type="dxa"/>
          </w:tcPr>
          <w:p w14:paraId="14DA4784" w14:textId="49EC31C8" w:rsidR="005E70F0" w:rsidRPr="00D01A9B" w:rsidRDefault="001B5731" w:rsidP="00D01A9B">
            <w:pPr>
              <w:tabs>
                <w:tab w:val="left" w:pos="1134"/>
                <w:tab w:val="left" w:pos="1701"/>
              </w:tabs>
              <w:jc w:val="center"/>
            </w:pPr>
            <w:r w:rsidRPr="00D01A9B">
              <w:t>9,3</w:t>
            </w:r>
          </w:p>
        </w:tc>
        <w:tc>
          <w:tcPr>
            <w:tcW w:w="1561" w:type="dxa"/>
          </w:tcPr>
          <w:p w14:paraId="14F64455" w14:textId="1C83B5C7" w:rsidR="005E70F0" w:rsidRPr="00D01A9B" w:rsidRDefault="005E70F0" w:rsidP="00D01A9B">
            <w:pPr>
              <w:tabs>
                <w:tab w:val="left" w:pos="1134"/>
                <w:tab w:val="left" w:pos="1701"/>
              </w:tabs>
              <w:jc w:val="center"/>
            </w:pPr>
            <w:r w:rsidRPr="00D01A9B">
              <w:t>0,7</w:t>
            </w:r>
          </w:p>
        </w:tc>
      </w:tr>
      <w:tr w:rsidR="00A37FD5" w:rsidRPr="00D01A9B" w14:paraId="7E53C611" w14:textId="77777777" w:rsidTr="007D20C3">
        <w:trPr>
          <w:cantSplit/>
          <w:jc w:val="center"/>
        </w:trPr>
        <w:tc>
          <w:tcPr>
            <w:tcW w:w="9223" w:type="dxa"/>
            <w:gridSpan w:val="4"/>
          </w:tcPr>
          <w:p w14:paraId="3F8F7A4E" w14:textId="77777777" w:rsidR="00A37FD5" w:rsidRPr="00D01A9B" w:rsidRDefault="00A37FD5" w:rsidP="00D01A9B">
            <w:pPr>
              <w:keepNext/>
              <w:tabs>
                <w:tab w:val="left" w:pos="1134"/>
                <w:tab w:val="left" w:pos="1701"/>
              </w:tabs>
              <w:rPr>
                <w:b/>
                <w:bCs/>
              </w:rPr>
            </w:pPr>
            <w:r w:rsidRPr="00D01A9B">
              <w:rPr>
                <w:b/>
              </w:rPr>
              <w:t>Máj- és epebetegségek, illetve tünetek</w:t>
            </w:r>
          </w:p>
        </w:tc>
      </w:tr>
      <w:tr w:rsidR="0065100C" w:rsidRPr="00D01A9B" w14:paraId="7E018E5C" w14:textId="77777777" w:rsidTr="007D20C3">
        <w:trPr>
          <w:cantSplit/>
          <w:jc w:val="center"/>
        </w:trPr>
        <w:tc>
          <w:tcPr>
            <w:tcW w:w="4257" w:type="dxa"/>
          </w:tcPr>
          <w:p w14:paraId="6EE2822B" w14:textId="06AE64D3" w:rsidR="0065100C" w:rsidRPr="00D01A9B" w:rsidRDefault="0065100C" w:rsidP="00D01A9B">
            <w:pPr>
              <w:keepNext/>
              <w:tabs>
                <w:tab w:val="left" w:pos="1134"/>
                <w:tab w:val="left" w:pos="1701"/>
              </w:tabs>
              <w:ind w:left="284"/>
            </w:pPr>
            <w:r w:rsidRPr="00D01A9B">
              <w:t>emelkedett glutamát-piruvát-transzaminázszint</w:t>
            </w:r>
          </w:p>
        </w:tc>
        <w:tc>
          <w:tcPr>
            <w:tcW w:w="1703" w:type="dxa"/>
            <w:vMerge w:val="restart"/>
            <w:tcBorders>
              <w:top w:val="nil"/>
            </w:tcBorders>
          </w:tcPr>
          <w:p w14:paraId="02A89F8A" w14:textId="4C83FBDB" w:rsidR="0065100C" w:rsidRPr="00D01A9B" w:rsidRDefault="0065100C" w:rsidP="00D01A9B">
            <w:pPr>
              <w:keepNext/>
              <w:tabs>
                <w:tab w:val="left" w:pos="1134"/>
                <w:tab w:val="left" w:pos="1701"/>
              </w:tabs>
            </w:pPr>
            <w:r w:rsidRPr="00D01A9B">
              <w:t>Nagyon gyakori</w:t>
            </w:r>
          </w:p>
        </w:tc>
        <w:tc>
          <w:tcPr>
            <w:tcW w:w="1702" w:type="dxa"/>
          </w:tcPr>
          <w:p w14:paraId="19FD249C" w14:textId="0DD5CC45" w:rsidR="0065100C" w:rsidRPr="00D01A9B" w:rsidRDefault="008968F5" w:rsidP="00D01A9B">
            <w:pPr>
              <w:keepNext/>
              <w:tabs>
                <w:tab w:val="left" w:pos="1134"/>
                <w:tab w:val="left" w:pos="1701"/>
              </w:tabs>
              <w:jc w:val="center"/>
            </w:pPr>
            <w:r w:rsidRPr="00D01A9B">
              <w:t>26</w:t>
            </w:r>
          </w:p>
        </w:tc>
        <w:tc>
          <w:tcPr>
            <w:tcW w:w="1561" w:type="dxa"/>
          </w:tcPr>
          <w:p w14:paraId="1F724659" w14:textId="2AD0397B" w:rsidR="0065100C" w:rsidRPr="00D01A9B" w:rsidRDefault="008968F5" w:rsidP="00D01A9B">
            <w:pPr>
              <w:keepNext/>
              <w:tabs>
                <w:tab w:val="left" w:pos="1134"/>
                <w:tab w:val="left" w:pos="1701"/>
              </w:tabs>
              <w:jc w:val="center"/>
            </w:pPr>
            <w:r w:rsidRPr="00D01A9B">
              <w:t>4,3</w:t>
            </w:r>
          </w:p>
        </w:tc>
      </w:tr>
      <w:tr w:rsidR="0065100C" w:rsidRPr="00D01A9B" w14:paraId="39F49E6D" w14:textId="77777777" w:rsidTr="007D20C3">
        <w:trPr>
          <w:cantSplit/>
          <w:jc w:val="center"/>
        </w:trPr>
        <w:tc>
          <w:tcPr>
            <w:tcW w:w="4257" w:type="dxa"/>
          </w:tcPr>
          <w:p w14:paraId="1CBF4AF2" w14:textId="06514078" w:rsidR="0065100C" w:rsidRPr="00D01A9B" w:rsidRDefault="0065100C" w:rsidP="00D01A9B">
            <w:pPr>
              <w:tabs>
                <w:tab w:val="left" w:pos="1134"/>
                <w:tab w:val="left" w:pos="1701"/>
              </w:tabs>
              <w:ind w:left="284"/>
            </w:pPr>
            <w:r w:rsidRPr="00D01A9B">
              <w:t>emelkedett glutamát-oxálacetát-transzaminázszint</w:t>
            </w:r>
          </w:p>
        </w:tc>
        <w:tc>
          <w:tcPr>
            <w:tcW w:w="1703" w:type="dxa"/>
            <w:vMerge/>
          </w:tcPr>
          <w:p w14:paraId="71AAF290" w14:textId="77777777" w:rsidR="0065100C" w:rsidRPr="00D01A9B" w:rsidRDefault="0065100C" w:rsidP="00D01A9B">
            <w:pPr>
              <w:tabs>
                <w:tab w:val="left" w:pos="1134"/>
                <w:tab w:val="left" w:pos="1701"/>
              </w:tabs>
            </w:pPr>
          </w:p>
        </w:tc>
        <w:tc>
          <w:tcPr>
            <w:tcW w:w="1702" w:type="dxa"/>
          </w:tcPr>
          <w:p w14:paraId="4628778C" w14:textId="77CB7A57" w:rsidR="0065100C" w:rsidRPr="00D01A9B" w:rsidRDefault="008968F5" w:rsidP="00D01A9B">
            <w:pPr>
              <w:tabs>
                <w:tab w:val="left" w:pos="1134"/>
                <w:tab w:val="left" w:pos="1701"/>
              </w:tabs>
              <w:jc w:val="center"/>
            </w:pPr>
            <w:r w:rsidRPr="00D01A9B">
              <w:t>23</w:t>
            </w:r>
          </w:p>
        </w:tc>
        <w:tc>
          <w:tcPr>
            <w:tcW w:w="1561" w:type="dxa"/>
          </w:tcPr>
          <w:p w14:paraId="197F0BCE" w14:textId="68C0A71A" w:rsidR="0065100C" w:rsidRPr="00D01A9B" w:rsidRDefault="0065100C" w:rsidP="00D01A9B">
            <w:pPr>
              <w:tabs>
                <w:tab w:val="left" w:pos="1134"/>
                <w:tab w:val="left" w:pos="1701"/>
              </w:tabs>
              <w:jc w:val="center"/>
            </w:pPr>
            <w:r w:rsidRPr="00D01A9B">
              <w:t>0,7</w:t>
            </w:r>
          </w:p>
        </w:tc>
      </w:tr>
      <w:tr w:rsidR="00A37FD5" w:rsidRPr="00D01A9B" w14:paraId="31C4F8B2" w14:textId="77777777" w:rsidTr="007D20C3">
        <w:trPr>
          <w:cantSplit/>
          <w:jc w:val="center"/>
        </w:trPr>
        <w:tc>
          <w:tcPr>
            <w:tcW w:w="4257" w:type="dxa"/>
          </w:tcPr>
          <w:p w14:paraId="786E8519" w14:textId="77777777" w:rsidR="00A37FD5" w:rsidRPr="00D01A9B" w:rsidRDefault="00A37FD5" w:rsidP="00D01A9B">
            <w:pPr>
              <w:tabs>
                <w:tab w:val="left" w:pos="1134"/>
                <w:tab w:val="left" w:pos="1701"/>
              </w:tabs>
              <w:ind w:left="284"/>
            </w:pPr>
            <w:r w:rsidRPr="00D01A9B">
              <w:t>emelkedett alkalikus-foszfatázszint a vérben</w:t>
            </w:r>
          </w:p>
        </w:tc>
        <w:tc>
          <w:tcPr>
            <w:tcW w:w="1703" w:type="dxa"/>
          </w:tcPr>
          <w:p w14:paraId="42F5178D" w14:textId="7F82A19F" w:rsidR="00A37FD5" w:rsidRPr="00D01A9B" w:rsidRDefault="0065100C" w:rsidP="00D01A9B">
            <w:pPr>
              <w:tabs>
                <w:tab w:val="left" w:pos="1134"/>
                <w:tab w:val="left" w:pos="1701"/>
              </w:tabs>
            </w:pPr>
            <w:r w:rsidRPr="00D01A9B">
              <w:t>Gyakori</w:t>
            </w:r>
          </w:p>
        </w:tc>
        <w:tc>
          <w:tcPr>
            <w:tcW w:w="1702" w:type="dxa"/>
          </w:tcPr>
          <w:p w14:paraId="4F9565A5" w14:textId="1F7B3DFC" w:rsidR="00A37FD5" w:rsidRPr="00D01A9B" w:rsidRDefault="00545C3D" w:rsidP="00D01A9B">
            <w:pPr>
              <w:tabs>
                <w:tab w:val="left" w:pos="1134"/>
                <w:tab w:val="left" w:pos="1701"/>
              </w:tabs>
              <w:jc w:val="center"/>
            </w:pPr>
            <w:r w:rsidRPr="00D01A9B">
              <w:t>10</w:t>
            </w:r>
          </w:p>
        </w:tc>
        <w:tc>
          <w:tcPr>
            <w:tcW w:w="1561" w:type="dxa"/>
          </w:tcPr>
          <w:p w14:paraId="31695A96" w14:textId="1933DD35" w:rsidR="00A37FD5" w:rsidRPr="00D01A9B" w:rsidRDefault="008968F5" w:rsidP="00D01A9B">
            <w:pPr>
              <w:tabs>
                <w:tab w:val="left" w:pos="1134"/>
                <w:tab w:val="left" w:pos="1701"/>
              </w:tabs>
              <w:jc w:val="center"/>
            </w:pPr>
            <w:r w:rsidRPr="00D01A9B">
              <w:t>0,3</w:t>
            </w:r>
          </w:p>
        </w:tc>
      </w:tr>
      <w:tr w:rsidR="00A37FD5" w:rsidRPr="00D01A9B" w14:paraId="5B8EFE83" w14:textId="77777777" w:rsidTr="007D20C3">
        <w:trPr>
          <w:cantSplit/>
          <w:jc w:val="center"/>
        </w:trPr>
        <w:tc>
          <w:tcPr>
            <w:tcW w:w="9223" w:type="dxa"/>
            <w:gridSpan w:val="4"/>
          </w:tcPr>
          <w:p w14:paraId="6C859416" w14:textId="77777777" w:rsidR="00A37FD5" w:rsidRPr="00D01A9B" w:rsidRDefault="00A37FD5" w:rsidP="00D01A9B">
            <w:pPr>
              <w:keepNext/>
              <w:tabs>
                <w:tab w:val="left" w:pos="1134"/>
                <w:tab w:val="left" w:pos="1701"/>
              </w:tabs>
              <w:rPr>
                <w:b/>
                <w:bCs/>
              </w:rPr>
            </w:pPr>
            <w:r w:rsidRPr="00D01A9B">
              <w:rPr>
                <w:b/>
              </w:rPr>
              <w:t>A bőr és a bőr alatti szövet betegségei és tünetei</w:t>
            </w:r>
          </w:p>
        </w:tc>
      </w:tr>
      <w:tr w:rsidR="0065100C" w:rsidRPr="00D01A9B" w14:paraId="2D09D4BF" w14:textId="77777777" w:rsidTr="007D20C3">
        <w:trPr>
          <w:cantSplit/>
          <w:jc w:val="center"/>
        </w:trPr>
        <w:tc>
          <w:tcPr>
            <w:tcW w:w="4257" w:type="dxa"/>
          </w:tcPr>
          <w:p w14:paraId="17C6BE6F" w14:textId="77777777" w:rsidR="0065100C" w:rsidRPr="00D01A9B" w:rsidRDefault="0065100C" w:rsidP="00D01A9B">
            <w:pPr>
              <w:tabs>
                <w:tab w:val="left" w:pos="1134"/>
                <w:tab w:val="left" w:pos="1701"/>
              </w:tabs>
              <w:ind w:left="284"/>
              <w:rPr>
                <w:szCs w:val="22"/>
                <w:vertAlign w:val="superscript"/>
              </w:rPr>
            </w:pPr>
            <w:r w:rsidRPr="00D01A9B">
              <w:rPr>
                <w:szCs w:val="22"/>
              </w:rPr>
              <w:t>bőrkiütés*</w:t>
            </w:r>
          </w:p>
        </w:tc>
        <w:tc>
          <w:tcPr>
            <w:tcW w:w="1703" w:type="dxa"/>
            <w:vMerge w:val="restart"/>
          </w:tcPr>
          <w:p w14:paraId="3E846FCE" w14:textId="7829F8E1" w:rsidR="0065100C" w:rsidRPr="00D01A9B" w:rsidRDefault="0065100C" w:rsidP="00D01A9B">
            <w:pPr>
              <w:tabs>
                <w:tab w:val="left" w:pos="1134"/>
                <w:tab w:val="left" w:pos="1701"/>
              </w:tabs>
            </w:pPr>
            <w:r w:rsidRPr="00D01A9B">
              <w:t>Nagyon gyakori</w:t>
            </w:r>
          </w:p>
        </w:tc>
        <w:tc>
          <w:tcPr>
            <w:tcW w:w="1702" w:type="dxa"/>
          </w:tcPr>
          <w:p w14:paraId="79C2169C" w14:textId="469BAB17" w:rsidR="0065100C" w:rsidRPr="00D01A9B" w:rsidRDefault="008968F5" w:rsidP="00D01A9B">
            <w:pPr>
              <w:tabs>
                <w:tab w:val="left" w:pos="1134"/>
                <w:tab w:val="left" w:pos="1701"/>
              </w:tabs>
              <w:jc w:val="center"/>
            </w:pPr>
            <w:r w:rsidRPr="00D01A9B">
              <w:t>83</w:t>
            </w:r>
          </w:p>
        </w:tc>
        <w:tc>
          <w:tcPr>
            <w:tcW w:w="1561" w:type="dxa"/>
          </w:tcPr>
          <w:p w14:paraId="25EA6AA4" w14:textId="507D8F48" w:rsidR="0065100C" w:rsidRPr="00D01A9B" w:rsidRDefault="008968F5" w:rsidP="00D01A9B">
            <w:pPr>
              <w:tabs>
                <w:tab w:val="left" w:pos="1134"/>
                <w:tab w:val="left" w:pos="1701"/>
              </w:tabs>
              <w:jc w:val="center"/>
            </w:pPr>
            <w:r w:rsidRPr="00D01A9B">
              <w:t>14</w:t>
            </w:r>
          </w:p>
        </w:tc>
      </w:tr>
      <w:tr w:rsidR="0065100C" w:rsidRPr="00D01A9B" w14:paraId="012C8E44" w14:textId="77777777" w:rsidTr="007D20C3">
        <w:trPr>
          <w:cantSplit/>
          <w:jc w:val="center"/>
        </w:trPr>
        <w:tc>
          <w:tcPr>
            <w:tcW w:w="4257" w:type="dxa"/>
          </w:tcPr>
          <w:p w14:paraId="6D335B95" w14:textId="77777777" w:rsidR="0065100C" w:rsidRPr="00D01A9B" w:rsidRDefault="0065100C" w:rsidP="00D01A9B">
            <w:pPr>
              <w:tabs>
                <w:tab w:val="left" w:pos="1134"/>
                <w:tab w:val="left" w:pos="1701"/>
              </w:tabs>
              <w:ind w:left="284"/>
              <w:rPr>
                <w:szCs w:val="22"/>
              </w:rPr>
            </w:pPr>
            <w:r w:rsidRPr="00D01A9B">
              <w:rPr>
                <w:szCs w:val="22"/>
              </w:rPr>
              <w:t>körömtoxicitás*</w:t>
            </w:r>
          </w:p>
        </w:tc>
        <w:tc>
          <w:tcPr>
            <w:tcW w:w="1703" w:type="dxa"/>
            <w:vMerge/>
          </w:tcPr>
          <w:p w14:paraId="664D45CF" w14:textId="61F34D85" w:rsidR="0065100C" w:rsidRPr="00D01A9B" w:rsidRDefault="0065100C" w:rsidP="00D01A9B">
            <w:pPr>
              <w:tabs>
                <w:tab w:val="left" w:pos="1134"/>
                <w:tab w:val="left" w:pos="1701"/>
              </w:tabs>
            </w:pPr>
          </w:p>
        </w:tc>
        <w:tc>
          <w:tcPr>
            <w:tcW w:w="1702" w:type="dxa"/>
          </w:tcPr>
          <w:p w14:paraId="3D7BF895" w14:textId="09DBD50E" w:rsidR="0065100C" w:rsidRPr="00D01A9B" w:rsidRDefault="008968F5" w:rsidP="00D01A9B">
            <w:pPr>
              <w:tabs>
                <w:tab w:val="left" w:pos="1134"/>
                <w:tab w:val="left" w:pos="1701"/>
              </w:tabs>
              <w:jc w:val="center"/>
            </w:pPr>
            <w:r w:rsidRPr="00D01A9B">
              <w:t>53</w:t>
            </w:r>
          </w:p>
        </w:tc>
        <w:tc>
          <w:tcPr>
            <w:tcW w:w="1561" w:type="dxa"/>
          </w:tcPr>
          <w:p w14:paraId="57FC328F" w14:textId="209E45D1" w:rsidR="0065100C" w:rsidRPr="00D01A9B" w:rsidRDefault="008968F5" w:rsidP="00D01A9B">
            <w:pPr>
              <w:tabs>
                <w:tab w:val="left" w:pos="1134"/>
                <w:tab w:val="left" w:pos="1701"/>
              </w:tabs>
              <w:jc w:val="center"/>
            </w:pPr>
            <w:r w:rsidRPr="00D01A9B">
              <w:t>4,3</w:t>
            </w:r>
          </w:p>
        </w:tc>
      </w:tr>
      <w:tr w:rsidR="0065100C" w:rsidRPr="00D01A9B" w14:paraId="4F6173B7" w14:textId="77777777" w:rsidTr="007D20C3">
        <w:trPr>
          <w:cantSplit/>
          <w:jc w:val="center"/>
        </w:trPr>
        <w:tc>
          <w:tcPr>
            <w:tcW w:w="4257" w:type="dxa"/>
          </w:tcPr>
          <w:p w14:paraId="255A72EA" w14:textId="77777777" w:rsidR="0065100C" w:rsidRPr="00D01A9B" w:rsidRDefault="0065100C" w:rsidP="00D01A9B">
            <w:pPr>
              <w:tabs>
                <w:tab w:val="left" w:pos="1134"/>
                <w:tab w:val="left" w:pos="1701"/>
              </w:tabs>
              <w:ind w:left="284"/>
              <w:rPr>
                <w:szCs w:val="22"/>
                <w:vertAlign w:val="superscript"/>
              </w:rPr>
            </w:pPr>
            <w:r w:rsidRPr="00D01A9B">
              <w:rPr>
                <w:szCs w:val="22"/>
              </w:rPr>
              <w:t>bőrszárazság*</w:t>
            </w:r>
          </w:p>
        </w:tc>
        <w:tc>
          <w:tcPr>
            <w:tcW w:w="1703" w:type="dxa"/>
            <w:vMerge/>
          </w:tcPr>
          <w:p w14:paraId="19F734EE" w14:textId="0FBB2F3F" w:rsidR="0065100C" w:rsidRPr="00D01A9B" w:rsidRDefault="0065100C" w:rsidP="00D01A9B">
            <w:pPr>
              <w:tabs>
                <w:tab w:val="left" w:pos="1134"/>
                <w:tab w:val="left" w:pos="1701"/>
              </w:tabs>
            </w:pPr>
          </w:p>
        </w:tc>
        <w:tc>
          <w:tcPr>
            <w:tcW w:w="1702" w:type="dxa"/>
          </w:tcPr>
          <w:p w14:paraId="3BB65D19" w14:textId="72E937BE" w:rsidR="0065100C" w:rsidRPr="00D01A9B" w:rsidRDefault="0065100C" w:rsidP="00D01A9B">
            <w:pPr>
              <w:tabs>
                <w:tab w:val="left" w:pos="1134"/>
                <w:tab w:val="left" w:pos="1701"/>
              </w:tabs>
              <w:jc w:val="center"/>
            </w:pPr>
            <w:r w:rsidRPr="00D01A9B">
              <w:t>16</w:t>
            </w:r>
          </w:p>
        </w:tc>
        <w:tc>
          <w:tcPr>
            <w:tcW w:w="1561" w:type="dxa"/>
          </w:tcPr>
          <w:p w14:paraId="5E1E66FA" w14:textId="77777777" w:rsidR="0065100C" w:rsidRPr="00D01A9B" w:rsidRDefault="0065100C" w:rsidP="00D01A9B">
            <w:pPr>
              <w:tabs>
                <w:tab w:val="left" w:pos="1134"/>
                <w:tab w:val="left" w:pos="1701"/>
              </w:tabs>
              <w:jc w:val="center"/>
            </w:pPr>
            <w:r w:rsidRPr="00D01A9B">
              <w:t>0</w:t>
            </w:r>
          </w:p>
        </w:tc>
      </w:tr>
      <w:tr w:rsidR="0065100C" w:rsidRPr="00D01A9B" w14:paraId="5168A5C5" w14:textId="77777777" w:rsidTr="007D20C3">
        <w:trPr>
          <w:cantSplit/>
          <w:jc w:val="center"/>
        </w:trPr>
        <w:tc>
          <w:tcPr>
            <w:tcW w:w="4257" w:type="dxa"/>
          </w:tcPr>
          <w:p w14:paraId="7CD28226" w14:textId="51FA5476" w:rsidR="0065100C" w:rsidRPr="00D01A9B" w:rsidRDefault="0065100C" w:rsidP="00D01A9B">
            <w:pPr>
              <w:tabs>
                <w:tab w:val="left" w:pos="1134"/>
                <w:tab w:val="left" w:pos="1701"/>
              </w:tabs>
              <w:ind w:left="284"/>
              <w:rPr>
                <w:szCs w:val="22"/>
              </w:rPr>
            </w:pPr>
            <w:r w:rsidRPr="00D01A9B">
              <w:rPr>
                <w:szCs w:val="22"/>
              </w:rPr>
              <w:t>viszketés</w:t>
            </w:r>
          </w:p>
        </w:tc>
        <w:tc>
          <w:tcPr>
            <w:tcW w:w="1703" w:type="dxa"/>
            <w:vMerge/>
          </w:tcPr>
          <w:p w14:paraId="32D7E7AA" w14:textId="051857F7" w:rsidR="0065100C" w:rsidRPr="00D01A9B" w:rsidRDefault="0065100C" w:rsidP="00D01A9B">
            <w:pPr>
              <w:tabs>
                <w:tab w:val="left" w:pos="1134"/>
                <w:tab w:val="left" w:pos="1701"/>
              </w:tabs>
            </w:pPr>
          </w:p>
        </w:tc>
        <w:tc>
          <w:tcPr>
            <w:tcW w:w="1702" w:type="dxa"/>
          </w:tcPr>
          <w:p w14:paraId="1FDF21FA" w14:textId="0EA0402B" w:rsidR="0065100C" w:rsidRPr="00D01A9B" w:rsidRDefault="008968F5" w:rsidP="00D01A9B">
            <w:pPr>
              <w:tabs>
                <w:tab w:val="left" w:pos="1134"/>
                <w:tab w:val="left" w:pos="1701"/>
              </w:tabs>
              <w:jc w:val="center"/>
            </w:pPr>
            <w:r w:rsidRPr="00D01A9B">
              <w:t>10</w:t>
            </w:r>
          </w:p>
        </w:tc>
        <w:tc>
          <w:tcPr>
            <w:tcW w:w="1561" w:type="dxa"/>
          </w:tcPr>
          <w:p w14:paraId="4E2736A8" w14:textId="238451AF" w:rsidR="0065100C" w:rsidRPr="00D01A9B" w:rsidRDefault="0065100C" w:rsidP="00D01A9B">
            <w:pPr>
              <w:tabs>
                <w:tab w:val="left" w:pos="1134"/>
                <w:tab w:val="left" w:pos="1701"/>
              </w:tabs>
              <w:jc w:val="center"/>
            </w:pPr>
            <w:r w:rsidRPr="00D01A9B">
              <w:t>0</w:t>
            </w:r>
          </w:p>
        </w:tc>
      </w:tr>
      <w:tr w:rsidR="00A37FD5" w:rsidRPr="00D01A9B" w14:paraId="0B6499A8" w14:textId="77777777" w:rsidTr="007D20C3">
        <w:trPr>
          <w:cantSplit/>
          <w:jc w:val="center"/>
        </w:trPr>
        <w:tc>
          <w:tcPr>
            <w:tcW w:w="9223" w:type="dxa"/>
            <w:gridSpan w:val="4"/>
          </w:tcPr>
          <w:p w14:paraId="36AC4F22" w14:textId="77777777" w:rsidR="00A37FD5" w:rsidRPr="00D01A9B" w:rsidRDefault="00A37FD5" w:rsidP="00D01A9B">
            <w:pPr>
              <w:keepNext/>
              <w:tabs>
                <w:tab w:val="left" w:pos="1134"/>
                <w:tab w:val="left" w:pos="1701"/>
              </w:tabs>
              <w:rPr>
                <w:b/>
                <w:bCs/>
              </w:rPr>
            </w:pPr>
            <w:r w:rsidRPr="00D01A9B">
              <w:rPr>
                <w:b/>
              </w:rPr>
              <w:t>A csont- és izomrendszer, valamint a kötőszövet betegségei és tünetei</w:t>
            </w:r>
          </w:p>
        </w:tc>
      </w:tr>
      <w:tr w:rsidR="00A37FD5" w:rsidRPr="00D01A9B" w14:paraId="7DA85F84" w14:textId="77777777" w:rsidTr="007D20C3">
        <w:trPr>
          <w:cantSplit/>
          <w:jc w:val="center"/>
        </w:trPr>
        <w:tc>
          <w:tcPr>
            <w:tcW w:w="4257" w:type="dxa"/>
          </w:tcPr>
          <w:p w14:paraId="2D676E64" w14:textId="77777777" w:rsidR="00A37FD5" w:rsidRPr="00D01A9B" w:rsidRDefault="00A37FD5" w:rsidP="00D01A9B">
            <w:pPr>
              <w:tabs>
                <w:tab w:val="left" w:pos="1134"/>
                <w:tab w:val="left" w:pos="1701"/>
              </w:tabs>
              <w:ind w:left="284"/>
            </w:pPr>
            <w:r w:rsidRPr="00D01A9B">
              <w:t>myalgia</w:t>
            </w:r>
          </w:p>
        </w:tc>
        <w:tc>
          <w:tcPr>
            <w:tcW w:w="1703" w:type="dxa"/>
          </w:tcPr>
          <w:p w14:paraId="7402BA2E" w14:textId="241B3EF3" w:rsidR="00A37FD5" w:rsidRPr="00D01A9B" w:rsidRDefault="00D26EEF" w:rsidP="00D01A9B">
            <w:pPr>
              <w:tabs>
                <w:tab w:val="left" w:pos="1134"/>
                <w:tab w:val="left" w:pos="1701"/>
              </w:tabs>
            </w:pPr>
            <w:r w:rsidRPr="00D01A9B">
              <w:t>G</w:t>
            </w:r>
            <w:r w:rsidR="00A37FD5" w:rsidRPr="00D01A9B">
              <w:t>yakori</w:t>
            </w:r>
          </w:p>
        </w:tc>
        <w:tc>
          <w:tcPr>
            <w:tcW w:w="1702" w:type="dxa"/>
          </w:tcPr>
          <w:p w14:paraId="27AD7E55" w14:textId="34CA6DCA" w:rsidR="00A37FD5" w:rsidRPr="00D01A9B" w:rsidRDefault="00D26EEF" w:rsidP="00D01A9B">
            <w:pPr>
              <w:tabs>
                <w:tab w:val="left" w:pos="1134"/>
                <w:tab w:val="left" w:pos="1701"/>
              </w:tabs>
              <w:jc w:val="center"/>
            </w:pPr>
            <w:r w:rsidRPr="00D01A9B">
              <w:t>5,</w:t>
            </w:r>
            <w:r w:rsidR="00545C3D" w:rsidRPr="00D01A9B">
              <w:t>0</w:t>
            </w:r>
          </w:p>
        </w:tc>
        <w:tc>
          <w:tcPr>
            <w:tcW w:w="1561" w:type="dxa"/>
          </w:tcPr>
          <w:p w14:paraId="45D45407" w14:textId="54E2B2C0" w:rsidR="00A37FD5" w:rsidRPr="00D01A9B" w:rsidRDefault="00545C3D" w:rsidP="00D01A9B">
            <w:pPr>
              <w:tabs>
                <w:tab w:val="left" w:pos="1134"/>
                <w:tab w:val="left" w:pos="1701"/>
              </w:tabs>
              <w:jc w:val="center"/>
            </w:pPr>
            <w:r w:rsidRPr="00D01A9B">
              <w:t>0,7</w:t>
            </w:r>
          </w:p>
        </w:tc>
      </w:tr>
      <w:tr w:rsidR="00A37FD5" w:rsidRPr="00D01A9B" w14:paraId="28D673C0" w14:textId="77777777" w:rsidTr="007D20C3">
        <w:trPr>
          <w:cantSplit/>
          <w:jc w:val="center"/>
        </w:trPr>
        <w:tc>
          <w:tcPr>
            <w:tcW w:w="9223" w:type="dxa"/>
            <w:gridSpan w:val="4"/>
          </w:tcPr>
          <w:p w14:paraId="3F653607" w14:textId="77777777" w:rsidR="00A37FD5" w:rsidRPr="00D01A9B" w:rsidRDefault="00A37FD5" w:rsidP="00D01A9B">
            <w:pPr>
              <w:keepNext/>
              <w:tabs>
                <w:tab w:val="left" w:pos="1134"/>
                <w:tab w:val="left" w:pos="1701"/>
              </w:tabs>
              <w:rPr>
                <w:b/>
                <w:bCs/>
              </w:rPr>
            </w:pPr>
            <w:r w:rsidRPr="00D01A9B">
              <w:rPr>
                <w:b/>
              </w:rPr>
              <w:t>Általános tünetek, az alkalmazás helyén fellépő reakciók</w:t>
            </w:r>
          </w:p>
        </w:tc>
      </w:tr>
      <w:tr w:rsidR="00D26EEF" w:rsidRPr="00D01A9B" w14:paraId="491A7680" w14:textId="77777777" w:rsidTr="007D20C3">
        <w:trPr>
          <w:cantSplit/>
          <w:jc w:val="center"/>
        </w:trPr>
        <w:tc>
          <w:tcPr>
            <w:tcW w:w="4257" w:type="dxa"/>
          </w:tcPr>
          <w:p w14:paraId="462351FC" w14:textId="340089A9" w:rsidR="00D26EEF" w:rsidRPr="00D01A9B" w:rsidRDefault="00C71E8B" w:rsidP="00D01A9B">
            <w:pPr>
              <w:tabs>
                <w:tab w:val="left" w:pos="1134"/>
                <w:tab w:val="left" w:pos="1701"/>
              </w:tabs>
              <w:ind w:left="284"/>
              <w:rPr>
                <w:szCs w:val="22"/>
                <w:vertAlign w:val="superscript"/>
              </w:rPr>
            </w:pPr>
            <w:r w:rsidRPr="00D01A9B">
              <w:rPr>
                <w:szCs w:val="22"/>
              </w:rPr>
              <w:t>fáradtság</w:t>
            </w:r>
            <w:r w:rsidR="00D26EEF" w:rsidRPr="00D01A9B">
              <w:rPr>
                <w:szCs w:val="22"/>
              </w:rPr>
              <w:t>*</w:t>
            </w:r>
          </w:p>
        </w:tc>
        <w:tc>
          <w:tcPr>
            <w:tcW w:w="1703" w:type="dxa"/>
            <w:vMerge w:val="restart"/>
          </w:tcPr>
          <w:p w14:paraId="540D0417" w14:textId="77777777" w:rsidR="00D26EEF" w:rsidRPr="00D01A9B" w:rsidRDefault="00D26EEF" w:rsidP="00D01A9B">
            <w:pPr>
              <w:tabs>
                <w:tab w:val="left" w:pos="1134"/>
                <w:tab w:val="left" w:pos="1701"/>
              </w:tabs>
            </w:pPr>
            <w:r w:rsidRPr="00D01A9B">
              <w:t>Nagyon gyakori</w:t>
            </w:r>
          </w:p>
        </w:tc>
        <w:tc>
          <w:tcPr>
            <w:tcW w:w="1702" w:type="dxa"/>
          </w:tcPr>
          <w:p w14:paraId="1262D481" w14:textId="30BF7DEA" w:rsidR="00D26EEF" w:rsidRPr="00D01A9B" w:rsidRDefault="008968F5" w:rsidP="00D01A9B">
            <w:pPr>
              <w:tabs>
                <w:tab w:val="left" w:pos="1134"/>
                <w:tab w:val="left" w:pos="1701"/>
              </w:tabs>
              <w:jc w:val="center"/>
            </w:pPr>
            <w:r w:rsidRPr="00D01A9B">
              <w:t>43</w:t>
            </w:r>
          </w:p>
        </w:tc>
        <w:tc>
          <w:tcPr>
            <w:tcW w:w="1561" w:type="dxa"/>
          </w:tcPr>
          <w:p w14:paraId="747F0CC9" w14:textId="7D222979" w:rsidR="00D26EEF" w:rsidRPr="00D01A9B" w:rsidRDefault="008968F5" w:rsidP="00D01A9B">
            <w:pPr>
              <w:tabs>
                <w:tab w:val="left" w:pos="1134"/>
                <w:tab w:val="left" w:pos="1701"/>
              </w:tabs>
              <w:jc w:val="center"/>
            </w:pPr>
            <w:r w:rsidRPr="00D01A9B">
              <w:t>4,7</w:t>
            </w:r>
          </w:p>
        </w:tc>
      </w:tr>
      <w:tr w:rsidR="00D26EEF" w:rsidRPr="00D01A9B" w14:paraId="65F16DAB" w14:textId="77777777" w:rsidTr="007D20C3">
        <w:trPr>
          <w:cantSplit/>
          <w:jc w:val="center"/>
        </w:trPr>
        <w:tc>
          <w:tcPr>
            <w:tcW w:w="4257" w:type="dxa"/>
          </w:tcPr>
          <w:p w14:paraId="1740F387" w14:textId="20B6E1FA" w:rsidR="00D26EEF" w:rsidRPr="00D01A9B" w:rsidRDefault="00D17378" w:rsidP="00D01A9B">
            <w:pPr>
              <w:tabs>
                <w:tab w:val="left" w:pos="1134"/>
                <w:tab w:val="left" w:pos="1701"/>
              </w:tabs>
              <w:ind w:left="284"/>
              <w:rPr>
                <w:szCs w:val="22"/>
              </w:rPr>
            </w:pPr>
            <w:r w:rsidRPr="00D01A9B">
              <w:rPr>
                <w:szCs w:val="22"/>
              </w:rPr>
              <w:t>ödéma</w:t>
            </w:r>
            <w:r w:rsidR="00D26EEF" w:rsidRPr="00D01A9B">
              <w:rPr>
                <w:szCs w:val="22"/>
              </w:rPr>
              <w:t>*</w:t>
            </w:r>
          </w:p>
        </w:tc>
        <w:tc>
          <w:tcPr>
            <w:tcW w:w="1703" w:type="dxa"/>
            <w:vMerge/>
          </w:tcPr>
          <w:p w14:paraId="31CB5284" w14:textId="77777777" w:rsidR="00D26EEF" w:rsidRPr="00D01A9B" w:rsidRDefault="00D26EEF" w:rsidP="00D01A9B">
            <w:pPr>
              <w:keepNext/>
              <w:tabs>
                <w:tab w:val="left" w:pos="1134"/>
                <w:tab w:val="left" w:pos="1701"/>
              </w:tabs>
            </w:pPr>
          </w:p>
        </w:tc>
        <w:tc>
          <w:tcPr>
            <w:tcW w:w="1702" w:type="dxa"/>
          </w:tcPr>
          <w:p w14:paraId="60296EF0" w14:textId="01667E9B" w:rsidR="00D26EEF" w:rsidRPr="00D01A9B" w:rsidRDefault="008968F5" w:rsidP="00D01A9B">
            <w:pPr>
              <w:keepNext/>
              <w:tabs>
                <w:tab w:val="left" w:pos="1134"/>
                <w:tab w:val="left" w:pos="1701"/>
              </w:tabs>
              <w:jc w:val="center"/>
            </w:pPr>
            <w:r w:rsidRPr="00D01A9B">
              <w:t>40</w:t>
            </w:r>
          </w:p>
        </w:tc>
        <w:tc>
          <w:tcPr>
            <w:tcW w:w="1561" w:type="dxa"/>
          </w:tcPr>
          <w:p w14:paraId="3091D6FD" w14:textId="108C32BA" w:rsidR="00D26EEF" w:rsidRPr="00D01A9B" w:rsidRDefault="008968F5" w:rsidP="00D01A9B">
            <w:pPr>
              <w:keepNext/>
              <w:tabs>
                <w:tab w:val="left" w:pos="1134"/>
                <w:tab w:val="left" w:pos="1701"/>
              </w:tabs>
              <w:jc w:val="center"/>
            </w:pPr>
            <w:r w:rsidRPr="00D01A9B">
              <w:t>1,3</w:t>
            </w:r>
          </w:p>
        </w:tc>
      </w:tr>
      <w:tr w:rsidR="00D26EEF" w:rsidRPr="00D01A9B" w14:paraId="71B18852" w14:textId="77777777" w:rsidTr="007D20C3">
        <w:trPr>
          <w:cantSplit/>
          <w:jc w:val="center"/>
        </w:trPr>
        <w:tc>
          <w:tcPr>
            <w:tcW w:w="4257" w:type="dxa"/>
          </w:tcPr>
          <w:p w14:paraId="7796A7E6" w14:textId="7E932338" w:rsidR="00D26EEF" w:rsidRPr="00D01A9B" w:rsidRDefault="00D26EEF" w:rsidP="00D01A9B">
            <w:pPr>
              <w:tabs>
                <w:tab w:val="left" w:pos="1134"/>
                <w:tab w:val="left" w:pos="1701"/>
              </w:tabs>
              <w:ind w:left="284"/>
              <w:rPr>
                <w:szCs w:val="22"/>
              </w:rPr>
            </w:pPr>
            <w:r w:rsidRPr="00D01A9B">
              <w:rPr>
                <w:szCs w:val="22"/>
              </w:rPr>
              <w:t>láz</w:t>
            </w:r>
          </w:p>
        </w:tc>
        <w:tc>
          <w:tcPr>
            <w:tcW w:w="1703" w:type="dxa"/>
            <w:vMerge/>
          </w:tcPr>
          <w:p w14:paraId="69B426E0" w14:textId="77777777" w:rsidR="00D26EEF" w:rsidRPr="00D01A9B" w:rsidRDefault="00D26EEF" w:rsidP="00D01A9B">
            <w:pPr>
              <w:tabs>
                <w:tab w:val="left" w:pos="1134"/>
                <w:tab w:val="left" w:pos="1701"/>
              </w:tabs>
            </w:pPr>
          </w:p>
        </w:tc>
        <w:tc>
          <w:tcPr>
            <w:tcW w:w="1702" w:type="dxa"/>
          </w:tcPr>
          <w:p w14:paraId="3F445730" w14:textId="6D82B301" w:rsidR="00D26EEF" w:rsidRPr="00D01A9B" w:rsidRDefault="00D17378" w:rsidP="00D01A9B">
            <w:pPr>
              <w:tabs>
                <w:tab w:val="left" w:pos="1134"/>
                <w:tab w:val="left" w:pos="1701"/>
              </w:tabs>
              <w:jc w:val="center"/>
            </w:pPr>
            <w:r w:rsidRPr="00D01A9B">
              <w:t>14</w:t>
            </w:r>
          </w:p>
        </w:tc>
        <w:tc>
          <w:tcPr>
            <w:tcW w:w="1561" w:type="dxa"/>
          </w:tcPr>
          <w:p w14:paraId="3BD190EC" w14:textId="5C38E4BC" w:rsidR="00D26EEF" w:rsidRPr="00D01A9B" w:rsidRDefault="00D26EEF" w:rsidP="00D01A9B">
            <w:pPr>
              <w:tabs>
                <w:tab w:val="left" w:pos="1134"/>
                <w:tab w:val="left" w:pos="1701"/>
              </w:tabs>
              <w:jc w:val="center"/>
            </w:pPr>
            <w:r w:rsidRPr="00D01A9B">
              <w:t>0</w:t>
            </w:r>
          </w:p>
        </w:tc>
      </w:tr>
      <w:tr w:rsidR="00A37FD5" w:rsidRPr="00D01A9B" w14:paraId="49C751ED" w14:textId="77777777" w:rsidTr="007D20C3">
        <w:trPr>
          <w:cantSplit/>
          <w:jc w:val="center"/>
        </w:trPr>
        <w:tc>
          <w:tcPr>
            <w:tcW w:w="9223" w:type="dxa"/>
            <w:gridSpan w:val="4"/>
          </w:tcPr>
          <w:p w14:paraId="7A091714" w14:textId="77777777" w:rsidR="00A37FD5" w:rsidRPr="00D01A9B" w:rsidRDefault="00A37FD5" w:rsidP="00D01A9B">
            <w:pPr>
              <w:keepNext/>
              <w:tabs>
                <w:tab w:val="left" w:pos="1134"/>
                <w:tab w:val="left" w:pos="1701"/>
              </w:tabs>
              <w:rPr>
                <w:b/>
                <w:bCs/>
              </w:rPr>
            </w:pPr>
            <w:r w:rsidRPr="00D01A9B">
              <w:rPr>
                <w:b/>
              </w:rPr>
              <w:t>Sérülés, mérgezés és a beavatkozással kapcsolatos szövődmények</w:t>
            </w:r>
          </w:p>
        </w:tc>
      </w:tr>
      <w:tr w:rsidR="00A37FD5" w:rsidRPr="00D01A9B" w14:paraId="5001E222" w14:textId="77777777" w:rsidTr="007D20C3">
        <w:trPr>
          <w:cantSplit/>
          <w:jc w:val="center"/>
        </w:trPr>
        <w:tc>
          <w:tcPr>
            <w:tcW w:w="4257" w:type="dxa"/>
            <w:tcBorders>
              <w:bottom w:val="single" w:sz="4" w:space="0" w:color="auto"/>
            </w:tcBorders>
          </w:tcPr>
          <w:p w14:paraId="7E9ECE15" w14:textId="7A172F66" w:rsidR="00A37FD5" w:rsidRPr="00D01A9B" w:rsidRDefault="00A37FD5" w:rsidP="00D01A9B">
            <w:pPr>
              <w:tabs>
                <w:tab w:val="left" w:pos="1134"/>
                <w:tab w:val="left" w:pos="1701"/>
              </w:tabs>
              <w:ind w:left="284"/>
            </w:pPr>
            <w:r w:rsidRPr="00D01A9B">
              <w:t>infúzióval összefüggő reakció</w:t>
            </w:r>
          </w:p>
        </w:tc>
        <w:tc>
          <w:tcPr>
            <w:tcW w:w="1703" w:type="dxa"/>
            <w:tcBorders>
              <w:bottom w:val="single" w:sz="4" w:space="0" w:color="auto"/>
            </w:tcBorders>
          </w:tcPr>
          <w:p w14:paraId="2D54E56E" w14:textId="77777777" w:rsidR="00A37FD5" w:rsidRPr="00D01A9B" w:rsidRDefault="00A37FD5" w:rsidP="00D01A9B">
            <w:pPr>
              <w:tabs>
                <w:tab w:val="left" w:pos="1134"/>
                <w:tab w:val="left" w:pos="1701"/>
              </w:tabs>
            </w:pPr>
            <w:r w:rsidRPr="00D01A9B">
              <w:t>Nagyon gyakori</w:t>
            </w:r>
          </w:p>
        </w:tc>
        <w:tc>
          <w:tcPr>
            <w:tcW w:w="1702" w:type="dxa"/>
            <w:tcBorders>
              <w:bottom w:val="single" w:sz="4" w:space="0" w:color="auto"/>
            </w:tcBorders>
          </w:tcPr>
          <w:p w14:paraId="2CF272B8" w14:textId="13ADF8C1" w:rsidR="00A37FD5" w:rsidRPr="00D01A9B" w:rsidRDefault="00654A3A" w:rsidP="00D01A9B">
            <w:pPr>
              <w:tabs>
                <w:tab w:val="left" w:pos="1134"/>
                <w:tab w:val="left" w:pos="1701"/>
              </w:tabs>
              <w:jc w:val="center"/>
            </w:pPr>
            <w:r w:rsidRPr="00D01A9B">
              <w:t>5</w:t>
            </w:r>
            <w:r w:rsidR="003A26A6" w:rsidRPr="00D01A9B">
              <w:t>1</w:t>
            </w:r>
          </w:p>
        </w:tc>
        <w:tc>
          <w:tcPr>
            <w:tcW w:w="1561" w:type="dxa"/>
            <w:tcBorders>
              <w:bottom w:val="single" w:sz="4" w:space="0" w:color="auto"/>
            </w:tcBorders>
          </w:tcPr>
          <w:p w14:paraId="6C27DACD" w14:textId="445E51AA" w:rsidR="00A37FD5" w:rsidRPr="00D01A9B" w:rsidRDefault="008968F5" w:rsidP="00D01A9B">
            <w:pPr>
              <w:tabs>
                <w:tab w:val="left" w:pos="1134"/>
                <w:tab w:val="left" w:pos="1701"/>
              </w:tabs>
              <w:jc w:val="center"/>
            </w:pPr>
            <w:r w:rsidRPr="00D01A9B">
              <w:t>3,0</w:t>
            </w:r>
          </w:p>
        </w:tc>
      </w:tr>
      <w:tr w:rsidR="00532FBC" w:rsidRPr="00D01A9B" w14:paraId="6FCDC5EC" w14:textId="77777777" w:rsidTr="007D20C3">
        <w:trPr>
          <w:cantSplit/>
          <w:jc w:val="center"/>
        </w:trPr>
        <w:tc>
          <w:tcPr>
            <w:tcW w:w="9223" w:type="dxa"/>
            <w:gridSpan w:val="4"/>
            <w:tcBorders>
              <w:left w:val="nil"/>
              <w:bottom w:val="nil"/>
              <w:right w:val="nil"/>
            </w:tcBorders>
          </w:tcPr>
          <w:p w14:paraId="53D00E9F" w14:textId="2DF7ECD4" w:rsidR="00532FBC" w:rsidRPr="00D01A9B" w:rsidRDefault="00532FBC" w:rsidP="00D01A9B">
            <w:pPr>
              <w:ind w:left="284" w:hanging="284"/>
              <w:rPr>
                <w:sz w:val="18"/>
              </w:rPr>
            </w:pPr>
            <w:r w:rsidRPr="007D20C3">
              <w:rPr>
                <w:sz w:val="18"/>
                <w:szCs w:val="18"/>
              </w:rPr>
              <w:t>*</w:t>
            </w:r>
            <w:r w:rsidRPr="00D01A9B">
              <w:rPr>
                <w:sz w:val="18"/>
                <w:szCs w:val="18"/>
              </w:rPr>
              <w:tab/>
              <w:t>Csoportosított kifejezések</w:t>
            </w:r>
          </w:p>
        </w:tc>
      </w:tr>
    </w:tbl>
    <w:p w14:paraId="0F9F08D2" w14:textId="77777777" w:rsidR="000429E3" w:rsidRPr="00D01A9B" w:rsidRDefault="000429E3" w:rsidP="00D01A9B">
      <w:pPr>
        <w:rPr>
          <w:szCs w:val="22"/>
          <w:u w:val="single"/>
        </w:rPr>
      </w:pPr>
    </w:p>
    <w:p w14:paraId="01510DC6" w14:textId="77777777" w:rsidR="003A26A6" w:rsidRPr="00D01A9B" w:rsidRDefault="003A26A6" w:rsidP="00D01A9B">
      <w:pPr>
        <w:keepNext/>
        <w:rPr>
          <w:rFonts w:eastAsia="Times New Roman"/>
          <w:szCs w:val="22"/>
          <w:u w:val="single"/>
        </w:rPr>
      </w:pPr>
      <w:r w:rsidRPr="00D01A9B">
        <w:rPr>
          <w:rFonts w:eastAsia="Times New Roman"/>
          <w:u w:val="single"/>
        </w:rPr>
        <w:t>A biztonságossági profil összefoglalása</w:t>
      </w:r>
    </w:p>
    <w:p w14:paraId="1D8A145D" w14:textId="5676CE16" w:rsidR="003A26A6" w:rsidRPr="00D01A9B" w:rsidRDefault="003A26A6" w:rsidP="00D01A9B">
      <w:pPr>
        <w:rPr>
          <w:rFonts w:eastAsia="Times New Roman"/>
          <w:iCs/>
          <w:szCs w:val="22"/>
        </w:rPr>
      </w:pPr>
      <w:r w:rsidRPr="00D01A9B">
        <w:rPr>
          <w:rFonts w:eastAsia="Times New Roman"/>
        </w:rPr>
        <w:t>A lazertinibbel kombinált amivantamab</w:t>
      </w:r>
      <w:r w:rsidR="00C65BC9" w:rsidRPr="00D01A9B">
        <w:rPr>
          <w:rFonts w:eastAsia="Times New Roman"/>
        </w:rPr>
        <w:t>ra vonatkozó</w:t>
      </w:r>
      <w:r w:rsidRPr="00D01A9B">
        <w:rPr>
          <w:rFonts w:eastAsia="Times New Roman"/>
        </w:rPr>
        <w:t xml:space="preserve"> adat</w:t>
      </w:r>
      <w:r w:rsidR="00C65BC9" w:rsidRPr="00D01A9B">
        <w:rPr>
          <w:rFonts w:eastAsia="Times New Roman"/>
        </w:rPr>
        <w:t>halmazban</w:t>
      </w:r>
      <w:r w:rsidRPr="00D01A9B">
        <w:rPr>
          <w:rFonts w:eastAsia="Times New Roman"/>
        </w:rPr>
        <w:t xml:space="preserve"> (N</w:t>
      </w:r>
      <w:r w:rsidR="009B1B4B" w:rsidRPr="00D01A9B">
        <w:rPr>
          <w:rFonts w:eastAsia="Times New Roman"/>
        </w:rPr>
        <w:t> </w:t>
      </w:r>
      <w:r w:rsidRPr="00D01A9B">
        <w:rPr>
          <w:rFonts w:eastAsia="Times New Roman"/>
        </w:rPr>
        <w:t>=</w:t>
      </w:r>
      <w:r w:rsidR="009B1B4B" w:rsidRPr="00D01A9B">
        <w:rPr>
          <w:rFonts w:eastAsia="Times New Roman"/>
        </w:rPr>
        <w:t> </w:t>
      </w:r>
      <w:r w:rsidRPr="00D01A9B">
        <w:rPr>
          <w:rFonts w:eastAsia="Times New Roman"/>
        </w:rPr>
        <w:t>421)</w:t>
      </w:r>
      <w:r w:rsidR="0008327B" w:rsidRPr="00D01A9B">
        <w:rPr>
          <w:rFonts w:eastAsia="Times New Roman"/>
        </w:rPr>
        <w:t>,</w:t>
      </w:r>
      <w:r w:rsidRPr="00D01A9B">
        <w:rPr>
          <w:rFonts w:eastAsia="Times New Roman"/>
        </w:rPr>
        <w:t xml:space="preserve"> </w:t>
      </w:r>
      <w:r w:rsidR="00C65BC9" w:rsidRPr="00D01A9B">
        <w:t>a leggyakoribb mellékhatás az összes fokozatban</w:t>
      </w:r>
      <w:r w:rsidR="00A2579B" w:rsidRPr="00D01A9B">
        <w:rPr>
          <w:rFonts w:eastAsia="Times New Roman"/>
        </w:rPr>
        <w:t xml:space="preserve"> </w:t>
      </w:r>
      <w:r w:rsidRPr="00D01A9B">
        <w:rPr>
          <w:rFonts w:eastAsia="Times New Roman"/>
        </w:rPr>
        <w:t>a bőrkiütés (89%), a körömtoxicitás (71%), az infúzióval összefüggő reakció</w:t>
      </w:r>
      <w:r w:rsidR="0008327B" w:rsidRPr="00D01A9B">
        <w:rPr>
          <w:rFonts w:eastAsia="Times New Roman"/>
        </w:rPr>
        <w:t>k</w:t>
      </w:r>
      <w:r w:rsidRPr="00D01A9B">
        <w:rPr>
          <w:rFonts w:eastAsia="Times New Roman"/>
        </w:rPr>
        <w:t xml:space="preserve"> (63%), a hypalbuminaemia (48%), a hepatotoxicitás (47%), az </w:t>
      </w:r>
      <w:r w:rsidR="00C71E8B" w:rsidRPr="00D01A9B">
        <w:rPr>
          <w:rFonts w:eastAsia="Times New Roman"/>
        </w:rPr>
        <w:t>ödéma</w:t>
      </w:r>
      <w:r w:rsidRPr="00D01A9B">
        <w:rPr>
          <w:rFonts w:eastAsia="Times New Roman"/>
        </w:rPr>
        <w:t xml:space="preserve"> (47%), a stomatitis (43%), a vénás thromboembolia</w:t>
      </w:r>
      <w:r w:rsidR="0008327B" w:rsidRPr="00D01A9B">
        <w:rPr>
          <w:rFonts w:eastAsia="Times New Roman"/>
        </w:rPr>
        <w:t xml:space="preserve"> </w:t>
      </w:r>
      <w:r w:rsidRPr="00D01A9B">
        <w:rPr>
          <w:rFonts w:eastAsia="Times New Roman"/>
        </w:rPr>
        <w:t>(37%), a paraesthesia (lazertinib) (34%), a fáradtság (32%), a hasmenés (29%), a székrekedés (29%), a száraz bőr (26%), a bőrviszketés (24%), a csökkent étvágy (24%), a hypocalcaemia (21%), a hányinger (21%) és az egyéb szembetegségek (21%)</w:t>
      </w:r>
      <w:r w:rsidR="0008327B" w:rsidRPr="00D01A9B">
        <w:rPr>
          <w:rFonts w:eastAsia="Times New Roman"/>
        </w:rPr>
        <w:t xml:space="preserve"> voltak</w:t>
      </w:r>
      <w:r w:rsidRPr="00D01A9B">
        <w:rPr>
          <w:rFonts w:eastAsia="Times New Roman"/>
        </w:rPr>
        <w:t>. A leggyakoribb, súlyos mellékhatások közé tartozott a vénás thromboembolia (11%), a pneumonia (4,0%), a bőrkiütés (3,1%), az ILD/pneumonitis (2,9%), a hepatotoxicitás (2,4%), a COVID</w:t>
      </w:r>
      <w:r w:rsidRPr="00D01A9B">
        <w:rPr>
          <w:rFonts w:eastAsia="Times New Roman"/>
        </w:rPr>
        <w:noBreakHyphen/>
        <w:t>19 (2,4%)</w:t>
      </w:r>
      <w:r w:rsidR="00A2579B" w:rsidRPr="00D01A9B">
        <w:rPr>
          <w:rFonts w:eastAsia="Times New Roman"/>
        </w:rPr>
        <w:t>,</w:t>
      </w:r>
      <w:r w:rsidRPr="00D01A9B">
        <w:rPr>
          <w:rFonts w:eastAsia="Times New Roman"/>
        </w:rPr>
        <w:t xml:space="preserve"> az infúzióval összefüggő reakció és a pleuralis folyadékgyülem (2,1%). A betegek 23%</w:t>
      </w:r>
      <w:r w:rsidRPr="00D01A9B">
        <w:rPr>
          <w:rFonts w:eastAsia="Times New Roman"/>
        </w:rPr>
        <w:noBreakHyphen/>
        <w:t>a hagyta abba a Rybrevant</w:t>
      </w:r>
      <w:r w:rsidR="00A2579B" w:rsidRPr="00D01A9B">
        <w:rPr>
          <w:rFonts w:eastAsia="Times New Roman"/>
        </w:rPr>
        <w:t xml:space="preserve"> alkalmazását</w:t>
      </w:r>
      <w:r w:rsidRPr="00D01A9B">
        <w:rPr>
          <w:rFonts w:eastAsia="Times New Roman"/>
        </w:rPr>
        <w:t xml:space="preserve"> mellékhatások miatt. A Rybrevant </w:t>
      </w:r>
      <w:r w:rsidR="00A2579B" w:rsidRPr="00D01A9B">
        <w:rPr>
          <w:rFonts w:eastAsia="Times New Roman"/>
        </w:rPr>
        <w:t xml:space="preserve">alkalmazásának </w:t>
      </w:r>
      <w:r w:rsidRPr="00D01A9B">
        <w:rPr>
          <w:rFonts w:eastAsia="Times New Roman"/>
        </w:rPr>
        <w:t xml:space="preserve">abbahagyásához vezető, leggyakoribb mellékhatás a bőrkiütés (5,5%), az infúzióval összefüggő reakció (4,5%), a körömtoxicitás (3,6%), az </w:t>
      </w:r>
      <w:r w:rsidR="007D62F4" w:rsidRPr="00D01A9B">
        <w:rPr>
          <w:rFonts w:eastAsia="Times New Roman"/>
        </w:rPr>
        <w:t>ILD</w:t>
      </w:r>
      <w:r w:rsidRPr="00D01A9B">
        <w:rPr>
          <w:rFonts w:eastAsia="Times New Roman"/>
        </w:rPr>
        <w:t xml:space="preserve"> (2,9%) és a VTE (2,9%) volt.</w:t>
      </w:r>
    </w:p>
    <w:p w14:paraId="553BE670" w14:textId="77777777" w:rsidR="003A26A6" w:rsidRPr="00D01A9B" w:rsidRDefault="003A26A6" w:rsidP="00D01A9B">
      <w:pPr>
        <w:rPr>
          <w:rFonts w:eastAsia="Times New Roman"/>
          <w:iCs/>
          <w:szCs w:val="22"/>
        </w:rPr>
      </w:pPr>
    </w:p>
    <w:p w14:paraId="760433EF" w14:textId="3305E395" w:rsidR="003A26A6" w:rsidRPr="00D01A9B" w:rsidRDefault="003A26A6" w:rsidP="00D01A9B">
      <w:pPr>
        <w:rPr>
          <w:rFonts w:eastAsia="Times New Roman"/>
          <w:iCs/>
          <w:szCs w:val="22"/>
        </w:rPr>
      </w:pPr>
      <w:r w:rsidRPr="00D01A9B">
        <w:rPr>
          <w:rFonts w:eastAsia="Times New Roman"/>
        </w:rPr>
        <w:t>A 9.</w:t>
      </w:r>
      <w:r w:rsidR="007D62F4" w:rsidRPr="00D01A9B">
        <w:rPr>
          <w:rFonts w:eastAsia="Times New Roman"/>
        </w:rPr>
        <w:t> </w:t>
      </w:r>
      <w:r w:rsidRPr="00D01A9B">
        <w:rPr>
          <w:rFonts w:eastAsia="Times New Roman"/>
        </w:rPr>
        <w:t xml:space="preserve">táblázat </w:t>
      </w:r>
      <w:r w:rsidR="007D62F4" w:rsidRPr="00D01A9B">
        <w:rPr>
          <w:rFonts w:eastAsia="Times New Roman"/>
        </w:rPr>
        <w:t>a lazertinibbel</w:t>
      </w:r>
      <w:r w:rsidRPr="00D01A9B">
        <w:rPr>
          <w:rFonts w:eastAsia="Times New Roman"/>
        </w:rPr>
        <w:t xml:space="preserve"> </w:t>
      </w:r>
      <w:r w:rsidR="000F0B09" w:rsidRPr="00D01A9B">
        <w:rPr>
          <w:rFonts w:eastAsia="Times New Roman"/>
        </w:rPr>
        <w:t>kombinációban</w:t>
      </w:r>
      <w:r w:rsidRPr="00D01A9B">
        <w:rPr>
          <w:rFonts w:eastAsia="Times New Roman"/>
        </w:rPr>
        <w:t xml:space="preserve"> adott </w:t>
      </w:r>
      <w:r w:rsidR="007D62F4" w:rsidRPr="00D01A9B">
        <w:rPr>
          <w:rFonts w:eastAsia="Times New Roman"/>
        </w:rPr>
        <w:t>amivantamabot</w:t>
      </w:r>
      <w:r w:rsidRPr="00D01A9B">
        <w:rPr>
          <w:rFonts w:eastAsia="Times New Roman"/>
        </w:rPr>
        <w:t xml:space="preserve"> kapó betegeknél előforduló, gyógyszer okozta mellékhatásokat foglalja össze.</w:t>
      </w:r>
    </w:p>
    <w:p w14:paraId="1A4946DF" w14:textId="77777777" w:rsidR="003A26A6" w:rsidRPr="00D01A9B" w:rsidRDefault="003A26A6" w:rsidP="00D01A9B">
      <w:pPr>
        <w:rPr>
          <w:rFonts w:eastAsia="Times New Roman"/>
          <w:iCs/>
          <w:szCs w:val="22"/>
        </w:rPr>
      </w:pPr>
    </w:p>
    <w:p w14:paraId="083093FC" w14:textId="2A48C3CE" w:rsidR="003A26A6" w:rsidRPr="00D01A9B" w:rsidRDefault="003A26A6" w:rsidP="00D01A9B">
      <w:pPr>
        <w:rPr>
          <w:rFonts w:eastAsia="Times New Roman"/>
          <w:iCs/>
          <w:szCs w:val="22"/>
        </w:rPr>
      </w:pPr>
      <w:r w:rsidRPr="00D01A9B">
        <w:rPr>
          <w:rFonts w:eastAsia="Times New Roman"/>
        </w:rPr>
        <w:t>Az adatok a lazertinibbel kombinált amivantamab expozíciót tükrözik, 421, lokálisan előrehaladott vagy metasztatikus, nem kissejtes tüdőkarcinómában szenvedő betegnél. A betegek az amivantamabot 1050 mg</w:t>
      </w:r>
      <w:r w:rsidRPr="00D01A9B">
        <w:rPr>
          <w:rFonts w:eastAsia="Times New Roman"/>
        </w:rPr>
        <w:noBreakHyphen/>
        <w:t>os (80 kg alatti betegek</w:t>
      </w:r>
      <w:r w:rsidR="00AB3917" w:rsidRPr="00D01A9B">
        <w:rPr>
          <w:rFonts w:eastAsia="Times New Roman"/>
        </w:rPr>
        <w:t xml:space="preserve"> esetében</w:t>
      </w:r>
      <w:r w:rsidRPr="00D01A9B">
        <w:rPr>
          <w:rFonts w:eastAsia="Times New Roman"/>
        </w:rPr>
        <w:t>) vagy 1400 mg</w:t>
      </w:r>
      <w:r w:rsidRPr="00D01A9B">
        <w:rPr>
          <w:rFonts w:eastAsia="Times New Roman"/>
        </w:rPr>
        <w:noBreakHyphen/>
        <w:t>os (a legalább 80 kg</w:t>
      </w:r>
      <w:r w:rsidRPr="00D01A9B">
        <w:rPr>
          <w:rFonts w:eastAsia="Times New Roman"/>
        </w:rPr>
        <w:noBreakHyphen/>
        <w:t>os betegek</w:t>
      </w:r>
      <w:r w:rsidR="00AB3917" w:rsidRPr="00D01A9B">
        <w:rPr>
          <w:rFonts w:eastAsia="Times New Roman"/>
        </w:rPr>
        <w:t xml:space="preserve"> esetében</w:t>
      </w:r>
      <w:r w:rsidRPr="00D01A9B">
        <w:rPr>
          <w:rFonts w:eastAsia="Times New Roman"/>
        </w:rPr>
        <w:t>) dózisban, hetente egyszer, 4 hétig, majd ezt követően minden 2. héten kapták. A vizsgálati kezelés medián expozíciója az amivantamab és lazertinib kombinációt kapó csoportban 18,5 hónap volt (</w:t>
      </w:r>
      <w:r w:rsidR="00AB3917" w:rsidRPr="00D01A9B">
        <w:rPr>
          <w:rFonts w:eastAsia="Times New Roman"/>
        </w:rPr>
        <w:t>tartomány</w:t>
      </w:r>
      <w:r w:rsidRPr="00D01A9B">
        <w:rPr>
          <w:rFonts w:eastAsia="Times New Roman"/>
        </w:rPr>
        <w:t>: 0,2</w:t>
      </w:r>
      <w:r w:rsidR="0085190D">
        <w:rPr>
          <w:rFonts w:eastAsia="Times New Roman"/>
        </w:rPr>
        <w:t> – </w:t>
      </w:r>
      <w:r w:rsidRPr="00D01A9B">
        <w:rPr>
          <w:rFonts w:eastAsia="Times New Roman"/>
        </w:rPr>
        <w:t>31,4 hónap).</w:t>
      </w:r>
    </w:p>
    <w:p w14:paraId="4AA9DC26" w14:textId="77777777" w:rsidR="003A26A6" w:rsidRPr="00D01A9B" w:rsidRDefault="003A26A6" w:rsidP="00D01A9B">
      <w:pPr>
        <w:tabs>
          <w:tab w:val="left" w:pos="1134"/>
          <w:tab w:val="left" w:pos="1701"/>
        </w:tabs>
        <w:rPr>
          <w:rFonts w:eastAsia="Times New Roman"/>
        </w:rPr>
      </w:pPr>
    </w:p>
    <w:p w14:paraId="716F8115" w14:textId="5B10EA1B" w:rsidR="003A26A6" w:rsidRPr="00D01A9B" w:rsidRDefault="003A26A6" w:rsidP="00D01A9B">
      <w:pPr>
        <w:rPr>
          <w:rFonts w:eastAsia="Times New Roman"/>
          <w:iCs/>
          <w:szCs w:val="22"/>
        </w:rPr>
      </w:pPr>
      <w:r w:rsidRPr="00D01A9B">
        <w:rPr>
          <w:rFonts w:eastAsia="Times New Roman"/>
        </w:rPr>
        <w:lastRenderedPageBreak/>
        <w:t>A klinikai vizsgálatok alatt megfigyelt mellékhatások az alábbiakban, gyakorisági kategóriánként kerülnek felsorolásra. A gyakorisági kategóriák meghatározása a következő: nagyon gyakori (≥</w:t>
      </w:r>
      <w:r w:rsidR="008B776F">
        <w:rPr>
          <w:rFonts w:eastAsia="Times New Roman"/>
        </w:rPr>
        <w:t> </w:t>
      </w:r>
      <w:r w:rsidRPr="00D01A9B">
        <w:rPr>
          <w:rFonts w:eastAsia="Times New Roman"/>
        </w:rPr>
        <w:t>1/10), gyakori (≥</w:t>
      </w:r>
      <w:r w:rsidR="008B776F">
        <w:rPr>
          <w:rFonts w:eastAsia="Times New Roman"/>
        </w:rPr>
        <w:t> </w:t>
      </w:r>
      <w:r w:rsidRPr="00D01A9B">
        <w:rPr>
          <w:rFonts w:eastAsia="Times New Roman"/>
        </w:rPr>
        <w:t>1/100</w:t>
      </w:r>
      <w:r w:rsidR="008B776F">
        <w:rPr>
          <w:rFonts w:eastAsia="Times New Roman"/>
        </w:rPr>
        <w:t> </w:t>
      </w:r>
      <w:r w:rsidRPr="00D01A9B">
        <w:rPr>
          <w:rFonts w:eastAsia="Times New Roman"/>
        </w:rPr>
        <w:t>–</w:t>
      </w:r>
      <w:r w:rsidR="008B776F">
        <w:rPr>
          <w:rFonts w:eastAsia="Times New Roman"/>
        </w:rPr>
        <w:t> </w:t>
      </w:r>
      <w:r w:rsidRPr="00D01A9B">
        <w:rPr>
          <w:rFonts w:eastAsia="Times New Roman"/>
        </w:rPr>
        <w:t>&lt;1/10), nem gyakori (≥</w:t>
      </w:r>
      <w:r w:rsidR="008B776F">
        <w:rPr>
          <w:rFonts w:eastAsia="Times New Roman"/>
        </w:rPr>
        <w:t> </w:t>
      </w:r>
      <w:r w:rsidRPr="00D01A9B">
        <w:rPr>
          <w:rFonts w:eastAsia="Times New Roman"/>
        </w:rPr>
        <w:t>1/1000</w:t>
      </w:r>
      <w:r w:rsidR="008B776F">
        <w:rPr>
          <w:rFonts w:eastAsia="Times New Roman"/>
        </w:rPr>
        <w:t> </w:t>
      </w:r>
      <w:r w:rsidRPr="00D01A9B">
        <w:rPr>
          <w:rFonts w:eastAsia="Times New Roman"/>
        </w:rPr>
        <w:t>–</w:t>
      </w:r>
      <w:r w:rsidR="008B776F">
        <w:rPr>
          <w:rFonts w:eastAsia="Times New Roman"/>
        </w:rPr>
        <w:t> </w:t>
      </w:r>
      <w:r w:rsidRPr="00D01A9B">
        <w:rPr>
          <w:rFonts w:eastAsia="Times New Roman"/>
        </w:rPr>
        <w:t>&lt;1/100), ritka (≥</w:t>
      </w:r>
      <w:r w:rsidR="008B776F">
        <w:rPr>
          <w:rFonts w:eastAsia="Times New Roman"/>
        </w:rPr>
        <w:t> </w:t>
      </w:r>
      <w:r w:rsidRPr="00D01A9B">
        <w:rPr>
          <w:rFonts w:eastAsia="Times New Roman"/>
        </w:rPr>
        <w:t>1/10 000</w:t>
      </w:r>
      <w:r w:rsidR="008B776F">
        <w:rPr>
          <w:rFonts w:eastAsia="Times New Roman"/>
        </w:rPr>
        <w:t> </w:t>
      </w:r>
      <w:r w:rsidRPr="00D01A9B">
        <w:rPr>
          <w:rFonts w:eastAsia="Times New Roman"/>
        </w:rPr>
        <w:t>–</w:t>
      </w:r>
      <w:r w:rsidR="008B776F">
        <w:rPr>
          <w:rFonts w:eastAsia="Times New Roman"/>
        </w:rPr>
        <w:t> </w:t>
      </w:r>
      <w:r w:rsidRPr="00D01A9B">
        <w:rPr>
          <w:rFonts w:eastAsia="Times New Roman"/>
        </w:rPr>
        <w:t>&lt;</w:t>
      </w:r>
      <w:r w:rsidR="008B776F">
        <w:rPr>
          <w:rFonts w:eastAsia="Times New Roman"/>
        </w:rPr>
        <w:t> </w:t>
      </w:r>
      <w:r w:rsidRPr="00D01A9B">
        <w:rPr>
          <w:rFonts w:eastAsia="Times New Roman"/>
        </w:rPr>
        <w:t>1/1000), nagyon ritka (&lt;</w:t>
      </w:r>
      <w:r w:rsidR="008B776F">
        <w:rPr>
          <w:rFonts w:eastAsia="Times New Roman"/>
        </w:rPr>
        <w:t> </w:t>
      </w:r>
      <w:r w:rsidRPr="00D01A9B">
        <w:rPr>
          <w:rFonts w:eastAsia="Times New Roman"/>
        </w:rPr>
        <w:t>1/10 000) és nem ismert (a gyakoriság a rendelkezésre álló adatokból nem állapítható meg).</w:t>
      </w:r>
    </w:p>
    <w:p w14:paraId="5DB7F651" w14:textId="77777777" w:rsidR="003A26A6" w:rsidRPr="00D01A9B" w:rsidRDefault="003A26A6" w:rsidP="00D01A9B">
      <w:pPr>
        <w:tabs>
          <w:tab w:val="left" w:pos="1134"/>
          <w:tab w:val="left" w:pos="1701"/>
        </w:tabs>
        <w:rPr>
          <w:rFonts w:eastAsia="Times New Roman"/>
        </w:rPr>
      </w:pPr>
    </w:p>
    <w:p w14:paraId="75716CA5" w14:textId="77777777" w:rsidR="003A26A6" w:rsidRPr="00D01A9B" w:rsidRDefault="003A26A6" w:rsidP="00D01A9B">
      <w:pPr>
        <w:tabs>
          <w:tab w:val="left" w:pos="1134"/>
          <w:tab w:val="left" w:pos="1701"/>
        </w:tabs>
        <w:rPr>
          <w:rFonts w:eastAsia="Times New Roman"/>
        </w:rPr>
      </w:pPr>
      <w:r w:rsidRPr="00D01A9B">
        <w:rPr>
          <w:rFonts w:eastAsia="Times New Roman"/>
        </w:rPr>
        <w:t>Az egyes gyakorisági kategóriákon belül a mellékhatások csökkenő súlyosság szerint kerülnek megadásra.</w:t>
      </w:r>
    </w:p>
    <w:p w14:paraId="1B61F360" w14:textId="77777777" w:rsidR="003A26A6" w:rsidRPr="00070119" w:rsidRDefault="003A26A6" w:rsidP="00D01A9B">
      <w:pPr>
        <w:tabs>
          <w:tab w:val="left" w:pos="1134"/>
          <w:tab w:val="left" w:pos="1701"/>
        </w:tabs>
      </w:pPr>
    </w:p>
    <w:tbl>
      <w:tblPr>
        <w:tblStyle w:val="TableGrid"/>
        <w:tblW w:w="9072" w:type="dxa"/>
        <w:jc w:val="center"/>
        <w:tblLook w:val="04A0" w:firstRow="1" w:lastRow="0" w:firstColumn="1" w:lastColumn="0" w:noHBand="0" w:noVBand="1"/>
      </w:tblPr>
      <w:tblGrid>
        <w:gridCol w:w="4426"/>
        <w:gridCol w:w="1576"/>
        <w:gridCol w:w="1535"/>
        <w:gridCol w:w="1535"/>
      </w:tblGrid>
      <w:tr w:rsidR="003A26A6" w:rsidRPr="007B6E73" w14:paraId="16EB92B7" w14:textId="77777777" w:rsidTr="007D20C3">
        <w:trPr>
          <w:cantSplit/>
          <w:jc w:val="center"/>
        </w:trPr>
        <w:tc>
          <w:tcPr>
            <w:tcW w:w="8811" w:type="dxa"/>
            <w:gridSpan w:val="4"/>
            <w:tcBorders>
              <w:top w:val="nil"/>
              <w:left w:val="nil"/>
              <w:right w:val="nil"/>
            </w:tcBorders>
          </w:tcPr>
          <w:p w14:paraId="17C2600D" w14:textId="22940CDE" w:rsidR="003A26A6" w:rsidRPr="007B6E73" w:rsidRDefault="003A26A6" w:rsidP="007B6E73">
            <w:pPr>
              <w:keepNext/>
              <w:ind w:left="1418" w:hanging="1418"/>
              <w:rPr>
                <w:b/>
                <w:bCs/>
              </w:rPr>
            </w:pPr>
            <w:r w:rsidRPr="007B6E73">
              <w:rPr>
                <w:b/>
                <w:bCs/>
              </w:rPr>
              <w:t>9.</w:t>
            </w:r>
            <w:r w:rsidR="007D62F4" w:rsidRPr="007B6E73">
              <w:rPr>
                <w:b/>
                <w:bCs/>
              </w:rPr>
              <w:t> </w:t>
            </w:r>
            <w:r w:rsidRPr="007B6E73">
              <w:rPr>
                <w:b/>
                <w:bCs/>
              </w:rPr>
              <w:t>táblázat:</w:t>
            </w:r>
            <w:r w:rsidRPr="007B6E73">
              <w:rPr>
                <w:b/>
                <w:bCs/>
              </w:rPr>
              <w:tab/>
              <w:t>A</w:t>
            </w:r>
            <w:r w:rsidR="007D62F4" w:rsidRPr="007B6E73">
              <w:rPr>
                <w:b/>
                <w:bCs/>
              </w:rPr>
              <w:t>z amivantamabot lazertinibbel</w:t>
            </w:r>
            <w:r w:rsidRPr="007B6E73">
              <w:rPr>
                <w:b/>
                <w:bCs/>
              </w:rPr>
              <w:t xml:space="preserve"> </w:t>
            </w:r>
            <w:r w:rsidR="000F0B09" w:rsidRPr="007B6E73">
              <w:rPr>
                <w:b/>
                <w:bCs/>
              </w:rPr>
              <w:t>kombinációban</w:t>
            </w:r>
            <w:r w:rsidRPr="007B6E73">
              <w:rPr>
                <w:b/>
                <w:bCs/>
              </w:rPr>
              <w:t xml:space="preserve"> kapó betegeknél észlelt mellékhatások</w:t>
            </w:r>
          </w:p>
        </w:tc>
      </w:tr>
      <w:tr w:rsidR="003A26A6" w:rsidRPr="00D01A9B" w14:paraId="01F28EAF" w14:textId="77777777" w:rsidTr="007D20C3">
        <w:trPr>
          <w:cantSplit/>
          <w:jc w:val="center"/>
        </w:trPr>
        <w:tc>
          <w:tcPr>
            <w:tcW w:w="4306" w:type="dxa"/>
          </w:tcPr>
          <w:p w14:paraId="66682E9A" w14:textId="77777777" w:rsidR="003A26A6" w:rsidRPr="00D01A9B" w:rsidRDefault="003A26A6" w:rsidP="00D01A9B">
            <w:pPr>
              <w:keepNext/>
              <w:tabs>
                <w:tab w:val="left" w:pos="1134"/>
                <w:tab w:val="left" w:pos="1701"/>
              </w:tabs>
              <w:rPr>
                <w:rFonts w:eastAsia="Times New Roman"/>
                <w:b/>
                <w:bCs/>
                <w:szCs w:val="22"/>
                <w:lang w:eastAsia="en-GB"/>
              </w:rPr>
            </w:pPr>
            <w:r w:rsidRPr="00D01A9B">
              <w:rPr>
                <w:rFonts w:eastAsia="Times New Roman"/>
                <w:b/>
                <w:szCs w:val="22"/>
                <w:lang w:eastAsia="en-GB"/>
              </w:rPr>
              <w:t>Szervrendszeri kategóriák</w:t>
            </w:r>
          </w:p>
          <w:p w14:paraId="45D0A5A8" w14:textId="77777777" w:rsidR="003A26A6" w:rsidRPr="00D01A9B" w:rsidRDefault="003A26A6" w:rsidP="00D01A9B">
            <w:pPr>
              <w:ind w:left="284"/>
              <w:rPr>
                <w:rFonts w:eastAsia="Times New Roman"/>
                <w:color w:val="auto"/>
                <w:szCs w:val="22"/>
                <w:lang w:eastAsia="en-GB"/>
              </w:rPr>
            </w:pPr>
            <w:r w:rsidRPr="00D01A9B">
              <w:rPr>
                <w:rFonts w:eastAsia="Times New Roman"/>
                <w:szCs w:val="22"/>
                <w:lang w:eastAsia="en-GB"/>
              </w:rPr>
              <w:t>Mellékhatás</w:t>
            </w:r>
          </w:p>
        </w:tc>
        <w:tc>
          <w:tcPr>
            <w:tcW w:w="1534" w:type="dxa"/>
            <w:vAlign w:val="center"/>
          </w:tcPr>
          <w:p w14:paraId="1467E1F6" w14:textId="655415CA" w:rsidR="003A26A6" w:rsidRPr="00D01A9B" w:rsidRDefault="003A26A6" w:rsidP="00D01A9B">
            <w:pPr>
              <w:tabs>
                <w:tab w:val="left" w:pos="1134"/>
                <w:tab w:val="left" w:pos="1701"/>
              </w:tabs>
              <w:jc w:val="center"/>
              <w:rPr>
                <w:rFonts w:eastAsia="Times New Roman"/>
                <w:b/>
                <w:bCs/>
                <w:color w:val="auto"/>
                <w:szCs w:val="22"/>
                <w:lang w:eastAsia="en-GB"/>
              </w:rPr>
            </w:pPr>
            <w:r w:rsidRPr="00D01A9B">
              <w:rPr>
                <w:rFonts w:eastAsia="Times New Roman"/>
                <w:b/>
                <w:szCs w:val="22"/>
                <w:lang w:eastAsia="en-GB"/>
              </w:rPr>
              <w:t>Gyakorisági</w:t>
            </w:r>
            <w:r w:rsidR="007D62F4" w:rsidRPr="00D01A9B">
              <w:rPr>
                <w:rFonts w:eastAsia="Times New Roman"/>
                <w:b/>
                <w:szCs w:val="22"/>
                <w:lang w:eastAsia="en-GB"/>
              </w:rPr>
              <w:t xml:space="preserve"> </w:t>
            </w:r>
            <w:r w:rsidRPr="00D01A9B">
              <w:rPr>
                <w:rFonts w:eastAsia="Times New Roman"/>
                <w:b/>
                <w:szCs w:val="22"/>
                <w:lang w:eastAsia="en-GB"/>
              </w:rPr>
              <w:t>kategória</w:t>
            </w:r>
          </w:p>
        </w:tc>
        <w:tc>
          <w:tcPr>
            <w:tcW w:w="1494" w:type="dxa"/>
          </w:tcPr>
          <w:p w14:paraId="70544BBE" w14:textId="77777777" w:rsidR="003A26A6" w:rsidRPr="00D01A9B" w:rsidRDefault="003A26A6" w:rsidP="00D01A9B">
            <w:pPr>
              <w:tabs>
                <w:tab w:val="left" w:pos="1134"/>
                <w:tab w:val="left" w:pos="1701"/>
              </w:tabs>
              <w:jc w:val="center"/>
              <w:rPr>
                <w:rFonts w:eastAsia="Times New Roman"/>
                <w:b/>
                <w:bCs/>
                <w:color w:val="auto"/>
                <w:szCs w:val="22"/>
                <w:lang w:eastAsia="en-GB"/>
              </w:rPr>
            </w:pPr>
            <w:r w:rsidRPr="00D01A9B">
              <w:rPr>
                <w:rFonts w:eastAsia="Times New Roman"/>
                <w:b/>
                <w:szCs w:val="22"/>
                <w:lang w:eastAsia="en-GB"/>
              </w:rPr>
              <w:t>Bármilyen fokozatú (%)</w:t>
            </w:r>
          </w:p>
        </w:tc>
        <w:tc>
          <w:tcPr>
            <w:tcW w:w="1477" w:type="dxa"/>
          </w:tcPr>
          <w:p w14:paraId="6CEAACC2" w14:textId="7484612B" w:rsidR="003A26A6" w:rsidRPr="00D01A9B" w:rsidRDefault="003A26A6" w:rsidP="00D01A9B">
            <w:pPr>
              <w:tabs>
                <w:tab w:val="left" w:pos="1134"/>
                <w:tab w:val="left" w:pos="1701"/>
              </w:tabs>
              <w:jc w:val="center"/>
              <w:rPr>
                <w:rFonts w:eastAsia="Times New Roman"/>
                <w:b/>
                <w:bCs/>
                <w:color w:val="auto"/>
                <w:szCs w:val="22"/>
                <w:lang w:eastAsia="en-GB"/>
              </w:rPr>
            </w:pPr>
            <w:r w:rsidRPr="00D01A9B">
              <w:rPr>
                <w:rFonts w:eastAsia="Times New Roman"/>
                <w:b/>
                <w:szCs w:val="22"/>
                <w:lang w:eastAsia="en-GB"/>
              </w:rPr>
              <w:t>3.</w:t>
            </w:r>
            <w:r w:rsidRPr="00D01A9B">
              <w:rPr>
                <w:rFonts w:eastAsia="Times New Roman"/>
                <w:b/>
                <w:szCs w:val="22"/>
                <w:lang w:eastAsia="en-GB"/>
              </w:rPr>
              <w:noBreakHyphen/>
              <w:t>4.</w:t>
            </w:r>
            <w:r w:rsidR="0085190D">
              <w:rPr>
                <w:rFonts w:eastAsia="Times New Roman"/>
                <w:b/>
                <w:szCs w:val="22"/>
                <w:lang w:eastAsia="en-GB"/>
              </w:rPr>
              <w:t> </w:t>
            </w:r>
            <w:r w:rsidRPr="00D01A9B">
              <w:rPr>
                <w:rFonts w:eastAsia="Times New Roman"/>
                <w:b/>
                <w:szCs w:val="22"/>
                <w:lang w:eastAsia="en-GB"/>
              </w:rPr>
              <w:t>fokozatú (%)</w:t>
            </w:r>
          </w:p>
        </w:tc>
      </w:tr>
      <w:tr w:rsidR="003A26A6" w:rsidRPr="00D01A9B" w14:paraId="4A71E95D" w14:textId="77777777" w:rsidTr="007D20C3">
        <w:trPr>
          <w:cantSplit/>
          <w:jc w:val="center"/>
        </w:trPr>
        <w:tc>
          <w:tcPr>
            <w:tcW w:w="8811" w:type="dxa"/>
            <w:gridSpan w:val="4"/>
          </w:tcPr>
          <w:p w14:paraId="51587AF5"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Anyagcsere</w:t>
            </w:r>
            <w:r w:rsidRPr="00D01A9B">
              <w:rPr>
                <w:rFonts w:eastAsia="Times New Roman"/>
                <w:b/>
                <w:szCs w:val="22"/>
                <w:lang w:eastAsia="en-GB"/>
              </w:rPr>
              <w:noBreakHyphen/>
              <w:t xml:space="preserve"> és táplálkozási betegségek és tünetek</w:t>
            </w:r>
          </w:p>
        </w:tc>
      </w:tr>
      <w:tr w:rsidR="003A26A6" w:rsidRPr="00D01A9B" w14:paraId="7FD49A1D" w14:textId="77777777" w:rsidTr="007D20C3">
        <w:trPr>
          <w:cantSplit/>
          <w:jc w:val="center"/>
        </w:trPr>
        <w:tc>
          <w:tcPr>
            <w:tcW w:w="4306" w:type="dxa"/>
          </w:tcPr>
          <w:p w14:paraId="0F1275E5" w14:textId="4B363BD3"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hypalbuminaemia</w:t>
            </w:r>
            <w:r w:rsidRPr="00D01A9B">
              <w:rPr>
                <w:rFonts w:eastAsia="Times New Roman"/>
                <w:szCs w:val="22"/>
                <w:vertAlign w:val="superscript"/>
                <w:lang w:eastAsia="en-GB"/>
              </w:rPr>
              <w:t>*</w:t>
            </w:r>
          </w:p>
        </w:tc>
        <w:tc>
          <w:tcPr>
            <w:tcW w:w="1534" w:type="dxa"/>
            <w:vMerge w:val="restart"/>
          </w:tcPr>
          <w:p w14:paraId="52419540"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Pr>
          <w:p w14:paraId="3907A7E5"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48</w:t>
            </w:r>
          </w:p>
        </w:tc>
        <w:tc>
          <w:tcPr>
            <w:tcW w:w="1477" w:type="dxa"/>
          </w:tcPr>
          <w:p w14:paraId="75C0C86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5</w:t>
            </w:r>
          </w:p>
        </w:tc>
      </w:tr>
      <w:tr w:rsidR="003A26A6" w:rsidRPr="00D01A9B" w14:paraId="6E42231E" w14:textId="77777777" w:rsidTr="007D20C3">
        <w:trPr>
          <w:cantSplit/>
          <w:jc w:val="center"/>
        </w:trPr>
        <w:tc>
          <w:tcPr>
            <w:tcW w:w="4306" w:type="dxa"/>
          </w:tcPr>
          <w:p w14:paraId="1A29390F" w14:textId="2ED62E7C"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csökkent étvágy</w:t>
            </w:r>
          </w:p>
        </w:tc>
        <w:tc>
          <w:tcPr>
            <w:tcW w:w="1534" w:type="dxa"/>
            <w:vMerge/>
          </w:tcPr>
          <w:p w14:paraId="3A7EA4EE"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278A05F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24</w:t>
            </w:r>
          </w:p>
        </w:tc>
        <w:tc>
          <w:tcPr>
            <w:tcW w:w="1477" w:type="dxa"/>
          </w:tcPr>
          <w:p w14:paraId="7512D35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1,0</w:t>
            </w:r>
          </w:p>
        </w:tc>
      </w:tr>
      <w:tr w:rsidR="003A26A6" w:rsidRPr="00D01A9B" w14:paraId="4CD62AA8" w14:textId="77777777" w:rsidTr="007D20C3">
        <w:trPr>
          <w:cantSplit/>
          <w:jc w:val="center"/>
        </w:trPr>
        <w:tc>
          <w:tcPr>
            <w:tcW w:w="4306" w:type="dxa"/>
          </w:tcPr>
          <w:p w14:paraId="7A4A1B6C" w14:textId="541A17A9" w:rsidR="003A26A6" w:rsidRPr="00D01A9B" w:rsidRDefault="00C62DA5" w:rsidP="00D01A9B">
            <w:pPr>
              <w:ind w:left="284"/>
              <w:rPr>
                <w:rFonts w:eastAsia="Times New Roman"/>
                <w:szCs w:val="22"/>
                <w:lang w:eastAsia="en-GB"/>
              </w:rPr>
            </w:pPr>
            <w:r w:rsidRPr="00D01A9B">
              <w:rPr>
                <w:rFonts w:eastAsia="Times New Roman"/>
                <w:szCs w:val="22"/>
                <w:lang w:eastAsia="en-GB"/>
              </w:rPr>
              <w:t>hypocalcaemia</w:t>
            </w:r>
          </w:p>
        </w:tc>
        <w:tc>
          <w:tcPr>
            <w:tcW w:w="1534" w:type="dxa"/>
            <w:vMerge/>
          </w:tcPr>
          <w:p w14:paraId="080B033C"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2987D829"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21</w:t>
            </w:r>
          </w:p>
        </w:tc>
        <w:tc>
          <w:tcPr>
            <w:tcW w:w="1477" w:type="dxa"/>
          </w:tcPr>
          <w:p w14:paraId="5B7C5BA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2,1</w:t>
            </w:r>
          </w:p>
        </w:tc>
      </w:tr>
      <w:tr w:rsidR="003A26A6" w:rsidRPr="00D01A9B" w14:paraId="2ADC68D9" w14:textId="77777777" w:rsidTr="007D20C3">
        <w:trPr>
          <w:cantSplit/>
          <w:jc w:val="center"/>
        </w:trPr>
        <w:tc>
          <w:tcPr>
            <w:tcW w:w="4306" w:type="dxa"/>
          </w:tcPr>
          <w:p w14:paraId="4F2F3FF4" w14:textId="15F404AA"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hypokalaemia</w:t>
            </w:r>
          </w:p>
        </w:tc>
        <w:tc>
          <w:tcPr>
            <w:tcW w:w="1534" w:type="dxa"/>
            <w:vMerge/>
          </w:tcPr>
          <w:p w14:paraId="62B55412"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61672DF9"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14</w:t>
            </w:r>
          </w:p>
        </w:tc>
        <w:tc>
          <w:tcPr>
            <w:tcW w:w="1477" w:type="dxa"/>
          </w:tcPr>
          <w:p w14:paraId="4E5B97D3"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3,1</w:t>
            </w:r>
          </w:p>
        </w:tc>
      </w:tr>
      <w:tr w:rsidR="003A26A6" w:rsidRPr="00D01A9B" w14:paraId="302244FD" w14:textId="77777777" w:rsidTr="007D20C3">
        <w:trPr>
          <w:cantSplit/>
          <w:jc w:val="center"/>
        </w:trPr>
        <w:tc>
          <w:tcPr>
            <w:tcW w:w="4306" w:type="dxa"/>
          </w:tcPr>
          <w:p w14:paraId="64AF1596" w14:textId="01DCD018" w:rsidR="003A26A6" w:rsidRPr="00D01A9B" w:rsidRDefault="00C62DA5" w:rsidP="00D01A9B">
            <w:pPr>
              <w:ind w:left="284"/>
              <w:rPr>
                <w:rFonts w:eastAsia="Times New Roman"/>
                <w:szCs w:val="22"/>
                <w:lang w:eastAsia="en-GB"/>
              </w:rPr>
            </w:pPr>
            <w:r w:rsidRPr="00D01A9B">
              <w:rPr>
                <w:rFonts w:eastAsia="Times New Roman"/>
                <w:szCs w:val="22"/>
                <w:lang w:eastAsia="en-GB"/>
              </w:rPr>
              <w:t>hypomagnesaemia</w:t>
            </w:r>
          </w:p>
        </w:tc>
        <w:tc>
          <w:tcPr>
            <w:tcW w:w="1534" w:type="dxa"/>
          </w:tcPr>
          <w:p w14:paraId="2BDC03A5"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Gyakori</w:t>
            </w:r>
          </w:p>
        </w:tc>
        <w:tc>
          <w:tcPr>
            <w:tcW w:w="1494" w:type="dxa"/>
          </w:tcPr>
          <w:p w14:paraId="328496DA"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5,0</w:t>
            </w:r>
          </w:p>
        </w:tc>
        <w:tc>
          <w:tcPr>
            <w:tcW w:w="1477" w:type="dxa"/>
          </w:tcPr>
          <w:p w14:paraId="239BEEBB"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593A6BD3" w14:textId="77777777" w:rsidTr="007D20C3">
        <w:trPr>
          <w:cantSplit/>
          <w:jc w:val="center"/>
        </w:trPr>
        <w:tc>
          <w:tcPr>
            <w:tcW w:w="8811" w:type="dxa"/>
            <w:gridSpan w:val="4"/>
          </w:tcPr>
          <w:p w14:paraId="2DBD7B92"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Idegrendszeri betegségek és tünetek</w:t>
            </w:r>
          </w:p>
        </w:tc>
      </w:tr>
      <w:tr w:rsidR="003A26A6" w:rsidRPr="00D01A9B" w14:paraId="508201DF" w14:textId="77777777" w:rsidTr="007D20C3">
        <w:trPr>
          <w:cantSplit/>
          <w:jc w:val="center"/>
        </w:trPr>
        <w:tc>
          <w:tcPr>
            <w:tcW w:w="4306" w:type="dxa"/>
          </w:tcPr>
          <w:p w14:paraId="31476B0D" w14:textId="02F7291F" w:rsidR="003A26A6" w:rsidRPr="00D01A9B" w:rsidRDefault="00C62DA5" w:rsidP="00D01A9B">
            <w:pPr>
              <w:tabs>
                <w:tab w:val="left" w:pos="1134"/>
                <w:tab w:val="left" w:pos="1701"/>
              </w:tabs>
              <w:ind w:left="284"/>
              <w:rPr>
                <w:rFonts w:eastAsia="Times New Roman"/>
                <w:szCs w:val="22"/>
                <w:lang w:eastAsia="en-GB"/>
              </w:rPr>
            </w:pPr>
            <w:r w:rsidRPr="00D01A9B">
              <w:rPr>
                <w:rFonts w:eastAsia="Times New Roman"/>
                <w:szCs w:val="22"/>
                <w:lang w:eastAsia="en-GB"/>
              </w:rPr>
              <w:t>paraesthesia</w:t>
            </w:r>
            <w:r w:rsidRPr="00D01A9B">
              <w:rPr>
                <w:rFonts w:eastAsia="Times New Roman"/>
                <w:szCs w:val="22"/>
                <w:vertAlign w:val="superscript"/>
                <w:lang w:eastAsia="en-GB"/>
              </w:rPr>
              <w:t>*</w:t>
            </w:r>
            <w:r w:rsidRPr="00D01A9B">
              <w:rPr>
                <w:rFonts w:eastAsia="Times New Roman"/>
                <w:szCs w:val="22"/>
                <w:lang w:eastAsia="en-GB"/>
              </w:rPr>
              <w:t>‡</w:t>
            </w:r>
          </w:p>
        </w:tc>
        <w:tc>
          <w:tcPr>
            <w:tcW w:w="1534" w:type="dxa"/>
            <w:vMerge w:val="restart"/>
          </w:tcPr>
          <w:p w14:paraId="1BE28CB2" w14:textId="77777777" w:rsidR="003A26A6" w:rsidRPr="00D01A9B" w:rsidRDefault="003A26A6" w:rsidP="00D01A9B">
            <w:pPr>
              <w:tabs>
                <w:tab w:val="left" w:pos="1134"/>
                <w:tab w:val="left" w:pos="1701"/>
              </w:tabs>
              <w:rPr>
                <w:rFonts w:eastAsia="Times New Roman"/>
                <w:szCs w:val="22"/>
                <w:lang w:eastAsia="en-GB"/>
              </w:rPr>
            </w:pPr>
            <w:r w:rsidRPr="00D01A9B">
              <w:rPr>
                <w:rFonts w:eastAsia="Times New Roman"/>
                <w:szCs w:val="22"/>
                <w:lang w:eastAsia="en-GB"/>
              </w:rPr>
              <w:t>Nagyon gyakori</w:t>
            </w:r>
          </w:p>
        </w:tc>
        <w:tc>
          <w:tcPr>
            <w:tcW w:w="1494" w:type="dxa"/>
          </w:tcPr>
          <w:p w14:paraId="5D3C3A4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34</w:t>
            </w:r>
          </w:p>
        </w:tc>
        <w:tc>
          <w:tcPr>
            <w:tcW w:w="1477" w:type="dxa"/>
          </w:tcPr>
          <w:p w14:paraId="6A9425FB"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1,7</w:t>
            </w:r>
          </w:p>
        </w:tc>
      </w:tr>
      <w:tr w:rsidR="003A26A6" w:rsidRPr="00D01A9B" w14:paraId="17E85549" w14:textId="77777777" w:rsidTr="007D20C3">
        <w:trPr>
          <w:cantSplit/>
          <w:jc w:val="center"/>
        </w:trPr>
        <w:tc>
          <w:tcPr>
            <w:tcW w:w="4306" w:type="dxa"/>
          </w:tcPr>
          <w:p w14:paraId="268EB33C" w14:textId="01EE8AF9"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szédülés</w:t>
            </w:r>
            <w:r w:rsidRPr="00D01A9B">
              <w:rPr>
                <w:rFonts w:eastAsia="Times New Roman"/>
                <w:szCs w:val="22"/>
                <w:vertAlign w:val="superscript"/>
                <w:lang w:eastAsia="en-GB"/>
              </w:rPr>
              <w:t>*</w:t>
            </w:r>
          </w:p>
        </w:tc>
        <w:tc>
          <w:tcPr>
            <w:tcW w:w="1534" w:type="dxa"/>
            <w:vMerge/>
          </w:tcPr>
          <w:p w14:paraId="4B7EDBDD"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5CC589AC"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13</w:t>
            </w:r>
          </w:p>
        </w:tc>
        <w:tc>
          <w:tcPr>
            <w:tcW w:w="1477" w:type="dxa"/>
          </w:tcPr>
          <w:p w14:paraId="213F63E7"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2C521A5F" w14:textId="77777777" w:rsidTr="007D20C3">
        <w:trPr>
          <w:cantSplit/>
          <w:jc w:val="center"/>
        </w:trPr>
        <w:tc>
          <w:tcPr>
            <w:tcW w:w="8811" w:type="dxa"/>
            <w:gridSpan w:val="4"/>
          </w:tcPr>
          <w:p w14:paraId="471C861E" w14:textId="77777777" w:rsidR="003A26A6" w:rsidRPr="00D01A9B" w:rsidRDefault="003A26A6" w:rsidP="00D01A9B">
            <w:pPr>
              <w:keepNext/>
              <w:tabs>
                <w:tab w:val="left" w:pos="1134"/>
                <w:tab w:val="left" w:pos="1701"/>
              </w:tabs>
              <w:rPr>
                <w:rFonts w:eastAsia="Times New Roman"/>
                <w:b/>
                <w:bCs/>
                <w:szCs w:val="22"/>
                <w:lang w:eastAsia="en-GB"/>
              </w:rPr>
            </w:pPr>
            <w:r w:rsidRPr="00D01A9B">
              <w:rPr>
                <w:rFonts w:eastAsia="Times New Roman"/>
                <w:b/>
                <w:szCs w:val="22"/>
                <w:lang w:eastAsia="en-GB"/>
              </w:rPr>
              <w:t>Érbetegségek és tünetek</w:t>
            </w:r>
          </w:p>
        </w:tc>
      </w:tr>
      <w:tr w:rsidR="003A26A6" w:rsidRPr="00D01A9B" w14:paraId="4C5D7777" w14:textId="77777777" w:rsidTr="007D20C3">
        <w:trPr>
          <w:cantSplit/>
          <w:jc w:val="center"/>
        </w:trPr>
        <w:tc>
          <w:tcPr>
            <w:tcW w:w="4306" w:type="dxa"/>
          </w:tcPr>
          <w:p w14:paraId="64CA7072" w14:textId="66BC0920" w:rsidR="003A26A6" w:rsidRPr="00D01A9B" w:rsidRDefault="00C62DA5" w:rsidP="00D01A9B">
            <w:pPr>
              <w:tabs>
                <w:tab w:val="left" w:pos="1134"/>
                <w:tab w:val="left" w:pos="1701"/>
              </w:tabs>
              <w:ind w:left="284"/>
              <w:rPr>
                <w:rFonts w:eastAsia="Times New Roman"/>
                <w:b/>
                <w:bCs/>
                <w:szCs w:val="22"/>
                <w:lang w:eastAsia="en-GB"/>
              </w:rPr>
            </w:pPr>
            <w:r w:rsidRPr="00D01A9B">
              <w:rPr>
                <w:rFonts w:eastAsia="Times New Roman"/>
                <w:szCs w:val="22"/>
                <w:lang w:eastAsia="en-GB"/>
              </w:rPr>
              <w:t>v</w:t>
            </w:r>
            <w:r w:rsidR="003A26A6" w:rsidRPr="00D01A9B">
              <w:rPr>
                <w:rFonts w:eastAsia="Times New Roman"/>
                <w:szCs w:val="22"/>
                <w:lang w:eastAsia="en-GB"/>
              </w:rPr>
              <w:t>énás thromboembolia</w:t>
            </w:r>
            <w:r w:rsidR="003A26A6" w:rsidRPr="00D01A9B">
              <w:rPr>
                <w:rFonts w:eastAsia="Times New Roman"/>
                <w:szCs w:val="22"/>
                <w:vertAlign w:val="superscript"/>
                <w:lang w:eastAsia="en-GB"/>
              </w:rPr>
              <w:t>*</w:t>
            </w:r>
          </w:p>
        </w:tc>
        <w:tc>
          <w:tcPr>
            <w:tcW w:w="1534" w:type="dxa"/>
          </w:tcPr>
          <w:p w14:paraId="4548BF9F" w14:textId="77777777" w:rsidR="003A26A6" w:rsidRPr="00D01A9B" w:rsidRDefault="003A26A6" w:rsidP="00D01A9B">
            <w:pPr>
              <w:keepNext/>
              <w:tabs>
                <w:tab w:val="left" w:pos="1134"/>
                <w:tab w:val="left" w:pos="1701"/>
              </w:tabs>
              <w:rPr>
                <w:rFonts w:eastAsia="Times New Roman"/>
                <w:szCs w:val="22"/>
                <w:lang w:eastAsia="en-GB"/>
              </w:rPr>
            </w:pPr>
            <w:r w:rsidRPr="00D01A9B">
              <w:rPr>
                <w:rFonts w:eastAsia="Times New Roman"/>
                <w:szCs w:val="22"/>
                <w:lang w:eastAsia="en-GB"/>
              </w:rPr>
              <w:t>Nagyon gyakori</w:t>
            </w:r>
          </w:p>
        </w:tc>
        <w:tc>
          <w:tcPr>
            <w:tcW w:w="1494" w:type="dxa"/>
          </w:tcPr>
          <w:p w14:paraId="12EC1A6B" w14:textId="77777777" w:rsidR="003A26A6" w:rsidRPr="00D01A9B" w:rsidRDefault="003A26A6" w:rsidP="00D01A9B">
            <w:pPr>
              <w:keepNext/>
              <w:tabs>
                <w:tab w:val="left" w:pos="1134"/>
                <w:tab w:val="left" w:pos="1701"/>
              </w:tabs>
              <w:jc w:val="center"/>
              <w:rPr>
                <w:rFonts w:eastAsia="Times New Roman"/>
                <w:szCs w:val="22"/>
                <w:lang w:eastAsia="en-GB"/>
              </w:rPr>
            </w:pPr>
            <w:r w:rsidRPr="00D01A9B">
              <w:rPr>
                <w:rFonts w:eastAsia="Times New Roman"/>
                <w:szCs w:val="22"/>
                <w:lang w:eastAsia="en-GB"/>
              </w:rPr>
              <w:t>37</w:t>
            </w:r>
          </w:p>
        </w:tc>
        <w:tc>
          <w:tcPr>
            <w:tcW w:w="1477" w:type="dxa"/>
          </w:tcPr>
          <w:p w14:paraId="06BE44AE" w14:textId="77777777" w:rsidR="003A26A6" w:rsidRPr="00D01A9B" w:rsidRDefault="003A26A6" w:rsidP="00D01A9B">
            <w:pPr>
              <w:keepNext/>
              <w:tabs>
                <w:tab w:val="left" w:pos="1134"/>
                <w:tab w:val="left" w:pos="1701"/>
              </w:tabs>
              <w:jc w:val="center"/>
              <w:rPr>
                <w:rFonts w:eastAsia="Times New Roman"/>
                <w:szCs w:val="22"/>
                <w:lang w:eastAsia="en-GB"/>
              </w:rPr>
            </w:pPr>
            <w:r w:rsidRPr="00D01A9B">
              <w:rPr>
                <w:rFonts w:eastAsia="Times New Roman"/>
                <w:szCs w:val="22"/>
                <w:lang w:eastAsia="en-GB"/>
              </w:rPr>
              <w:t>11</w:t>
            </w:r>
          </w:p>
        </w:tc>
      </w:tr>
      <w:tr w:rsidR="003A26A6" w:rsidRPr="00D01A9B" w14:paraId="424A07C3" w14:textId="77777777" w:rsidTr="007D20C3">
        <w:trPr>
          <w:cantSplit/>
          <w:jc w:val="center"/>
        </w:trPr>
        <w:tc>
          <w:tcPr>
            <w:tcW w:w="8811" w:type="dxa"/>
            <w:gridSpan w:val="4"/>
          </w:tcPr>
          <w:p w14:paraId="38BCE92C"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Szembetegségek és szemészeti tünetek</w:t>
            </w:r>
          </w:p>
        </w:tc>
      </w:tr>
      <w:tr w:rsidR="003A26A6" w:rsidRPr="00D01A9B" w14:paraId="62D58226" w14:textId="77777777" w:rsidTr="007D20C3">
        <w:trPr>
          <w:cantSplit/>
          <w:jc w:val="center"/>
        </w:trPr>
        <w:tc>
          <w:tcPr>
            <w:tcW w:w="4306" w:type="dxa"/>
          </w:tcPr>
          <w:p w14:paraId="2D18A852" w14:textId="238C366C" w:rsidR="003A26A6" w:rsidRPr="00D01A9B" w:rsidRDefault="00C62DA5" w:rsidP="00D01A9B">
            <w:pPr>
              <w:keepNext/>
              <w:tabs>
                <w:tab w:val="left" w:pos="1134"/>
                <w:tab w:val="left" w:pos="1701"/>
              </w:tabs>
              <w:ind w:left="284"/>
              <w:rPr>
                <w:rFonts w:eastAsia="Times New Roman"/>
                <w:szCs w:val="22"/>
                <w:lang w:eastAsia="en-GB"/>
              </w:rPr>
            </w:pPr>
            <w:r w:rsidRPr="00D01A9B">
              <w:rPr>
                <w:rFonts w:eastAsia="Times New Roman"/>
                <w:szCs w:val="22"/>
                <w:lang w:eastAsia="en-GB"/>
              </w:rPr>
              <w:t>egyéb szembetegségek</w:t>
            </w:r>
            <w:r w:rsidRPr="00D01A9B">
              <w:rPr>
                <w:rFonts w:eastAsia="Times New Roman"/>
                <w:szCs w:val="22"/>
                <w:vertAlign w:val="superscript"/>
                <w:lang w:eastAsia="en-GB"/>
              </w:rPr>
              <w:t>*</w:t>
            </w:r>
          </w:p>
        </w:tc>
        <w:tc>
          <w:tcPr>
            <w:tcW w:w="1534" w:type="dxa"/>
          </w:tcPr>
          <w:p w14:paraId="25FE1B85" w14:textId="77777777" w:rsidR="003A26A6" w:rsidRPr="00D01A9B" w:rsidRDefault="003A26A6" w:rsidP="00D01A9B">
            <w:pPr>
              <w:keepNext/>
              <w:tabs>
                <w:tab w:val="left" w:pos="1134"/>
                <w:tab w:val="left" w:pos="1701"/>
              </w:tabs>
              <w:rPr>
                <w:rFonts w:eastAsia="Times New Roman"/>
                <w:szCs w:val="22"/>
                <w:lang w:eastAsia="en-GB"/>
              </w:rPr>
            </w:pPr>
            <w:r w:rsidRPr="00D01A9B">
              <w:rPr>
                <w:rFonts w:eastAsia="Times New Roman"/>
                <w:szCs w:val="22"/>
                <w:lang w:eastAsia="en-GB"/>
              </w:rPr>
              <w:t>Nagyon gyakori</w:t>
            </w:r>
          </w:p>
        </w:tc>
        <w:tc>
          <w:tcPr>
            <w:tcW w:w="1494" w:type="dxa"/>
          </w:tcPr>
          <w:p w14:paraId="20728CF8" w14:textId="77777777" w:rsidR="003A26A6" w:rsidRPr="00D01A9B" w:rsidRDefault="003A26A6" w:rsidP="00D01A9B">
            <w:pPr>
              <w:keepNext/>
              <w:jc w:val="center"/>
              <w:rPr>
                <w:rFonts w:eastAsia="Times New Roman"/>
                <w:szCs w:val="22"/>
                <w:lang w:eastAsia="en-GB"/>
              </w:rPr>
            </w:pPr>
            <w:r w:rsidRPr="00D01A9B">
              <w:rPr>
                <w:rFonts w:eastAsia="Times New Roman"/>
                <w:szCs w:val="22"/>
                <w:lang w:eastAsia="en-GB"/>
              </w:rPr>
              <w:t>21</w:t>
            </w:r>
          </w:p>
        </w:tc>
        <w:tc>
          <w:tcPr>
            <w:tcW w:w="1477" w:type="dxa"/>
          </w:tcPr>
          <w:p w14:paraId="6596BCCA" w14:textId="77777777" w:rsidR="003A26A6" w:rsidRPr="00D01A9B" w:rsidRDefault="003A26A6" w:rsidP="00D01A9B">
            <w:pPr>
              <w:keepNext/>
              <w:jc w:val="center"/>
              <w:rPr>
                <w:rFonts w:eastAsia="Times New Roman"/>
                <w:szCs w:val="22"/>
                <w:lang w:eastAsia="en-GB"/>
              </w:rPr>
            </w:pPr>
            <w:r w:rsidRPr="00D01A9B">
              <w:rPr>
                <w:rFonts w:eastAsia="Times New Roman"/>
                <w:szCs w:val="22"/>
                <w:lang w:eastAsia="en-GB"/>
              </w:rPr>
              <w:t>0,5</w:t>
            </w:r>
          </w:p>
        </w:tc>
      </w:tr>
      <w:tr w:rsidR="003A26A6" w:rsidRPr="00D01A9B" w14:paraId="7BADCDF5" w14:textId="77777777" w:rsidTr="007D20C3">
        <w:trPr>
          <w:cantSplit/>
          <w:jc w:val="center"/>
        </w:trPr>
        <w:tc>
          <w:tcPr>
            <w:tcW w:w="4306" w:type="dxa"/>
          </w:tcPr>
          <w:p w14:paraId="33EED3CE" w14:textId="713BECD0" w:rsidR="003A26A6" w:rsidRPr="00D01A9B" w:rsidRDefault="00C62DA5" w:rsidP="00D01A9B">
            <w:pPr>
              <w:keepNext/>
              <w:tabs>
                <w:tab w:val="left" w:pos="1134"/>
                <w:tab w:val="left" w:pos="1701"/>
              </w:tabs>
              <w:ind w:left="284"/>
              <w:rPr>
                <w:rFonts w:eastAsia="Times New Roman"/>
                <w:color w:val="auto"/>
                <w:szCs w:val="22"/>
                <w:vertAlign w:val="superscript"/>
                <w:lang w:eastAsia="en-GB"/>
              </w:rPr>
            </w:pPr>
            <w:r w:rsidRPr="00D01A9B">
              <w:rPr>
                <w:rFonts w:eastAsia="Times New Roman"/>
                <w:szCs w:val="22"/>
                <w:lang w:eastAsia="en-GB"/>
              </w:rPr>
              <w:t>látásromlás</w:t>
            </w:r>
            <w:r w:rsidRPr="00D01A9B">
              <w:rPr>
                <w:rFonts w:eastAsia="Times New Roman"/>
                <w:szCs w:val="22"/>
                <w:vertAlign w:val="superscript"/>
                <w:lang w:eastAsia="en-GB"/>
              </w:rPr>
              <w:t>*</w:t>
            </w:r>
          </w:p>
        </w:tc>
        <w:tc>
          <w:tcPr>
            <w:tcW w:w="1534" w:type="dxa"/>
            <w:vMerge w:val="restart"/>
          </w:tcPr>
          <w:p w14:paraId="6C40642B" w14:textId="77777777" w:rsidR="003A26A6" w:rsidRPr="00D01A9B" w:rsidRDefault="003A26A6" w:rsidP="00D01A9B">
            <w:pPr>
              <w:keepNext/>
              <w:tabs>
                <w:tab w:val="left" w:pos="1134"/>
                <w:tab w:val="left" w:pos="1701"/>
              </w:tabs>
              <w:rPr>
                <w:rFonts w:eastAsia="Times New Roman"/>
                <w:color w:val="auto"/>
                <w:szCs w:val="22"/>
                <w:lang w:eastAsia="en-GB"/>
              </w:rPr>
            </w:pPr>
            <w:r w:rsidRPr="00D01A9B">
              <w:rPr>
                <w:rFonts w:eastAsia="Times New Roman"/>
                <w:szCs w:val="22"/>
                <w:lang w:eastAsia="en-GB"/>
              </w:rPr>
              <w:t>Gyakori</w:t>
            </w:r>
          </w:p>
        </w:tc>
        <w:tc>
          <w:tcPr>
            <w:tcW w:w="1494" w:type="dxa"/>
          </w:tcPr>
          <w:p w14:paraId="7D4FB9C2" w14:textId="77777777" w:rsidR="003A26A6" w:rsidRPr="00D01A9B" w:rsidRDefault="003A26A6" w:rsidP="00D01A9B">
            <w:pPr>
              <w:keepNext/>
              <w:jc w:val="center"/>
              <w:rPr>
                <w:rFonts w:eastAsia="Times New Roman"/>
                <w:szCs w:val="22"/>
                <w:lang w:eastAsia="en-GB"/>
              </w:rPr>
            </w:pPr>
            <w:r w:rsidRPr="00D01A9B">
              <w:rPr>
                <w:rFonts w:eastAsia="Times New Roman"/>
                <w:szCs w:val="22"/>
                <w:lang w:eastAsia="en-GB"/>
              </w:rPr>
              <w:t>4,5</w:t>
            </w:r>
          </w:p>
        </w:tc>
        <w:tc>
          <w:tcPr>
            <w:tcW w:w="1477" w:type="dxa"/>
          </w:tcPr>
          <w:p w14:paraId="7696364B" w14:textId="77777777" w:rsidR="003A26A6" w:rsidRPr="00D01A9B" w:rsidRDefault="003A26A6" w:rsidP="00D01A9B">
            <w:pPr>
              <w:keepNext/>
              <w:jc w:val="center"/>
              <w:rPr>
                <w:rFonts w:eastAsia="Times New Roman"/>
                <w:szCs w:val="22"/>
                <w:lang w:eastAsia="en-GB"/>
              </w:rPr>
            </w:pPr>
            <w:r w:rsidRPr="00D01A9B">
              <w:rPr>
                <w:rFonts w:eastAsia="Times New Roman"/>
                <w:szCs w:val="22"/>
                <w:lang w:eastAsia="en-GB"/>
              </w:rPr>
              <w:t>0</w:t>
            </w:r>
          </w:p>
        </w:tc>
      </w:tr>
      <w:tr w:rsidR="003A26A6" w:rsidRPr="00D01A9B" w14:paraId="07A8AEF6" w14:textId="77777777" w:rsidTr="007D20C3">
        <w:trPr>
          <w:cantSplit/>
          <w:jc w:val="center"/>
        </w:trPr>
        <w:tc>
          <w:tcPr>
            <w:tcW w:w="4306" w:type="dxa"/>
          </w:tcPr>
          <w:p w14:paraId="55C333CD" w14:textId="3EDADED0" w:rsidR="003A26A6" w:rsidRPr="00D01A9B" w:rsidRDefault="00C62DA5" w:rsidP="00D01A9B">
            <w:pPr>
              <w:tabs>
                <w:tab w:val="left" w:pos="1134"/>
                <w:tab w:val="left" w:pos="1701"/>
              </w:tabs>
              <w:ind w:left="284"/>
              <w:rPr>
                <w:rFonts w:eastAsia="Times New Roman"/>
                <w:szCs w:val="22"/>
                <w:lang w:eastAsia="en-GB"/>
              </w:rPr>
            </w:pPr>
            <w:r w:rsidRPr="00D01A9B">
              <w:rPr>
                <w:rFonts w:eastAsia="Times New Roman"/>
                <w:szCs w:val="22"/>
                <w:lang w:eastAsia="en-GB"/>
              </w:rPr>
              <w:t>keratitis</w:t>
            </w:r>
          </w:p>
        </w:tc>
        <w:tc>
          <w:tcPr>
            <w:tcW w:w="1534" w:type="dxa"/>
            <w:vMerge/>
          </w:tcPr>
          <w:p w14:paraId="3CA72CCB"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746E421B"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2,6</w:t>
            </w:r>
          </w:p>
        </w:tc>
        <w:tc>
          <w:tcPr>
            <w:tcW w:w="1477" w:type="dxa"/>
          </w:tcPr>
          <w:p w14:paraId="44EB084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0,5</w:t>
            </w:r>
          </w:p>
        </w:tc>
      </w:tr>
      <w:tr w:rsidR="003A26A6" w:rsidRPr="00D01A9B" w14:paraId="02533FF9" w14:textId="77777777" w:rsidTr="007D20C3">
        <w:trPr>
          <w:cantSplit/>
          <w:jc w:val="center"/>
        </w:trPr>
        <w:tc>
          <w:tcPr>
            <w:tcW w:w="4306" w:type="dxa"/>
          </w:tcPr>
          <w:p w14:paraId="6D4CC4D1" w14:textId="70FA092A" w:rsidR="003A26A6" w:rsidRPr="00D01A9B" w:rsidRDefault="00C62DA5" w:rsidP="00D01A9B">
            <w:pPr>
              <w:tabs>
                <w:tab w:val="left" w:pos="1134"/>
                <w:tab w:val="left" w:pos="1701"/>
              </w:tabs>
              <w:ind w:left="284"/>
              <w:rPr>
                <w:rFonts w:eastAsia="Times New Roman"/>
                <w:szCs w:val="22"/>
                <w:lang w:eastAsia="en-GB"/>
              </w:rPr>
            </w:pPr>
            <w:r w:rsidRPr="00D01A9B">
              <w:rPr>
                <w:rFonts w:eastAsia="Times New Roman"/>
                <w:szCs w:val="22"/>
                <w:lang w:eastAsia="en-GB"/>
              </w:rPr>
              <w:t>szempill</w:t>
            </w:r>
            <w:r w:rsidR="00C71E8B" w:rsidRPr="00D01A9B">
              <w:rPr>
                <w:rFonts w:eastAsia="Times New Roman"/>
                <w:szCs w:val="22"/>
                <w:lang w:eastAsia="en-GB"/>
              </w:rPr>
              <w:t>a-</w:t>
            </w:r>
            <w:r w:rsidRPr="00D01A9B">
              <w:rPr>
                <w:rFonts w:eastAsia="Times New Roman"/>
                <w:szCs w:val="22"/>
                <w:lang w:eastAsia="en-GB"/>
              </w:rPr>
              <w:t>növekedés</w:t>
            </w:r>
            <w:r w:rsidRPr="00D01A9B">
              <w:rPr>
                <w:rFonts w:eastAsia="Times New Roman"/>
                <w:szCs w:val="22"/>
                <w:vertAlign w:val="superscript"/>
                <w:lang w:eastAsia="en-GB"/>
              </w:rPr>
              <w:t>*</w:t>
            </w:r>
          </w:p>
        </w:tc>
        <w:tc>
          <w:tcPr>
            <w:tcW w:w="1534" w:type="dxa"/>
            <w:vMerge/>
          </w:tcPr>
          <w:p w14:paraId="352781A2"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47A4F97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1,9</w:t>
            </w:r>
          </w:p>
        </w:tc>
        <w:tc>
          <w:tcPr>
            <w:tcW w:w="1477" w:type="dxa"/>
          </w:tcPr>
          <w:p w14:paraId="1F044838"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338A868B" w14:textId="77777777" w:rsidTr="007D20C3">
        <w:trPr>
          <w:cantSplit/>
          <w:jc w:val="center"/>
        </w:trPr>
        <w:tc>
          <w:tcPr>
            <w:tcW w:w="8811" w:type="dxa"/>
            <w:gridSpan w:val="4"/>
          </w:tcPr>
          <w:p w14:paraId="4EC9ECB4"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Légzőrendszeri, mellkasi és mediastinalis betegségek és tünetek</w:t>
            </w:r>
          </w:p>
        </w:tc>
      </w:tr>
      <w:tr w:rsidR="003A26A6" w:rsidRPr="00D01A9B" w14:paraId="4F77D7C2" w14:textId="77777777" w:rsidTr="007D20C3">
        <w:trPr>
          <w:cantSplit/>
          <w:jc w:val="center"/>
        </w:trPr>
        <w:tc>
          <w:tcPr>
            <w:tcW w:w="4306" w:type="dxa"/>
          </w:tcPr>
          <w:p w14:paraId="6458421C" w14:textId="564F7D12"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i</w:t>
            </w:r>
            <w:r w:rsidR="003A26A6" w:rsidRPr="00D01A9B">
              <w:rPr>
                <w:rFonts w:eastAsia="Times New Roman"/>
                <w:szCs w:val="22"/>
                <w:lang w:eastAsia="en-GB"/>
              </w:rPr>
              <w:t>nterstitialis tüdőbetegség/pneumonitis</w:t>
            </w:r>
            <w:r w:rsidR="003A26A6" w:rsidRPr="00D01A9B">
              <w:rPr>
                <w:rFonts w:eastAsia="Times New Roman"/>
                <w:szCs w:val="22"/>
                <w:vertAlign w:val="superscript"/>
                <w:lang w:eastAsia="en-GB"/>
              </w:rPr>
              <w:t>*</w:t>
            </w:r>
          </w:p>
        </w:tc>
        <w:tc>
          <w:tcPr>
            <w:tcW w:w="1534" w:type="dxa"/>
          </w:tcPr>
          <w:p w14:paraId="28ED0E2E"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Gyakori</w:t>
            </w:r>
          </w:p>
        </w:tc>
        <w:tc>
          <w:tcPr>
            <w:tcW w:w="1494" w:type="dxa"/>
          </w:tcPr>
          <w:p w14:paraId="2945C4AB"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3,1</w:t>
            </w:r>
          </w:p>
        </w:tc>
        <w:tc>
          <w:tcPr>
            <w:tcW w:w="1477" w:type="dxa"/>
          </w:tcPr>
          <w:p w14:paraId="7496924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1,2</w:t>
            </w:r>
          </w:p>
        </w:tc>
      </w:tr>
      <w:tr w:rsidR="003A26A6" w:rsidRPr="00D01A9B" w14:paraId="7DCC1674" w14:textId="77777777" w:rsidTr="007D20C3">
        <w:trPr>
          <w:cantSplit/>
          <w:jc w:val="center"/>
        </w:trPr>
        <w:tc>
          <w:tcPr>
            <w:tcW w:w="8811" w:type="dxa"/>
            <w:gridSpan w:val="4"/>
          </w:tcPr>
          <w:p w14:paraId="439D1F71"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Emésztőrendszeri betegségek és tünetek</w:t>
            </w:r>
          </w:p>
        </w:tc>
      </w:tr>
      <w:tr w:rsidR="003A26A6" w:rsidRPr="00D01A9B" w14:paraId="0895911A" w14:textId="77777777" w:rsidTr="007D20C3">
        <w:trPr>
          <w:cantSplit/>
          <w:jc w:val="center"/>
        </w:trPr>
        <w:tc>
          <w:tcPr>
            <w:tcW w:w="4306" w:type="dxa"/>
          </w:tcPr>
          <w:p w14:paraId="19864945" w14:textId="1A5DB6BF" w:rsidR="003A26A6" w:rsidRPr="00D01A9B" w:rsidRDefault="00C62DA5" w:rsidP="00D01A9B">
            <w:pPr>
              <w:tabs>
                <w:tab w:val="left" w:pos="1134"/>
                <w:tab w:val="left" w:pos="1701"/>
              </w:tabs>
              <w:ind w:left="284"/>
              <w:rPr>
                <w:rFonts w:eastAsia="Times New Roman"/>
                <w:color w:val="auto"/>
                <w:szCs w:val="22"/>
                <w:vertAlign w:val="superscript"/>
                <w:lang w:eastAsia="en-GB"/>
              </w:rPr>
            </w:pPr>
            <w:r w:rsidRPr="00D01A9B">
              <w:rPr>
                <w:rFonts w:eastAsia="Times New Roman"/>
                <w:szCs w:val="22"/>
                <w:lang w:eastAsia="en-GB"/>
              </w:rPr>
              <w:t>stomatitis</w:t>
            </w:r>
            <w:r w:rsidRPr="00D01A9B">
              <w:rPr>
                <w:rFonts w:eastAsia="Times New Roman"/>
                <w:szCs w:val="22"/>
                <w:vertAlign w:val="superscript"/>
                <w:lang w:eastAsia="en-GB"/>
              </w:rPr>
              <w:t>*</w:t>
            </w:r>
          </w:p>
        </w:tc>
        <w:tc>
          <w:tcPr>
            <w:tcW w:w="1534" w:type="dxa"/>
            <w:vMerge w:val="restart"/>
          </w:tcPr>
          <w:p w14:paraId="4FB5898C"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Pr>
          <w:p w14:paraId="026AA385"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43</w:t>
            </w:r>
          </w:p>
        </w:tc>
        <w:tc>
          <w:tcPr>
            <w:tcW w:w="1477" w:type="dxa"/>
          </w:tcPr>
          <w:p w14:paraId="500FC8C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2,4</w:t>
            </w:r>
          </w:p>
        </w:tc>
      </w:tr>
      <w:tr w:rsidR="003A26A6" w:rsidRPr="00D01A9B" w14:paraId="40CB3330" w14:textId="77777777" w:rsidTr="007D20C3">
        <w:trPr>
          <w:cantSplit/>
          <w:jc w:val="center"/>
        </w:trPr>
        <w:tc>
          <w:tcPr>
            <w:tcW w:w="4306" w:type="dxa"/>
          </w:tcPr>
          <w:p w14:paraId="6CEC35A9" w14:textId="7B83316E" w:rsidR="003A26A6" w:rsidRPr="009D5116" w:rsidRDefault="00071CA9" w:rsidP="00D01A9B">
            <w:pPr>
              <w:ind w:left="284"/>
              <w:rPr>
                <w:rFonts w:eastAsia="Times New Roman"/>
                <w:color w:val="auto"/>
                <w:szCs w:val="22"/>
                <w:lang w:eastAsia="en-GB"/>
              </w:rPr>
            </w:pPr>
            <w:r w:rsidRPr="009D5116">
              <w:rPr>
                <w:rFonts w:eastAsia="Times New Roman"/>
                <w:szCs w:val="22"/>
                <w:lang w:eastAsia="en-GB"/>
              </w:rPr>
              <w:t>hasmenés</w:t>
            </w:r>
          </w:p>
        </w:tc>
        <w:tc>
          <w:tcPr>
            <w:tcW w:w="1534" w:type="dxa"/>
            <w:vMerge/>
          </w:tcPr>
          <w:p w14:paraId="3CD37C78"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185AECF9"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29</w:t>
            </w:r>
          </w:p>
        </w:tc>
        <w:tc>
          <w:tcPr>
            <w:tcW w:w="1477" w:type="dxa"/>
          </w:tcPr>
          <w:p w14:paraId="7341DD14" w14:textId="04D909A4" w:rsidR="003A26A6" w:rsidRPr="009D5116" w:rsidRDefault="00071CA9" w:rsidP="00D01A9B">
            <w:pPr>
              <w:jc w:val="center"/>
              <w:rPr>
                <w:rFonts w:eastAsia="Times New Roman"/>
                <w:szCs w:val="22"/>
                <w:lang w:eastAsia="en-GB"/>
              </w:rPr>
            </w:pPr>
            <w:r w:rsidRPr="009D5116">
              <w:rPr>
                <w:rFonts w:eastAsia="Times New Roman"/>
                <w:szCs w:val="22"/>
                <w:lang w:eastAsia="en-GB"/>
              </w:rPr>
              <w:t>2,1</w:t>
            </w:r>
          </w:p>
        </w:tc>
      </w:tr>
      <w:tr w:rsidR="003A26A6" w:rsidRPr="00D01A9B" w14:paraId="1184CA0B" w14:textId="77777777" w:rsidTr="007D20C3">
        <w:trPr>
          <w:cantSplit/>
          <w:jc w:val="center"/>
        </w:trPr>
        <w:tc>
          <w:tcPr>
            <w:tcW w:w="4306" w:type="dxa"/>
          </w:tcPr>
          <w:p w14:paraId="4E779A12" w14:textId="7633BA66" w:rsidR="003A26A6" w:rsidRPr="009D5116" w:rsidRDefault="00071CA9" w:rsidP="00D01A9B">
            <w:pPr>
              <w:ind w:left="284"/>
              <w:rPr>
                <w:rFonts w:eastAsia="Times New Roman"/>
                <w:szCs w:val="22"/>
                <w:lang w:eastAsia="en-GB"/>
              </w:rPr>
            </w:pPr>
            <w:r w:rsidRPr="009D5116">
              <w:rPr>
                <w:rFonts w:eastAsia="Times New Roman"/>
                <w:szCs w:val="22"/>
                <w:lang w:eastAsia="en-GB"/>
              </w:rPr>
              <w:t>székrekedés</w:t>
            </w:r>
          </w:p>
        </w:tc>
        <w:tc>
          <w:tcPr>
            <w:tcW w:w="1534" w:type="dxa"/>
            <w:vMerge/>
          </w:tcPr>
          <w:p w14:paraId="5D5E7203"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0B48D641"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29</w:t>
            </w:r>
          </w:p>
        </w:tc>
        <w:tc>
          <w:tcPr>
            <w:tcW w:w="1477" w:type="dxa"/>
          </w:tcPr>
          <w:p w14:paraId="04502414" w14:textId="795CF36B" w:rsidR="003A26A6" w:rsidRPr="009D5116" w:rsidRDefault="00071CA9" w:rsidP="00D01A9B">
            <w:pPr>
              <w:jc w:val="center"/>
              <w:rPr>
                <w:rFonts w:eastAsia="Times New Roman"/>
                <w:szCs w:val="22"/>
                <w:lang w:eastAsia="en-GB"/>
              </w:rPr>
            </w:pPr>
            <w:r w:rsidRPr="009D5116">
              <w:rPr>
                <w:rFonts w:eastAsia="Times New Roman"/>
                <w:szCs w:val="22"/>
                <w:lang w:eastAsia="en-GB"/>
              </w:rPr>
              <w:t>0</w:t>
            </w:r>
          </w:p>
        </w:tc>
      </w:tr>
      <w:tr w:rsidR="003A26A6" w:rsidRPr="00D01A9B" w14:paraId="5BF2FAC9" w14:textId="77777777" w:rsidTr="007D20C3">
        <w:trPr>
          <w:cantSplit/>
          <w:jc w:val="center"/>
        </w:trPr>
        <w:tc>
          <w:tcPr>
            <w:tcW w:w="4306" w:type="dxa"/>
          </w:tcPr>
          <w:p w14:paraId="2E47B302" w14:textId="2E058302"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hányinger</w:t>
            </w:r>
          </w:p>
        </w:tc>
        <w:tc>
          <w:tcPr>
            <w:tcW w:w="1534" w:type="dxa"/>
            <w:vMerge/>
          </w:tcPr>
          <w:p w14:paraId="0FAB113F"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30C1563C"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21</w:t>
            </w:r>
          </w:p>
        </w:tc>
        <w:tc>
          <w:tcPr>
            <w:tcW w:w="1477" w:type="dxa"/>
          </w:tcPr>
          <w:p w14:paraId="0416060E"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1,2</w:t>
            </w:r>
          </w:p>
        </w:tc>
      </w:tr>
      <w:tr w:rsidR="003A26A6" w:rsidRPr="00D01A9B" w14:paraId="246554E9" w14:textId="77777777" w:rsidTr="007D20C3">
        <w:trPr>
          <w:cantSplit/>
          <w:jc w:val="center"/>
        </w:trPr>
        <w:tc>
          <w:tcPr>
            <w:tcW w:w="4306" w:type="dxa"/>
          </w:tcPr>
          <w:p w14:paraId="138BD799" w14:textId="5273028A" w:rsidR="003A26A6" w:rsidRPr="00D01A9B" w:rsidRDefault="00C62DA5" w:rsidP="00D01A9B">
            <w:pPr>
              <w:ind w:left="284"/>
              <w:rPr>
                <w:rFonts w:eastAsia="Times New Roman"/>
                <w:szCs w:val="22"/>
                <w:lang w:eastAsia="en-GB"/>
              </w:rPr>
            </w:pPr>
            <w:r w:rsidRPr="00D01A9B">
              <w:rPr>
                <w:rFonts w:eastAsia="Times New Roman"/>
                <w:szCs w:val="22"/>
                <w:lang w:eastAsia="en-GB"/>
              </w:rPr>
              <w:t>hányás</w:t>
            </w:r>
          </w:p>
        </w:tc>
        <w:tc>
          <w:tcPr>
            <w:tcW w:w="1534" w:type="dxa"/>
            <w:vMerge/>
          </w:tcPr>
          <w:p w14:paraId="76DAD59B"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44419105"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12</w:t>
            </w:r>
          </w:p>
        </w:tc>
        <w:tc>
          <w:tcPr>
            <w:tcW w:w="1477" w:type="dxa"/>
          </w:tcPr>
          <w:p w14:paraId="2265547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0,5</w:t>
            </w:r>
          </w:p>
        </w:tc>
      </w:tr>
      <w:tr w:rsidR="003A26A6" w:rsidRPr="00D01A9B" w14:paraId="5D518B12" w14:textId="77777777" w:rsidTr="007D20C3">
        <w:trPr>
          <w:cantSplit/>
          <w:jc w:val="center"/>
        </w:trPr>
        <w:tc>
          <w:tcPr>
            <w:tcW w:w="4306" w:type="dxa"/>
          </w:tcPr>
          <w:p w14:paraId="5E772AA9" w14:textId="47A447C9"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hasi fájdalom</w:t>
            </w:r>
            <w:r w:rsidRPr="00D01A9B">
              <w:rPr>
                <w:rFonts w:eastAsia="Times New Roman"/>
                <w:szCs w:val="22"/>
                <w:vertAlign w:val="superscript"/>
                <w:lang w:eastAsia="en-GB"/>
              </w:rPr>
              <w:t>*</w:t>
            </w:r>
          </w:p>
        </w:tc>
        <w:tc>
          <w:tcPr>
            <w:tcW w:w="1534" w:type="dxa"/>
            <w:vMerge/>
          </w:tcPr>
          <w:p w14:paraId="1CAC8231"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210B61C0"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11</w:t>
            </w:r>
          </w:p>
        </w:tc>
        <w:tc>
          <w:tcPr>
            <w:tcW w:w="1477" w:type="dxa"/>
          </w:tcPr>
          <w:p w14:paraId="4CB1D55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780833BF" w14:textId="77777777" w:rsidTr="007D20C3">
        <w:trPr>
          <w:cantSplit/>
          <w:jc w:val="center"/>
        </w:trPr>
        <w:tc>
          <w:tcPr>
            <w:tcW w:w="4306" w:type="dxa"/>
          </w:tcPr>
          <w:p w14:paraId="1C511B0A" w14:textId="5D2B9324" w:rsidR="003A26A6" w:rsidRPr="00D01A9B" w:rsidRDefault="00C62DA5" w:rsidP="00D01A9B">
            <w:pPr>
              <w:tabs>
                <w:tab w:val="left" w:pos="1134"/>
                <w:tab w:val="left" w:pos="1701"/>
              </w:tabs>
              <w:ind w:left="284"/>
              <w:rPr>
                <w:rFonts w:eastAsia="Times New Roman"/>
                <w:szCs w:val="22"/>
                <w:lang w:eastAsia="en-GB"/>
              </w:rPr>
            </w:pPr>
            <w:r w:rsidRPr="00D01A9B">
              <w:rPr>
                <w:rFonts w:eastAsia="Times New Roman"/>
                <w:szCs w:val="22"/>
                <w:lang w:eastAsia="en-GB"/>
              </w:rPr>
              <w:t>aranyér</w:t>
            </w:r>
          </w:p>
        </w:tc>
        <w:tc>
          <w:tcPr>
            <w:tcW w:w="1534" w:type="dxa"/>
          </w:tcPr>
          <w:p w14:paraId="6E871EE1"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Gyakori</w:t>
            </w:r>
          </w:p>
        </w:tc>
        <w:tc>
          <w:tcPr>
            <w:tcW w:w="1494" w:type="dxa"/>
          </w:tcPr>
          <w:p w14:paraId="50B88C2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10</w:t>
            </w:r>
          </w:p>
        </w:tc>
        <w:tc>
          <w:tcPr>
            <w:tcW w:w="1477" w:type="dxa"/>
          </w:tcPr>
          <w:p w14:paraId="52E6B706"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0,2</w:t>
            </w:r>
          </w:p>
        </w:tc>
      </w:tr>
      <w:tr w:rsidR="003A26A6" w:rsidRPr="00D01A9B" w14:paraId="00EA757C" w14:textId="77777777" w:rsidTr="007D20C3">
        <w:trPr>
          <w:cantSplit/>
          <w:jc w:val="center"/>
        </w:trPr>
        <w:tc>
          <w:tcPr>
            <w:tcW w:w="8811" w:type="dxa"/>
            <w:gridSpan w:val="4"/>
          </w:tcPr>
          <w:p w14:paraId="6DB62D08"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Máj</w:t>
            </w:r>
            <w:r w:rsidRPr="00D01A9B">
              <w:rPr>
                <w:rFonts w:eastAsia="Times New Roman"/>
                <w:b/>
                <w:szCs w:val="22"/>
                <w:lang w:eastAsia="en-GB"/>
              </w:rPr>
              <w:noBreakHyphen/>
              <w:t xml:space="preserve"> és epebetegségek, illetve tünetek</w:t>
            </w:r>
          </w:p>
        </w:tc>
      </w:tr>
      <w:tr w:rsidR="003A26A6" w:rsidRPr="00D01A9B" w14:paraId="527F6DE5" w14:textId="77777777" w:rsidTr="007D20C3">
        <w:trPr>
          <w:cantSplit/>
          <w:jc w:val="center"/>
        </w:trPr>
        <w:tc>
          <w:tcPr>
            <w:tcW w:w="4306" w:type="dxa"/>
          </w:tcPr>
          <w:p w14:paraId="3DA9C6FA" w14:textId="5083BDFD"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h</w:t>
            </w:r>
            <w:r w:rsidR="003A26A6" w:rsidRPr="00D01A9B">
              <w:rPr>
                <w:rFonts w:eastAsia="Times New Roman"/>
                <w:szCs w:val="22"/>
                <w:lang w:eastAsia="en-GB"/>
              </w:rPr>
              <w:t>epatotoxicitás</w:t>
            </w:r>
            <w:r w:rsidR="003A26A6" w:rsidRPr="00D01A9B">
              <w:rPr>
                <w:rFonts w:eastAsia="Times New Roman"/>
                <w:szCs w:val="22"/>
                <w:vertAlign w:val="superscript"/>
                <w:lang w:eastAsia="en-GB"/>
              </w:rPr>
              <w:t>†</w:t>
            </w:r>
          </w:p>
        </w:tc>
        <w:tc>
          <w:tcPr>
            <w:tcW w:w="1534" w:type="dxa"/>
          </w:tcPr>
          <w:p w14:paraId="35432FC0"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Pr>
          <w:p w14:paraId="6D8BB04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47</w:t>
            </w:r>
          </w:p>
        </w:tc>
        <w:tc>
          <w:tcPr>
            <w:tcW w:w="1477" w:type="dxa"/>
          </w:tcPr>
          <w:p w14:paraId="22F6008A"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9</w:t>
            </w:r>
          </w:p>
        </w:tc>
      </w:tr>
      <w:tr w:rsidR="003A26A6" w:rsidRPr="00D01A9B" w14:paraId="2B68326E" w14:textId="77777777" w:rsidTr="007D20C3">
        <w:trPr>
          <w:cantSplit/>
          <w:jc w:val="center"/>
        </w:trPr>
        <w:tc>
          <w:tcPr>
            <w:tcW w:w="8811" w:type="dxa"/>
            <w:gridSpan w:val="4"/>
          </w:tcPr>
          <w:p w14:paraId="7DA7DA21"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A bőr és a bőr alatti szövet betegségei és tünetei</w:t>
            </w:r>
          </w:p>
        </w:tc>
      </w:tr>
      <w:tr w:rsidR="003A26A6" w:rsidRPr="00D01A9B" w14:paraId="542DF1F6" w14:textId="77777777" w:rsidTr="007D20C3">
        <w:trPr>
          <w:cantSplit/>
          <w:jc w:val="center"/>
        </w:trPr>
        <w:tc>
          <w:tcPr>
            <w:tcW w:w="4306" w:type="dxa"/>
          </w:tcPr>
          <w:p w14:paraId="576364F9" w14:textId="16555B3E" w:rsidR="003A26A6" w:rsidRPr="00D01A9B" w:rsidRDefault="00C62DA5" w:rsidP="00D01A9B">
            <w:pPr>
              <w:tabs>
                <w:tab w:val="left" w:pos="1134"/>
                <w:tab w:val="left" w:pos="1701"/>
              </w:tabs>
              <w:ind w:left="284"/>
              <w:rPr>
                <w:rFonts w:eastAsia="Times New Roman"/>
                <w:color w:val="auto"/>
                <w:szCs w:val="22"/>
                <w:vertAlign w:val="superscript"/>
                <w:lang w:eastAsia="en-GB"/>
              </w:rPr>
            </w:pPr>
            <w:r w:rsidRPr="00D01A9B">
              <w:rPr>
                <w:rFonts w:eastAsia="Times New Roman"/>
                <w:szCs w:val="22"/>
                <w:lang w:eastAsia="en-GB"/>
              </w:rPr>
              <w:t>bőrkiütés</w:t>
            </w:r>
            <w:r w:rsidRPr="00D01A9B">
              <w:rPr>
                <w:rFonts w:eastAsia="Times New Roman"/>
                <w:szCs w:val="22"/>
                <w:vertAlign w:val="superscript"/>
                <w:lang w:eastAsia="en-GB"/>
              </w:rPr>
              <w:t>*</w:t>
            </w:r>
          </w:p>
        </w:tc>
        <w:tc>
          <w:tcPr>
            <w:tcW w:w="1534" w:type="dxa"/>
            <w:vMerge w:val="restart"/>
          </w:tcPr>
          <w:p w14:paraId="1B259B72"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Pr>
          <w:p w14:paraId="0CC928FA"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89</w:t>
            </w:r>
          </w:p>
        </w:tc>
        <w:tc>
          <w:tcPr>
            <w:tcW w:w="1477" w:type="dxa"/>
          </w:tcPr>
          <w:p w14:paraId="1C35BA0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27</w:t>
            </w:r>
          </w:p>
        </w:tc>
      </w:tr>
      <w:tr w:rsidR="003A26A6" w:rsidRPr="00D01A9B" w14:paraId="467DBDD6" w14:textId="77777777" w:rsidTr="007D20C3">
        <w:trPr>
          <w:cantSplit/>
          <w:jc w:val="center"/>
        </w:trPr>
        <w:tc>
          <w:tcPr>
            <w:tcW w:w="4306" w:type="dxa"/>
          </w:tcPr>
          <w:p w14:paraId="01A8414A" w14:textId="153554F1"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körömtoxicitás</w:t>
            </w:r>
            <w:r w:rsidRPr="00D01A9B">
              <w:rPr>
                <w:rFonts w:eastAsia="Times New Roman"/>
                <w:szCs w:val="22"/>
                <w:vertAlign w:val="superscript"/>
                <w:lang w:eastAsia="en-GB"/>
              </w:rPr>
              <w:t>*</w:t>
            </w:r>
          </w:p>
        </w:tc>
        <w:tc>
          <w:tcPr>
            <w:tcW w:w="1534" w:type="dxa"/>
            <w:vMerge/>
          </w:tcPr>
          <w:p w14:paraId="2EDD5BF9"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7D1E19C0"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71</w:t>
            </w:r>
          </w:p>
        </w:tc>
        <w:tc>
          <w:tcPr>
            <w:tcW w:w="1477" w:type="dxa"/>
          </w:tcPr>
          <w:p w14:paraId="06CECC3C"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11</w:t>
            </w:r>
          </w:p>
        </w:tc>
      </w:tr>
      <w:tr w:rsidR="003A26A6" w:rsidRPr="00D01A9B" w14:paraId="0BDC9016" w14:textId="77777777" w:rsidTr="007D20C3">
        <w:trPr>
          <w:cantSplit/>
          <w:jc w:val="center"/>
        </w:trPr>
        <w:tc>
          <w:tcPr>
            <w:tcW w:w="4306" w:type="dxa"/>
          </w:tcPr>
          <w:p w14:paraId="60E8A2BE" w14:textId="41607427" w:rsidR="003A26A6" w:rsidRPr="00D01A9B" w:rsidRDefault="00C62DA5" w:rsidP="00D01A9B">
            <w:pPr>
              <w:tabs>
                <w:tab w:val="left" w:pos="1134"/>
                <w:tab w:val="left" w:pos="1701"/>
              </w:tabs>
              <w:ind w:left="284"/>
              <w:rPr>
                <w:rFonts w:eastAsia="Times New Roman"/>
                <w:color w:val="auto"/>
                <w:szCs w:val="22"/>
                <w:vertAlign w:val="superscript"/>
                <w:lang w:eastAsia="en-GB"/>
              </w:rPr>
            </w:pPr>
            <w:r w:rsidRPr="00D01A9B">
              <w:rPr>
                <w:rFonts w:eastAsia="Times New Roman"/>
                <w:szCs w:val="22"/>
                <w:lang w:eastAsia="en-GB"/>
              </w:rPr>
              <w:t>száraz bőr</w:t>
            </w:r>
            <w:r w:rsidRPr="00D01A9B">
              <w:rPr>
                <w:rFonts w:eastAsia="Times New Roman"/>
                <w:szCs w:val="22"/>
                <w:vertAlign w:val="superscript"/>
                <w:lang w:eastAsia="en-GB"/>
              </w:rPr>
              <w:t>*</w:t>
            </w:r>
          </w:p>
        </w:tc>
        <w:tc>
          <w:tcPr>
            <w:tcW w:w="1534" w:type="dxa"/>
            <w:vMerge/>
          </w:tcPr>
          <w:p w14:paraId="57B8315B"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504A643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26</w:t>
            </w:r>
          </w:p>
        </w:tc>
        <w:tc>
          <w:tcPr>
            <w:tcW w:w="1477" w:type="dxa"/>
          </w:tcPr>
          <w:p w14:paraId="50F2C0D5"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1,0</w:t>
            </w:r>
          </w:p>
        </w:tc>
      </w:tr>
      <w:tr w:rsidR="003A26A6" w:rsidRPr="00D01A9B" w14:paraId="10544F49" w14:textId="77777777" w:rsidTr="007D20C3">
        <w:trPr>
          <w:cantSplit/>
          <w:jc w:val="center"/>
        </w:trPr>
        <w:tc>
          <w:tcPr>
            <w:tcW w:w="4306" w:type="dxa"/>
          </w:tcPr>
          <w:p w14:paraId="27905444" w14:textId="4FAE04DC" w:rsidR="003A26A6" w:rsidRPr="00D01A9B" w:rsidRDefault="00C62DA5" w:rsidP="00D01A9B">
            <w:pPr>
              <w:ind w:left="284"/>
              <w:rPr>
                <w:rFonts w:eastAsia="Times New Roman"/>
                <w:szCs w:val="22"/>
                <w:lang w:eastAsia="en-GB"/>
              </w:rPr>
            </w:pPr>
            <w:r w:rsidRPr="00D01A9B">
              <w:rPr>
                <w:rFonts w:eastAsia="Times New Roman"/>
                <w:szCs w:val="22"/>
                <w:lang w:eastAsia="en-GB"/>
              </w:rPr>
              <w:t>pruritus</w:t>
            </w:r>
          </w:p>
        </w:tc>
        <w:tc>
          <w:tcPr>
            <w:tcW w:w="1534" w:type="dxa"/>
            <w:vMerge/>
          </w:tcPr>
          <w:p w14:paraId="66FD77FD"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24F10319"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24</w:t>
            </w:r>
          </w:p>
        </w:tc>
        <w:tc>
          <w:tcPr>
            <w:tcW w:w="1477" w:type="dxa"/>
          </w:tcPr>
          <w:p w14:paraId="4D1095EC"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0,5</w:t>
            </w:r>
          </w:p>
        </w:tc>
      </w:tr>
      <w:tr w:rsidR="003A26A6" w:rsidRPr="00D01A9B" w14:paraId="61DF80B2" w14:textId="77777777" w:rsidTr="007D20C3">
        <w:trPr>
          <w:cantSplit/>
          <w:jc w:val="center"/>
        </w:trPr>
        <w:tc>
          <w:tcPr>
            <w:tcW w:w="4306" w:type="dxa"/>
          </w:tcPr>
          <w:p w14:paraId="0D72611D" w14:textId="4EEDFE8B" w:rsidR="003A26A6" w:rsidRPr="00D01A9B" w:rsidRDefault="00C62DA5" w:rsidP="00D01A9B">
            <w:pPr>
              <w:ind w:left="284"/>
              <w:rPr>
                <w:rFonts w:eastAsia="Times New Roman"/>
                <w:szCs w:val="22"/>
                <w:lang w:eastAsia="en-GB"/>
              </w:rPr>
            </w:pPr>
            <w:r w:rsidRPr="00D01A9B">
              <w:rPr>
                <w:rFonts w:eastAsia="Times New Roman"/>
                <w:szCs w:val="22"/>
                <w:lang w:eastAsia="en-GB"/>
              </w:rPr>
              <w:t>palmo</w:t>
            </w:r>
            <w:r w:rsidRPr="00D01A9B">
              <w:rPr>
                <w:rFonts w:eastAsia="Times New Roman"/>
                <w:szCs w:val="22"/>
                <w:lang w:eastAsia="en-GB"/>
              </w:rPr>
              <w:noBreakHyphen/>
              <w:t>plantaris erythrodysaesthesia szindróma</w:t>
            </w:r>
          </w:p>
        </w:tc>
        <w:tc>
          <w:tcPr>
            <w:tcW w:w="1534" w:type="dxa"/>
            <w:vMerge w:val="restart"/>
          </w:tcPr>
          <w:p w14:paraId="780454D9" w14:textId="77777777" w:rsidR="003A26A6" w:rsidRPr="00070119" w:rsidRDefault="003A26A6" w:rsidP="00D01A9B">
            <w:pPr>
              <w:tabs>
                <w:tab w:val="left" w:pos="1134"/>
                <w:tab w:val="left" w:pos="1701"/>
              </w:tabs>
              <w:rPr>
                <w:rFonts w:eastAsia="Times New Roman"/>
                <w:szCs w:val="22"/>
                <w:lang w:eastAsia="en-GB"/>
              </w:rPr>
            </w:pPr>
            <w:r w:rsidRPr="00070119">
              <w:rPr>
                <w:rFonts w:eastAsia="Times New Roman"/>
                <w:szCs w:val="22"/>
                <w:lang w:eastAsia="en-GB"/>
              </w:rPr>
              <w:t>Gyakori</w:t>
            </w:r>
          </w:p>
        </w:tc>
        <w:tc>
          <w:tcPr>
            <w:tcW w:w="1494" w:type="dxa"/>
          </w:tcPr>
          <w:p w14:paraId="5937F55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6</w:t>
            </w:r>
          </w:p>
        </w:tc>
        <w:tc>
          <w:tcPr>
            <w:tcW w:w="1477" w:type="dxa"/>
          </w:tcPr>
          <w:p w14:paraId="52CB71F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0,2</w:t>
            </w:r>
          </w:p>
        </w:tc>
      </w:tr>
      <w:tr w:rsidR="003A26A6" w:rsidRPr="00D01A9B" w14:paraId="4EB80B5E" w14:textId="77777777" w:rsidTr="007D20C3">
        <w:trPr>
          <w:cantSplit/>
          <w:jc w:val="center"/>
        </w:trPr>
        <w:tc>
          <w:tcPr>
            <w:tcW w:w="4306" w:type="dxa"/>
          </w:tcPr>
          <w:p w14:paraId="56590B73" w14:textId="251F1DD5" w:rsidR="003A26A6" w:rsidRPr="00D01A9B" w:rsidRDefault="00C62DA5" w:rsidP="00D01A9B">
            <w:pPr>
              <w:ind w:left="284"/>
              <w:rPr>
                <w:rFonts w:eastAsia="Times New Roman"/>
                <w:szCs w:val="22"/>
                <w:lang w:eastAsia="en-GB"/>
              </w:rPr>
            </w:pPr>
            <w:r w:rsidRPr="00D01A9B">
              <w:rPr>
                <w:rFonts w:eastAsia="Times New Roman"/>
                <w:szCs w:val="22"/>
                <w:lang w:eastAsia="en-GB"/>
              </w:rPr>
              <w:t>urticaria</w:t>
            </w:r>
          </w:p>
        </w:tc>
        <w:tc>
          <w:tcPr>
            <w:tcW w:w="1534" w:type="dxa"/>
            <w:vMerge/>
          </w:tcPr>
          <w:p w14:paraId="31190C00"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28EE31F2"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1,2</w:t>
            </w:r>
          </w:p>
        </w:tc>
        <w:tc>
          <w:tcPr>
            <w:tcW w:w="1477" w:type="dxa"/>
          </w:tcPr>
          <w:p w14:paraId="54FED180"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582C0509" w14:textId="77777777" w:rsidTr="007D20C3">
        <w:trPr>
          <w:cantSplit/>
          <w:jc w:val="center"/>
        </w:trPr>
        <w:tc>
          <w:tcPr>
            <w:tcW w:w="8811" w:type="dxa"/>
            <w:gridSpan w:val="4"/>
          </w:tcPr>
          <w:p w14:paraId="0598F642"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A csont</w:t>
            </w:r>
            <w:r w:rsidRPr="00D01A9B">
              <w:rPr>
                <w:rFonts w:eastAsia="Times New Roman"/>
                <w:b/>
                <w:szCs w:val="22"/>
                <w:lang w:eastAsia="en-GB"/>
              </w:rPr>
              <w:noBreakHyphen/>
              <w:t xml:space="preserve"> és izomrendszer, valamint a kötőszövet betegségei és tünetei</w:t>
            </w:r>
          </w:p>
        </w:tc>
      </w:tr>
      <w:tr w:rsidR="003A26A6" w:rsidRPr="00D01A9B" w14:paraId="623DD4F0" w14:textId="77777777" w:rsidTr="007D20C3">
        <w:trPr>
          <w:cantSplit/>
          <w:jc w:val="center"/>
        </w:trPr>
        <w:tc>
          <w:tcPr>
            <w:tcW w:w="4306" w:type="dxa"/>
          </w:tcPr>
          <w:p w14:paraId="2BCA19EA" w14:textId="3EA02AA5" w:rsidR="003A26A6" w:rsidRPr="00D01A9B" w:rsidRDefault="00C62DA5" w:rsidP="00D01A9B">
            <w:pPr>
              <w:ind w:left="284"/>
              <w:rPr>
                <w:rFonts w:eastAsia="Times New Roman"/>
                <w:szCs w:val="22"/>
                <w:lang w:eastAsia="en-GB"/>
              </w:rPr>
            </w:pPr>
            <w:r w:rsidRPr="00D01A9B">
              <w:rPr>
                <w:rFonts w:eastAsia="Times New Roman"/>
                <w:szCs w:val="22"/>
                <w:lang w:eastAsia="en-GB"/>
              </w:rPr>
              <w:t>izomgörcsök</w:t>
            </w:r>
          </w:p>
        </w:tc>
        <w:tc>
          <w:tcPr>
            <w:tcW w:w="1534" w:type="dxa"/>
            <w:vMerge w:val="restart"/>
          </w:tcPr>
          <w:p w14:paraId="0350F237" w14:textId="77777777" w:rsidR="003A26A6" w:rsidRPr="00D01A9B" w:rsidRDefault="003A26A6" w:rsidP="00D01A9B">
            <w:pPr>
              <w:tabs>
                <w:tab w:val="left" w:pos="1134"/>
                <w:tab w:val="left" w:pos="1701"/>
              </w:tabs>
              <w:rPr>
                <w:rFonts w:eastAsia="Times New Roman"/>
                <w:szCs w:val="22"/>
                <w:lang w:eastAsia="en-GB"/>
              </w:rPr>
            </w:pPr>
            <w:r w:rsidRPr="00D01A9B">
              <w:rPr>
                <w:rFonts w:eastAsia="Times New Roman"/>
                <w:szCs w:val="22"/>
                <w:lang w:eastAsia="en-GB"/>
              </w:rPr>
              <w:t>Nagyon gyakori</w:t>
            </w:r>
          </w:p>
        </w:tc>
        <w:tc>
          <w:tcPr>
            <w:tcW w:w="1494" w:type="dxa"/>
          </w:tcPr>
          <w:p w14:paraId="5368D10A"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17</w:t>
            </w:r>
          </w:p>
        </w:tc>
        <w:tc>
          <w:tcPr>
            <w:tcW w:w="1477" w:type="dxa"/>
          </w:tcPr>
          <w:p w14:paraId="77285B27"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0,5</w:t>
            </w:r>
          </w:p>
        </w:tc>
      </w:tr>
      <w:tr w:rsidR="003A26A6" w:rsidRPr="00D01A9B" w14:paraId="1C837857" w14:textId="77777777" w:rsidTr="007D20C3">
        <w:trPr>
          <w:cantSplit/>
          <w:jc w:val="center"/>
        </w:trPr>
        <w:tc>
          <w:tcPr>
            <w:tcW w:w="4306" w:type="dxa"/>
          </w:tcPr>
          <w:p w14:paraId="791ED912" w14:textId="4BBC92F5"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myalgia</w:t>
            </w:r>
          </w:p>
        </w:tc>
        <w:tc>
          <w:tcPr>
            <w:tcW w:w="1534" w:type="dxa"/>
            <w:vMerge/>
          </w:tcPr>
          <w:p w14:paraId="2F7A783C"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08635078"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13</w:t>
            </w:r>
          </w:p>
        </w:tc>
        <w:tc>
          <w:tcPr>
            <w:tcW w:w="1477" w:type="dxa"/>
          </w:tcPr>
          <w:p w14:paraId="6512C7A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0,7</w:t>
            </w:r>
          </w:p>
        </w:tc>
      </w:tr>
      <w:tr w:rsidR="003A26A6" w:rsidRPr="00D01A9B" w14:paraId="43EF0E45" w14:textId="77777777" w:rsidTr="007D20C3">
        <w:trPr>
          <w:cantSplit/>
          <w:jc w:val="center"/>
        </w:trPr>
        <w:tc>
          <w:tcPr>
            <w:tcW w:w="8811" w:type="dxa"/>
            <w:gridSpan w:val="4"/>
          </w:tcPr>
          <w:p w14:paraId="7AAC6D6E"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lastRenderedPageBreak/>
              <w:t>Általános tünetek, az alkalmazás helyén fellépő reakciók</w:t>
            </w:r>
          </w:p>
        </w:tc>
      </w:tr>
      <w:tr w:rsidR="003A26A6" w:rsidRPr="00D01A9B" w14:paraId="63AA30DD" w14:textId="77777777" w:rsidTr="007D20C3">
        <w:trPr>
          <w:cantSplit/>
          <w:jc w:val="center"/>
        </w:trPr>
        <w:tc>
          <w:tcPr>
            <w:tcW w:w="4306" w:type="dxa"/>
          </w:tcPr>
          <w:p w14:paraId="450349E7" w14:textId="6D59CC8C" w:rsidR="003A26A6" w:rsidRPr="00D01A9B" w:rsidRDefault="00C71E8B" w:rsidP="00D01A9B">
            <w:pPr>
              <w:tabs>
                <w:tab w:val="left" w:pos="1134"/>
                <w:tab w:val="left" w:pos="1701"/>
              </w:tabs>
              <w:ind w:left="284"/>
              <w:rPr>
                <w:rFonts w:eastAsia="Times New Roman"/>
                <w:color w:val="auto"/>
                <w:szCs w:val="22"/>
                <w:vertAlign w:val="superscript"/>
                <w:lang w:eastAsia="en-GB"/>
              </w:rPr>
            </w:pPr>
            <w:r w:rsidRPr="00D01A9B">
              <w:rPr>
                <w:rFonts w:eastAsia="Times New Roman"/>
                <w:szCs w:val="22"/>
                <w:lang w:eastAsia="en-GB"/>
              </w:rPr>
              <w:t>ödéma</w:t>
            </w:r>
            <w:r w:rsidR="00C62DA5" w:rsidRPr="00D01A9B">
              <w:rPr>
                <w:rFonts w:eastAsia="Times New Roman"/>
                <w:szCs w:val="22"/>
                <w:vertAlign w:val="superscript"/>
                <w:lang w:eastAsia="en-GB"/>
              </w:rPr>
              <w:t>*</w:t>
            </w:r>
          </w:p>
        </w:tc>
        <w:tc>
          <w:tcPr>
            <w:tcW w:w="1534" w:type="dxa"/>
            <w:vMerge w:val="restart"/>
          </w:tcPr>
          <w:p w14:paraId="2A36FEC8"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Pr>
          <w:p w14:paraId="1AD90CA9"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47</w:t>
            </w:r>
          </w:p>
        </w:tc>
        <w:tc>
          <w:tcPr>
            <w:tcW w:w="1477" w:type="dxa"/>
          </w:tcPr>
          <w:p w14:paraId="13C7663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2,9</w:t>
            </w:r>
          </w:p>
        </w:tc>
      </w:tr>
      <w:tr w:rsidR="003A26A6" w:rsidRPr="00D01A9B" w14:paraId="4F21A6F9" w14:textId="77777777" w:rsidTr="007D20C3">
        <w:trPr>
          <w:cantSplit/>
          <w:jc w:val="center"/>
        </w:trPr>
        <w:tc>
          <w:tcPr>
            <w:tcW w:w="4306" w:type="dxa"/>
          </w:tcPr>
          <w:p w14:paraId="13216E0C" w14:textId="4E0D8973" w:rsidR="003A26A6" w:rsidRPr="00D01A9B" w:rsidRDefault="00C62DA5" w:rsidP="00D01A9B">
            <w:pPr>
              <w:tabs>
                <w:tab w:val="left" w:pos="1134"/>
                <w:tab w:val="left" w:pos="1701"/>
              </w:tabs>
              <w:ind w:left="284"/>
              <w:rPr>
                <w:rFonts w:eastAsia="Times New Roman"/>
                <w:color w:val="auto"/>
                <w:szCs w:val="22"/>
                <w:lang w:eastAsia="en-GB"/>
              </w:rPr>
            </w:pPr>
            <w:r w:rsidRPr="00D01A9B">
              <w:rPr>
                <w:rFonts w:eastAsia="Times New Roman"/>
                <w:szCs w:val="22"/>
                <w:lang w:eastAsia="en-GB"/>
              </w:rPr>
              <w:t>fáradtság</w:t>
            </w:r>
            <w:r w:rsidRPr="00D01A9B">
              <w:rPr>
                <w:rFonts w:eastAsia="Times New Roman"/>
                <w:szCs w:val="22"/>
                <w:vertAlign w:val="superscript"/>
                <w:lang w:eastAsia="en-GB"/>
              </w:rPr>
              <w:t>*</w:t>
            </w:r>
          </w:p>
        </w:tc>
        <w:tc>
          <w:tcPr>
            <w:tcW w:w="1534" w:type="dxa"/>
            <w:vMerge/>
          </w:tcPr>
          <w:p w14:paraId="04877B16"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5C899B5C"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32</w:t>
            </w:r>
          </w:p>
        </w:tc>
        <w:tc>
          <w:tcPr>
            <w:tcW w:w="1477" w:type="dxa"/>
          </w:tcPr>
          <w:p w14:paraId="261A043F"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3,8</w:t>
            </w:r>
          </w:p>
        </w:tc>
      </w:tr>
      <w:tr w:rsidR="003A26A6" w:rsidRPr="00D01A9B" w14:paraId="1D7545DC" w14:textId="77777777" w:rsidTr="007D20C3">
        <w:trPr>
          <w:cantSplit/>
          <w:jc w:val="center"/>
        </w:trPr>
        <w:tc>
          <w:tcPr>
            <w:tcW w:w="4306" w:type="dxa"/>
          </w:tcPr>
          <w:p w14:paraId="590F803D" w14:textId="6D3A2B6F" w:rsidR="003A26A6" w:rsidRPr="00D01A9B" w:rsidRDefault="00C62DA5" w:rsidP="00D01A9B">
            <w:pPr>
              <w:tabs>
                <w:tab w:val="left" w:pos="1134"/>
                <w:tab w:val="left" w:pos="1701"/>
              </w:tabs>
              <w:ind w:left="284"/>
              <w:rPr>
                <w:rFonts w:eastAsia="Times New Roman"/>
                <w:szCs w:val="22"/>
                <w:lang w:eastAsia="en-GB"/>
              </w:rPr>
            </w:pPr>
            <w:r w:rsidRPr="00D01A9B">
              <w:rPr>
                <w:rFonts w:eastAsia="Times New Roman"/>
                <w:szCs w:val="22"/>
                <w:lang w:eastAsia="en-GB"/>
              </w:rPr>
              <w:t>láz</w:t>
            </w:r>
          </w:p>
        </w:tc>
        <w:tc>
          <w:tcPr>
            <w:tcW w:w="1534" w:type="dxa"/>
            <w:vMerge/>
          </w:tcPr>
          <w:p w14:paraId="42B77F93" w14:textId="77777777" w:rsidR="003A26A6" w:rsidRPr="00D01A9B" w:rsidRDefault="003A26A6" w:rsidP="00D01A9B">
            <w:pPr>
              <w:tabs>
                <w:tab w:val="left" w:pos="1134"/>
                <w:tab w:val="left" w:pos="1701"/>
              </w:tabs>
              <w:rPr>
                <w:rFonts w:eastAsia="Times New Roman"/>
                <w:color w:val="auto"/>
                <w:szCs w:val="22"/>
                <w:lang w:eastAsia="en-GB"/>
              </w:rPr>
            </w:pPr>
          </w:p>
        </w:tc>
        <w:tc>
          <w:tcPr>
            <w:tcW w:w="1494" w:type="dxa"/>
          </w:tcPr>
          <w:p w14:paraId="14A5F4F5"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12</w:t>
            </w:r>
          </w:p>
        </w:tc>
        <w:tc>
          <w:tcPr>
            <w:tcW w:w="1477" w:type="dxa"/>
          </w:tcPr>
          <w:p w14:paraId="3DB32A94"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0</w:t>
            </w:r>
          </w:p>
        </w:tc>
      </w:tr>
      <w:tr w:rsidR="003A26A6" w:rsidRPr="00D01A9B" w14:paraId="76271809" w14:textId="77777777" w:rsidTr="007D20C3">
        <w:trPr>
          <w:cantSplit/>
          <w:jc w:val="center"/>
        </w:trPr>
        <w:tc>
          <w:tcPr>
            <w:tcW w:w="8811" w:type="dxa"/>
            <w:gridSpan w:val="4"/>
          </w:tcPr>
          <w:p w14:paraId="3705D773" w14:textId="77777777" w:rsidR="003A26A6" w:rsidRPr="00D01A9B" w:rsidRDefault="003A26A6" w:rsidP="00D01A9B">
            <w:pPr>
              <w:keepNext/>
              <w:tabs>
                <w:tab w:val="left" w:pos="1134"/>
                <w:tab w:val="left" w:pos="1701"/>
              </w:tabs>
              <w:rPr>
                <w:rFonts w:eastAsia="Times New Roman"/>
                <w:b/>
                <w:bCs/>
                <w:color w:val="auto"/>
                <w:szCs w:val="22"/>
                <w:lang w:eastAsia="en-GB"/>
              </w:rPr>
            </w:pPr>
            <w:r w:rsidRPr="00D01A9B">
              <w:rPr>
                <w:rFonts w:eastAsia="Times New Roman"/>
                <w:b/>
                <w:szCs w:val="22"/>
                <w:lang w:eastAsia="en-GB"/>
              </w:rPr>
              <w:t>Sérülés, mérgezés és a beavatkozással kapcsolatos szövődmények</w:t>
            </w:r>
          </w:p>
        </w:tc>
      </w:tr>
      <w:tr w:rsidR="003A26A6" w:rsidRPr="00D01A9B" w14:paraId="744EE65E" w14:textId="77777777" w:rsidTr="007D20C3">
        <w:trPr>
          <w:cantSplit/>
          <w:jc w:val="center"/>
        </w:trPr>
        <w:tc>
          <w:tcPr>
            <w:tcW w:w="4306" w:type="dxa"/>
            <w:tcBorders>
              <w:bottom w:val="single" w:sz="4" w:space="0" w:color="auto"/>
            </w:tcBorders>
          </w:tcPr>
          <w:p w14:paraId="54D2197D" w14:textId="47A9400C" w:rsidR="003A26A6" w:rsidRPr="00D01A9B" w:rsidRDefault="00C62DA5" w:rsidP="00D01A9B">
            <w:pPr>
              <w:ind w:left="284"/>
              <w:rPr>
                <w:rFonts w:eastAsia="Times New Roman"/>
                <w:color w:val="auto"/>
                <w:szCs w:val="22"/>
                <w:lang w:eastAsia="en-GB"/>
              </w:rPr>
            </w:pPr>
            <w:r w:rsidRPr="00D01A9B">
              <w:rPr>
                <w:rFonts w:eastAsia="Times New Roman"/>
                <w:szCs w:val="22"/>
                <w:lang w:eastAsia="en-GB"/>
              </w:rPr>
              <w:t>i</w:t>
            </w:r>
            <w:r w:rsidR="003A26A6" w:rsidRPr="00D01A9B">
              <w:rPr>
                <w:rFonts w:eastAsia="Times New Roman"/>
                <w:szCs w:val="22"/>
                <w:lang w:eastAsia="en-GB"/>
              </w:rPr>
              <w:t>nfúzióval összefüggő reakció</w:t>
            </w:r>
          </w:p>
        </w:tc>
        <w:tc>
          <w:tcPr>
            <w:tcW w:w="1534" w:type="dxa"/>
            <w:tcBorders>
              <w:bottom w:val="single" w:sz="4" w:space="0" w:color="auto"/>
            </w:tcBorders>
          </w:tcPr>
          <w:p w14:paraId="1B28B2F2" w14:textId="77777777" w:rsidR="003A26A6" w:rsidRPr="00D01A9B" w:rsidRDefault="003A26A6" w:rsidP="00D01A9B">
            <w:pPr>
              <w:tabs>
                <w:tab w:val="left" w:pos="1134"/>
                <w:tab w:val="left" w:pos="1701"/>
              </w:tabs>
              <w:rPr>
                <w:rFonts w:eastAsia="Times New Roman"/>
                <w:color w:val="auto"/>
                <w:szCs w:val="22"/>
                <w:lang w:eastAsia="en-GB"/>
              </w:rPr>
            </w:pPr>
            <w:r w:rsidRPr="00D01A9B">
              <w:rPr>
                <w:rFonts w:eastAsia="Times New Roman"/>
                <w:szCs w:val="22"/>
                <w:lang w:eastAsia="en-GB"/>
              </w:rPr>
              <w:t>Nagyon gyakori</w:t>
            </w:r>
          </w:p>
        </w:tc>
        <w:tc>
          <w:tcPr>
            <w:tcW w:w="1494" w:type="dxa"/>
            <w:tcBorders>
              <w:bottom w:val="single" w:sz="4" w:space="0" w:color="auto"/>
            </w:tcBorders>
          </w:tcPr>
          <w:p w14:paraId="03659BED"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63</w:t>
            </w:r>
          </w:p>
        </w:tc>
        <w:tc>
          <w:tcPr>
            <w:tcW w:w="1477" w:type="dxa"/>
            <w:tcBorders>
              <w:bottom w:val="single" w:sz="4" w:space="0" w:color="auto"/>
            </w:tcBorders>
          </w:tcPr>
          <w:p w14:paraId="6C1B7470" w14:textId="77777777" w:rsidR="003A26A6" w:rsidRPr="00D01A9B" w:rsidRDefault="003A26A6" w:rsidP="00D01A9B">
            <w:pPr>
              <w:jc w:val="center"/>
              <w:rPr>
                <w:rFonts w:eastAsia="Times New Roman"/>
                <w:szCs w:val="22"/>
                <w:lang w:eastAsia="en-GB"/>
              </w:rPr>
            </w:pPr>
            <w:r w:rsidRPr="00D01A9B">
              <w:rPr>
                <w:rFonts w:eastAsia="Times New Roman"/>
                <w:szCs w:val="22"/>
                <w:lang w:eastAsia="en-GB"/>
              </w:rPr>
              <w:t>6</w:t>
            </w:r>
          </w:p>
        </w:tc>
      </w:tr>
      <w:tr w:rsidR="003A26A6" w:rsidRPr="00D01A9B" w14:paraId="7230A9A0" w14:textId="77777777" w:rsidTr="007D20C3">
        <w:trPr>
          <w:cantSplit/>
          <w:jc w:val="center"/>
        </w:trPr>
        <w:tc>
          <w:tcPr>
            <w:tcW w:w="8811" w:type="dxa"/>
            <w:gridSpan w:val="4"/>
            <w:tcBorders>
              <w:left w:val="nil"/>
              <w:bottom w:val="nil"/>
              <w:right w:val="nil"/>
            </w:tcBorders>
          </w:tcPr>
          <w:p w14:paraId="11E8A3C1" w14:textId="38F33492" w:rsidR="003A26A6" w:rsidRPr="00D01A9B" w:rsidRDefault="003A26A6" w:rsidP="00D01A9B">
            <w:pPr>
              <w:tabs>
                <w:tab w:val="left" w:pos="284"/>
                <w:tab w:val="left" w:pos="1134"/>
                <w:tab w:val="left" w:pos="1701"/>
              </w:tabs>
              <w:ind w:left="284" w:hanging="284"/>
              <w:rPr>
                <w:rFonts w:eastAsia="Times New Roman"/>
                <w:sz w:val="18"/>
                <w:szCs w:val="18"/>
                <w:lang w:eastAsia="en-GB"/>
              </w:rPr>
            </w:pPr>
            <w:r w:rsidRPr="007D20C3">
              <w:rPr>
                <w:rFonts w:eastAsia="Times New Roman"/>
                <w:sz w:val="18"/>
                <w:szCs w:val="18"/>
                <w:lang w:eastAsia="en-GB"/>
              </w:rPr>
              <w:t>*</w:t>
            </w:r>
            <w:r w:rsidRPr="00175E8E">
              <w:rPr>
                <w:rFonts w:eastAsia="Times New Roman"/>
                <w:sz w:val="18"/>
                <w:szCs w:val="18"/>
                <w:lang w:eastAsia="en-GB"/>
              </w:rPr>
              <w:tab/>
            </w:r>
            <w:r w:rsidRPr="00D01A9B">
              <w:rPr>
                <w:rFonts w:eastAsia="Times New Roman"/>
                <w:sz w:val="18"/>
                <w:lang w:eastAsia="en-GB"/>
              </w:rPr>
              <w:t>Csoportosított kifejezések</w:t>
            </w:r>
          </w:p>
          <w:p w14:paraId="24DEE37B" w14:textId="77777777" w:rsidR="003A26A6" w:rsidRPr="00D01A9B" w:rsidRDefault="003A26A6" w:rsidP="00D01A9B">
            <w:pPr>
              <w:tabs>
                <w:tab w:val="left" w:pos="284"/>
                <w:tab w:val="left" w:pos="1134"/>
                <w:tab w:val="left" w:pos="1701"/>
              </w:tabs>
              <w:ind w:left="284" w:hanging="284"/>
              <w:rPr>
                <w:rFonts w:eastAsia="Times New Roman"/>
                <w:sz w:val="18"/>
                <w:szCs w:val="18"/>
                <w:lang w:eastAsia="en-GB"/>
              </w:rPr>
            </w:pPr>
            <w:r w:rsidRPr="00175E8E">
              <w:rPr>
                <w:rFonts w:eastAsia="Times New Roman"/>
                <w:szCs w:val="22"/>
                <w:vertAlign w:val="superscript"/>
                <w:lang w:eastAsia="en-GB"/>
              </w:rPr>
              <w:t>‡</w:t>
            </w:r>
            <w:r w:rsidRPr="00D01A9B">
              <w:rPr>
                <w:rFonts w:eastAsia="Times New Roman"/>
                <w:sz w:val="18"/>
                <w:lang w:eastAsia="en-GB"/>
              </w:rPr>
              <w:tab/>
              <w:t>Csak a lazertinib esetén értékelték gyógyszer okozta mellékhatásként.</w:t>
            </w:r>
          </w:p>
          <w:p w14:paraId="15C99A49" w14:textId="06DD7FE2" w:rsidR="003A26A6" w:rsidRPr="00D01A9B" w:rsidRDefault="003A26A6" w:rsidP="00D01A9B">
            <w:pPr>
              <w:tabs>
                <w:tab w:val="left" w:pos="284"/>
                <w:tab w:val="left" w:pos="1134"/>
                <w:tab w:val="left" w:pos="1701"/>
              </w:tabs>
              <w:ind w:left="284" w:hanging="284"/>
              <w:rPr>
                <w:rFonts w:eastAsia="Times New Roman"/>
                <w:sz w:val="20"/>
                <w:lang w:eastAsia="en-GB"/>
              </w:rPr>
            </w:pPr>
            <w:r w:rsidRPr="00175E8E">
              <w:rPr>
                <w:rFonts w:eastAsia="Times New Roman"/>
                <w:szCs w:val="22"/>
                <w:vertAlign w:val="superscript"/>
                <w:lang w:eastAsia="en-GB"/>
              </w:rPr>
              <w:t>†</w:t>
            </w:r>
            <w:r w:rsidRPr="00D01A9B">
              <w:rPr>
                <w:rFonts w:eastAsia="Times New Roman"/>
                <w:sz w:val="18"/>
                <w:lang w:eastAsia="en-GB"/>
              </w:rPr>
              <w:tab/>
              <w:t>A leggyakoribb események közé tartozott az emelkedett GPT</w:t>
            </w:r>
            <w:r w:rsidR="0007290D" w:rsidRPr="00D01A9B">
              <w:rPr>
                <w:rFonts w:eastAsia="Times New Roman"/>
                <w:sz w:val="18"/>
                <w:lang w:eastAsia="en-GB"/>
              </w:rPr>
              <w:t>-</w:t>
            </w:r>
            <w:r w:rsidRPr="00D01A9B">
              <w:rPr>
                <w:rFonts w:eastAsia="Times New Roman"/>
                <w:sz w:val="18"/>
                <w:lang w:eastAsia="en-GB"/>
              </w:rPr>
              <w:t xml:space="preserve"> (36%), az emelkedett GOT</w:t>
            </w:r>
            <w:r w:rsidR="0007290D" w:rsidRPr="00D01A9B">
              <w:rPr>
                <w:rFonts w:eastAsia="Times New Roman"/>
                <w:sz w:val="18"/>
                <w:lang w:eastAsia="en-GB"/>
              </w:rPr>
              <w:t>-</w:t>
            </w:r>
            <w:r w:rsidRPr="00D01A9B">
              <w:rPr>
                <w:rFonts w:eastAsia="Times New Roman"/>
                <w:sz w:val="18"/>
                <w:lang w:eastAsia="en-GB"/>
              </w:rPr>
              <w:t xml:space="preserve"> (29%) és az emelkedett alkalikus foszfatázszint a vérben (12%).</w:t>
            </w:r>
          </w:p>
        </w:tc>
      </w:tr>
    </w:tbl>
    <w:p w14:paraId="45651B30" w14:textId="77777777" w:rsidR="003A26A6" w:rsidRPr="00D01A9B" w:rsidRDefault="003A26A6" w:rsidP="00D01A9B">
      <w:pPr>
        <w:rPr>
          <w:szCs w:val="22"/>
          <w:u w:val="single"/>
        </w:rPr>
      </w:pPr>
    </w:p>
    <w:p w14:paraId="37404D38" w14:textId="127F9B57" w:rsidR="000D2F62" w:rsidRPr="00D01A9B" w:rsidRDefault="000D2F62" w:rsidP="00D01A9B">
      <w:pPr>
        <w:keepNext/>
        <w:rPr>
          <w:szCs w:val="22"/>
          <w:u w:val="single"/>
        </w:rPr>
      </w:pPr>
      <w:r w:rsidRPr="00D01A9B">
        <w:rPr>
          <w:u w:val="single"/>
        </w:rPr>
        <w:t xml:space="preserve">Kiválasztott mellékhatások </w:t>
      </w:r>
      <w:r w:rsidR="003C4DD4" w:rsidRPr="00D01A9B">
        <w:rPr>
          <w:u w:val="single"/>
        </w:rPr>
        <w:t>leírása</w:t>
      </w:r>
    </w:p>
    <w:p w14:paraId="38DF2952" w14:textId="77777777" w:rsidR="000D2F62" w:rsidRPr="00D01A9B" w:rsidRDefault="000D2F62" w:rsidP="00D01A9B">
      <w:pPr>
        <w:keepNext/>
        <w:rPr>
          <w:szCs w:val="22"/>
          <w:u w:val="single"/>
        </w:rPr>
      </w:pPr>
    </w:p>
    <w:p w14:paraId="64410FAB" w14:textId="142CCE38" w:rsidR="00D67956" w:rsidRPr="00D01A9B" w:rsidRDefault="00D67956" w:rsidP="00D01A9B">
      <w:pPr>
        <w:keepNext/>
        <w:rPr>
          <w:i/>
          <w:iCs/>
          <w:szCs w:val="22"/>
          <w:u w:val="single"/>
        </w:rPr>
      </w:pPr>
      <w:r w:rsidRPr="00D01A9B">
        <w:rPr>
          <w:i/>
          <w:u w:val="single"/>
        </w:rPr>
        <w:t xml:space="preserve">Az infúzióval </w:t>
      </w:r>
      <w:r w:rsidR="00C71E8B" w:rsidRPr="00D01A9B">
        <w:rPr>
          <w:i/>
          <w:u w:val="single"/>
        </w:rPr>
        <w:t xml:space="preserve">összefüggő </w:t>
      </w:r>
      <w:r w:rsidRPr="00D01A9B">
        <w:rPr>
          <w:i/>
          <w:u w:val="single"/>
        </w:rPr>
        <w:t>reakciók</w:t>
      </w:r>
    </w:p>
    <w:p w14:paraId="2F030E01" w14:textId="15F00679" w:rsidR="00D67956" w:rsidRPr="00D01A9B" w:rsidRDefault="002C065D" w:rsidP="00D01A9B">
      <w:pPr>
        <w:rPr>
          <w:szCs w:val="22"/>
        </w:rPr>
      </w:pPr>
      <w:r w:rsidRPr="00D01A9B">
        <w:t>Az amivantamab</w:t>
      </w:r>
      <w:r w:rsidR="00F54808" w:rsidRPr="00D01A9B">
        <w:t>-</w:t>
      </w:r>
      <w:r w:rsidRPr="00D01A9B">
        <w:t>monoterápiával kezelt betegeknél a</w:t>
      </w:r>
      <w:r w:rsidR="00D67956" w:rsidRPr="00D01A9B">
        <w:t xml:space="preserve"> betegek 67%-ánál fordultak elő infúzióval </w:t>
      </w:r>
      <w:r w:rsidR="00C71E8B" w:rsidRPr="00D01A9B">
        <w:t xml:space="preserve">összefüggő </w:t>
      </w:r>
      <w:r w:rsidR="00D67956" w:rsidRPr="00D01A9B">
        <w:t>reakciók. Az IRR-események 98%-a 1–2. fokozatú volt. Az IRR-események 99%-a az első infúziónál következett be, 60 perces medián</w:t>
      </w:r>
      <w:r w:rsidR="00290E95" w:rsidRPr="00D01A9B">
        <w:t xml:space="preserve"> megjelenési </w:t>
      </w:r>
      <w:r w:rsidR="00D67956" w:rsidRPr="00D01A9B">
        <w:t>idővel</w:t>
      </w:r>
      <w:r w:rsidR="00A91958" w:rsidRPr="00D01A9B">
        <w:t>, és a többségük az infúzió elindítását követő 2</w:t>
      </w:r>
      <w:r w:rsidR="007F2CA4" w:rsidRPr="00D01A9B">
        <w:t> </w:t>
      </w:r>
      <w:r w:rsidR="00A91958" w:rsidRPr="00D01A9B">
        <w:t>órán belül jelentkezett</w:t>
      </w:r>
      <w:r w:rsidR="00D67956" w:rsidRPr="00D01A9B">
        <w:t>. A leggyakoribb jelek és tünetek közé tartozik a hidegrázás, nehézlégzés, hányinger, kipirulás, mellkasi diszkomfortérzés és hányás (lásd 4.4 pont).</w:t>
      </w:r>
    </w:p>
    <w:p w14:paraId="233D1202" w14:textId="1EEBD507" w:rsidR="00254844" w:rsidRPr="00D01A9B" w:rsidRDefault="00254844" w:rsidP="00D01A9B">
      <w:pPr>
        <w:rPr>
          <w:szCs w:val="22"/>
        </w:rPr>
      </w:pPr>
    </w:p>
    <w:p w14:paraId="3302AEAC" w14:textId="55CBDFB2" w:rsidR="002C065D" w:rsidRPr="00D01A9B" w:rsidRDefault="002C065D" w:rsidP="00D01A9B">
      <w:r w:rsidRPr="00D01A9B">
        <w:t xml:space="preserve">Az amivantamabot karboplatinnal és pemetrexeddel kombinációban kapó betegeknél a betegek </w:t>
      </w:r>
      <w:r w:rsidR="00781575" w:rsidRPr="00D01A9B">
        <w:t>50</w:t>
      </w:r>
      <w:r w:rsidRPr="00D01A9B">
        <w:t>%</w:t>
      </w:r>
      <w:r w:rsidRPr="00D01A9B">
        <w:noBreakHyphen/>
        <w:t xml:space="preserve">ánál fordultak elő infúzióval összefüggő reakciók. Az infúzióval összefüggő reakciók több mint </w:t>
      </w:r>
      <w:r w:rsidR="00781575" w:rsidRPr="00D01A9B">
        <w:t>94</w:t>
      </w:r>
      <w:r w:rsidRPr="00D01A9B">
        <w:t>%</w:t>
      </w:r>
      <w:r w:rsidRPr="00D01A9B">
        <w:noBreakHyphen/>
        <w:t>a volt 1.–2.</w:t>
      </w:r>
      <w:r w:rsidR="00AA23CB" w:rsidRPr="00D01A9B">
        <w:t> </w:t>
      </w:r>
      <w:r w:rsidRPr="00D01A9B">
        <w:t>fokozatú. Az infúzióval összefüggő reakciók többsége az első infúzió</w:t>
      </w:r>
      <w:r w:rsidR="00F54808" w:rsidRPr="00D01A9B">
        <w:t>nál</w:t>
      </w:r>
      <w:r w:rsidRPr="00D01A9B">
        <w:t xml:space="preserve"> fordult elő, a megjelenésig eltelt medián időtartam 60</w:t>
      </w:r>
      <w:r w:rsidR="00AA23CB" w:rsidRPr="00D01A9B">
        <w:t> </w:t>
      </w:r>
      <w:r w:rsidRPr="00D01A9B">
        <w:t>perc volt (</w:t>
      </w:r>
      <w:r w:rsidR="003F3C8E" w:rsidRPr="00D01A9B">
        <w:t>tartomány</w:t>
      </w:r>
      <w:r w:rsidRPr="00D01A9B">
        <w:t>: 0–7</w:t>
      </w:r>
      <w:r w:rsidR="00AA23CB" w:rsidRPr="00D01A9B">
        <w:t> </w:t>
      </w:r>
      <w:r w:rsidRPr="00D01A9B">
        <w:t>óra), és a többsége az infúzió elkezdését követő 2</w:t>
      </w:r>
      <w:r w:rsidR="00AA23CB" w:rsidRPr="00D01A9B">
        <w:t> </w:t>
      </w:r>
      <w:r w:rsidRPr="00D01A9B">
        <w:t xml:space="preserve">órán belül jelent meg. </w:t>
      </w:r>
      <w:r w:rsidR="00F54808" w:rsidRPr="00D01A9B">
        <w:t>Néha az amivantamab adagolásának tartós, több mint 6 hétig tartó felfüggesztés</w:t>
      </w:r>
      <w:r w:rsidR="00983F7B" w:rsidRPr="00D01A9B">
        <w:t>e</w:t>
      </w:r>
      <w:r w:rsidR="00F54808" w:rsidRPr="00D01A9B">
        <w:t xml:space="preserve"> utáni újraindításakor is jelentkez</w:t>
      </w:r>
      <w:r w:rsidR="00FD181E" w:rsidRPr="00D01A9B">
        <w:t>het</w:t>
      </w:r>
      <w:r w:rsidR="00F54808" w:rsidRPr="00D01A9B">
        <w:t xml:space="preserve"> IRR.</w:t>
      </w:r>
    </w:p>
    <w:p w14:paraId="585831A7" w14:textId="77777777" w:rsidR="002C065D" w:rsidRPr="00D01A9B" w:rsidRDefault="002C065D" w:rsidP="00D01A9B">
      <w:pPr>
        <w:rPr>
          <w:szCs w:val="22"/>
        </w:rPr>
      </w:pPr>
    </w:p>
    <w:p w14:paraId="3E1A0C5C" w14:textId="1F79475B" w:rsidR="00397FBE" w:rsidRPr="00D01A9B" w:rsidRDefault="00397FBE" w:rsidP="00D01A9B">
      <w:pPr>
        <w:rPr>
          <w:rFonts w:eastAsia="Times New Roman"/>
          <w:i/>
          <w:iCs/>
          <w:szCs w:val="22"/>
        </w:rPr>
      </w:pPr>
      <w:r w:rsidRPr="00D01A9B">
        <w:rPr>
          <w:rFonts w:eastAsia="Times New Roman"/>
        </w:rPr>
        <w:t>A</w:t>
      </w:r>
      <w:r w:rsidR="0007290D" w:rsidRPr="00D01A9B">
        <w:rPr>
          <w:rFonts w:eastAsia="Times New Roman"/>
        </w:rPr>
        <w:t xml:space="preserve"> lazertinibbel</w:t>
      </w:r>
      <w:r w:rsidRPr="00D01A9B">
        <w:rPr>
          <w:rFonts w:eastAsia="Times New Roman"/>
        </w:rPr>
        <w:t xml:space="preserve"> </w:t>
      </w:r>
      <w:r w:rsidR="000F0B09" w:rsidRPr="00D01A9B">
        <w:rPr>
          <w:rFonts w:eastAsia="Times New Roman"/>
        </w:rPr>
        <w:t>kombinációban</w:t>
      </w:r>
      <w:r w:rsidRPr="00D01A9B">
        <w:rPr>
          <w:rFonts w:eastAsia="Times New Roman"/>
        </w:rPr>
        <w:t xml:space="preserve"> adott </w:t>
      </w:r>
      <w:r w:rsidR="0007290D" w:rsidRPr="00D01A9B">
        <w:rPr>
          <w:rFonts w:eastAsia="Times New Roman"/>
        </w:rPr>
        <w:t>amivantamabbal</w:t>
      </w:r>
      <w:r w:rsidRPr="00D01A9B">
        <w:rPr>
          <w:rFonts w:eastAsia="Times New Roman"/>
        </w:rPr>
        <w:t xml:space="preserve"> kezelt betegeknél infúzióval összefüggő reakciók fordultak elő a betegek 63%</w:t>
      </w:r>
      <w:r w:rsidRPr="00D01A9B">
        <w:rPr>
          <w:rFonts w:eastAsia="Times New Roman"/>
        </w:rPr>
        <w:noBreakHyphen/>
        <w:t>ánál. Az infúzióval összefüggő reakciók 94%</w:t>
      </w:r>
      <w:r w:rsidRPr="00D01A9B">
        <w:rPr>
          <w:rFonts w:eastAsia="Times New Roman"/>
        </w:rPr>
        <w:noBreakHyphen/>
        <w:t>a volt 1.</w:t>
      </w:r>
      <w:r w:rsidR="0085190D">
        <w:rPr>
          <w:rFonts w:eastAsia="Times New Roman"/>
        </w:rPr>
        <w:noBreakHyphen/>
      </w:r>
      <w:r w:rsidRPr="00D01A9B">
        <w:rPr>
          <w:rFonts w:eastAsia="Times New Roman"/>
        </w:rPr>
        <w:t>2.</w:t>
      </w:r>
      <w:r w:rsidR="0085190D">
        <w:rPr>
          <w:rFonts w:eastAsia="Times New Roman"/>
        </w:rPr>
        <w:t> </w:t>
      </w:r>
      <w:r w:rsidRPr="00D01A9B">
        <w:rPr>
          <w:rFonts w:eastAsia="Times New Roman"/>
        </w:rPr>
        <w:t xml:space="preserve">fokozatú. Az infúzióval összefüggő reakciók többsége az első infúzió </w:t>
      </w:r>
      <w:r w:rsidR="0007290D" w:rsidRPr="00D01A9B">
        <w:rPr>
          <w:rFonts w:eastAsia="Times New Roman"/>
        </w:rPr>
        <w:t>beadásakor</w:t>
      </w:r>
      <w:r w:rsidR="00865264" w:rsidRPr="00D01A9B">
        <w:rPr>
          <w:rFonts w:eastAsia="Times New Roman"/>
        </w:rPr>
        <w:t>, 1 óra medián időtartammal</w:t>
      </w:r>
      <w:r w:rsidRPr="00D01A9B">
        <w:rPr>
          <w:rFonts w:eastAsia="Times New Roman"/>
        </w:rPr>
        <w:t xml:space="preserve"> jelen</w:t>
      </w:r>
      <w:r w:rsidR="0005147C" w:rsidRPr="00D01A9B">
        <w:rPr>
          <w:rFonts w:eastAsia="Times New Roman"/>
        </w:rPr>
        <w:t>tkezett</w:t>
      </w:r>
      <w:r w:rsidRPr="00D01A9B">
        <w:rPr>
          <w:rFonts w:eastAsia="Times New Roman"/>
        </w:rPr>
        <w:t xml:space="preserve">, és </w:t>
      </w:r>
      <w:r w:rsidR="0005147C" w:rsidRPr="00D01A9B">
        <w:rPr>
          <w:rFonts w:eastAsia="Times New Roman"/>
        </w:rPr>
        <w:t>a reakciók</w:t>
      </w:r>
      <w:r w:rsidRPr="00D01A9B">
        <w:rPr>
          <w:rFonts w:eastAsia="Times New Roman"/>
        </w:rPr>
        <w:t xml:space="preserve"> többsége az infúzió elkezdését követő 2 órán belül jelent meg. A leggyakoribb </w:t>
      </w:r>
      <w:r w:rsidR="008D47C4" w:rsidRPr="00D01A9B">
        <w:rPr>
          <w:rFonts w:eastAsia="Times New Roman"/>
        </w:rPr>
        <w:t>jelek</w:t>
      </w:r>
      <w:r w:rsidRPr="00D01A9B">
        <w:rPr>
          <w:rFonts w:eastAsia="Times New Roman"/>
        </w:rPr>
        <w:t xml:space="preserve"> és tünetek közé tartozik a hidegrázás, a dyspnoe, a hányinger, a kipirulás, a mellkasi diszkomfort és a hányás (lásd 4.4 pont).</w:t>
      </w:r>
    </w:p>
    <w:p w14:paraId="0858E856" w14:textId="77777777" w:rsidR="00397FBE" w:rsidRPr="00D01A9B" w:rsidRDefault="00397FBE" w:rsidP="00D01A9B">
      <w:pPr>
        <w:rPr>
          <w:rFonts w:eastAsia="Times New Roman"/>
          <w:szCs w:val="22"/>
        </w:rPr>
      </w:pPr>
      <w:r w:rsidRPr="00D01A9B">
        <w:rPr>
          <w:rFonts w:eastAsia="Times New Roman"/>
        </w:rPr>
        <w:t>Alkalmanként infúzióval összefüggő reakció jelentkezhet az amivantamab ismételt elkezdését követően, az adagolás 6 hétnél hosszabb, tartós felfüggesztése után.</w:t>
      </w:r>
    </w:p>
    <w:p w14:paraId="7D5299B6" w14:textId="77777777" w:rsidR="00397FBE" w:rsidRPr="00D01A9B" w:rsidRDefault="00397FBE" w:rsidP="00D01A9B">
      <w:pPr>
        <w:rPr>
          <w:szCs w:val="22"/>
        </w:rPr>
      </w:pPr>
    </w:p>
    <w:p w14:paraId="78E8A1CD" w14:textId="77777777" w:rsidR="0034500A" w:rsidRPr="00D01A9B" w:rsidRDefault="0034500A" w:rsidP="00D01A9B">
      <w:pPr>
        <w:keepNext/>
        <w:rPr>
          <w:i/>
          <w:iCs/>
          <w:szCs w:val="22"/>
          <w:u w:val="single"/>
        </w:rPr>
      </w:pPr>
      <w:r w:rsidRPr="00D01A9B">
        <w:rPr>
          <w:i/>
          <w:u w:val="single"/>
        </w:rPr>
        <w:t>Interstitialis tüdőbetegség</w:t>
      </w:r>
    </w:p>
    <w:p w14:paraId="0F9435D4" w14:textId="3435186A" w:rsidR="00E87E95" w:rsidRPr="00D01A9B" w:rsidRDefault="0034500A" w:rsidP="00D01A9B">
      <w:pPr>
        <w:rPr>
          <w:iCs/>
          <w:szCs w:val="22"/>
        </w:rPr>
      </w:pPr>
      <w:r w:rsidRPr="00D01A9B">
        <w:t>Interstitialis tüdőbetegségről vagy ILD-szerű mellékhatásokról számoltak be az amivantamab és más EGFR-gátlók alkalmazásával kapcsolatban. Interstitialis tüdőbetegségről vagy pneumonitisről</w:t>
      </w:r>
      <w:r w:rsidR="002C065D" w:rsidRPr="00D01A9B">
        <w:t xml:space="preserve"> az amivantamab</w:t>
      </w:r>
      <w:r w:rsidR="00983F7B" w:rsidRPr="00D01A9B">
        <w:t>-</w:t>
      </w:r>
      <w:r w:rsidR="002C065D" w:rsidRPr="00D01A9B">
        <w:t>monoterápiával kezelt betegek 2,6%</w:t>
      </w:r>
      <w:r w:rsidR="002C065D" w:rsidRPr="00D01A9B">
        <w:noBreakHyphen/>
        <w:t xml:space="preserve">ánál, a karboplatinnal és pemetrexeddel kombinációban adott amivantamabbal kezelt betegek </w:t>
      </w:r>
      <w:r w:rsidR="00522E86" w:rsidRPr="00D01A9B">
        <w:t>2,3</w:t>
      </w:r>
      <w:r w:rsidR="002C065D" w:rsidRPr="00D01A9B">
        <w:t>%</w:t>
      </w:r>
      <w:r w:rsidR="002C065D" w:rsidRPr="00D01A9B">
        <w:noBreakHyphen/>
        <w:t>ánál</w:t>
      </w:r>
      <w:r w:rsidR="00094A4A" w:rsidRPr="00D01A9B">
        <w:t xml:space="preserve"> és a lazertinibbel </w:t>
      </w:r>
      <w:r w:rsidR="004805DB" w:rsidRPr="00D01A9B">
        <w:t>kombinációban</w:t>
      </w:r>
      <w:r w:rsidR="00094A4A" w:rsidRPr="00D01A9B">
        <w:t xml:space="preserve"> adott amivantamabbal kezelt betegek 3,1%</w:t>
      </w:r>
      <w:r w:rsidR="00094A4A" w:rsidRPr="00D01A9B">
        <w:noBreakHyphen/>
        <w:t>ánál</w:t>
      </w:r>
      <w:r w:rsidR="002C065D" w:rsidRPr="00D01A9B">
        <w:t xml:space="preserve"> számoltak be</w:t>
      </w:r>
      <w:r w:rsidR="00094A4A" w:rsidRPr="00D01A9B">
        <w:t>, beleértve 1 (0,2%) végzetes kimenetelű esetet is</w:t>
      </w:r>
      <w:r w:rsidR="002C065D" w:rsidRPr="00D01A9B">
        <w:t>.</w:t>
      </w:r>
      <w:r w:rsidRPr="00D01A9B">
        <w:t xml:space="preserve"> A klinikai vizsgálatból kizárták azokat a betegeket, akiknek kórtörténetében bizonyíthatóan előfordult ILD, gyógyszer okozta ILD, szteroidkezelést igénylő, sugárkezelés okozta pneumonitis vagy klinikailag aktív ILD (lásd 4.4 pont).</w:t>
      </w:r>
    </w:p>
    <w:p w14:paraId="43E1BF56" w14:textId="77777777" w:rsidR="00A517E8" w:rsidRPr="00D01A9B" w:rsidRDefault="00A517E8" w:rsidP="00D01A9B">
      <w:pPr>
        <w:rPr>
          <w:iCs/>
          <w:szCs w:val="22"/>
        </w:rPr>
      </w:pPr>
    </w:p>
    <w:p w14:paraId="40B92007" w14:textId="77777777" w:rsidR="0075756C" w:rsidRPr="00D01A9B" w:rsidRDefault="0075756C" w:rsidP="00D01A9B">
      <w:pPr>
        <w:keepNext/>
        <w:rPr>
          <w:rFonts w:eastAsia="Times New Roman"/>
          <w:i/>
          <w:iCs/>
          <w:szCs w:val="22"/>
          <w:u w:val="single"/>
        </w:rPr>
      </w:pPr>
      <w:r w:rsidRPr="00D01A9B">
        <w:rPr>
          <w:rFonts w:eastAsia="Times New Roman"/>
          <w:i/>
          <w:u w:val="single"/>
        </w:rPr>
        <w:t>A lazertinib egyidejű alkalmazásával járó vénás thromboemboliás (VTE) események</w:t>
      </w:r>
    </w:p>
    <w:p w14:paraId="190E7227" w14:textId="43873E76" w:rsidR="0075756C" w:rsidRPr="00D01A9B" w:rsidRDefault="0075756C" w:rsidP="00D01A9B">
      <w:pPr>
        <w:rPr>
          <w:rFonts w:eastAsia="Times New Roman"/>
          <w:szCs w:val="22"/>
        </w:rPr>
      </w:pPr>
      <w:r w:rsidRPr="00D01A9B">
        <w:rPr>
          <w:rFonts w:eastAsia="Times New Roman"/>
        </w:rPr>
        <w:t>Amikor a Rybrevant</w:t>
      </w:r>
      <w:r w:rsidRPr="00D01A9B">
        <w:rPr>
          <w:rFonts w:eastAsia="Times New Roman"/>
        </w:rPr>
        <w:noBreakHyphen/>
        <w:t xml:space="preserve">ot lazertinibbel kombinációban alkalmazzák, </w:t>
      </w:r>
      <w:bookmarkStart w:id="9" w:name="_Hlk182403830"/>
      <w:r w:rsidR="000F0B09" w:rsidRPr="00D01A9B">
        <w:rPr>
          <w:rFonts w:eastAsia="Times New Roman"/>
        </w:rPr>
        <w:t>VTE-</w:t>
      </w:r>
      <w:r w:rsidRPr="00D01A9B">
        <w:rPr>
          <w:rFonts w:eastAsia="Times New Roman"/>
        </w:rPr>
        <w:t>eseményekről, köztük mélyvénás thrombosisról (DVT) és pulmonalis emboliáról (PE) számoltak be a lazertinibbel kombinációban Rybrevant</w:t>
      </w:r>
      <w:r w:rsidRPr="00D01A9B">
        <w:rPr>
          <w:rFonts w:eastAsia="Times New Roman"/>
        </w:rPr>
        <w:noBreakHyphen/>
        <w:t>ot kapó 421</w:t>
      </w:r>
      <w:r w:rsidR="000F0B09" w:rsidRPr="00D01A9B">
        <w:rPr>
          <w:rFonts w:eastAsia="Times New Roman"/>
        </w:rPr>
        <w:t> </w:t>
      </w:r>
      <w:r w:rsidRPr="00D01A9B">
        <w:rPr>
          <w:rFonts w:eastAsia="Times New Roman"/>
        </w:rPr>
        <w:t>beteg 37%</w:t>
      </w:r>
      <w:r w:rsidRPr="00D01A9B">
        <w:rPr>
          <w:rFonts w:eastAsia="Times New Roman"/>
        </w:rPr>
        <w:noBreakHyphen/>
        <w:t>ánál.</w:t>
      </w:r>
      <w:bookmarkEnd w:id="9"/>
      <w:r w:rsidRPr="00D01A9B">
        <w:rPr>
          <w:rFonts w:eastAsia="Times New Roman"/>
        </w:rPr>
        <w:t xml:space="preserve"> A legtöbb eset 1. vagy 2. fokozatú volt, 3.</w:t>
      </w:r>
      <w:r w:rsidR="0085190D">
        <w:rPr>
          <w:rFonts w:eastAsia="Times New Roman"/>
        </w:rPr>
        <w:noBreakHyphen/>
      </w:r>
      <w:r w:rsidRPr="00D01A9B">
        <w:rPr>
          <w:rFonts w:eastAsia="Times New Roman"/>
        </w:rPr>
        <w:t>4.</w:t>
      </w:r>
      <w:r w:rsidR="0085190D">
        <w:rPr>
          <w:rFonts w:eastAsia="Times New Roman"/>
        </w:rPr>
        <w:t> </w:t>
      </w:r>
      <w:r w:rsidRPr="00D01A9B">
        <w:rPr>
          <w:rFonts w:eastAsia="Times New Roman"/>
        </w:rPr>
        <w:t xml:space="preserve">fokozatú események a </w:t>
      </w:r>
      <w:r w:rsidR="00EB448A" w:rsidRPr="00D01A9B">
        <w:rPr>
          <w:rFonts w:eastAsia="Times New Roman"/>
        </w:rPr>
        <w:t xml:space="preserve">Rybrevant-ot </w:t>
      </w:r>
      <w:r w:rsidRPr="00D01A9B">
        <w:rPr>
          <w:rFonts w:eastAsia="Times New Roman"/>
        </w:rPr>
        <w:t>lazertinibbel kombinációban kapó betege</w:t>
      </w:r>
      <w:r w:rsidR="00751BA9" w:rsidRPr="00D01A9B">
        <w:rPr>
          <w:rFonts w:eastAsia="Times New Roman"/>
        </w:rPr>
        <w:t>k</w:t>
      </w:r>
      <w:r w:rsidRPr="00D01A9B">
        <w:rPr>
          <w:rFonts w:eastAsia="Times New Roman"/>
        </w:rPr>
        <w:t xml:space="preserve"> 11%</w:t>
      </w:r>
      <w:r w:rsidRPr="00D01A9B">
        <w:rPr>
          <w:rFonts w:eastAsia="Times New Roman"/>
        </w:rPr>
        <w:noBreakHyphen/>
        <w:t xml:space="preserve">ánál, és </w:t>
      </w:r>
      <w:r w:rsidR="00EB448A" w:rsidRPr="00D01A9B">
        <w:rPr>
          <w:rFonts w:eastAsia="Times New Roman"/>
        </w:rPr>
        <w:t xml:space="preserve">Rybrevant-ot </w:t>
      </w:r>
      <w:r w:rsidRPr="00D01A9B">
        <w:rPr>
          <w:rFonts w:eastAsia="Times New Roman"/>
        </w:rPr>
        <w:t>lazertinibbel kombinációban kapó betegek 0,5%</w:t>
      </w:r>
      <w:r w:rsidRPr="00D01A9B">
        <w:rPr>
          <w:rFonts w:eastAsia="Times New Roman"/>
        </w:rPr>
        <w:noBreakHyphen/>
        <w:t xml:space="preserve">ánál </w:t>
      </w:r>
      <w:r w:rsidR="00071CA9">
        <w:rPr>
          <w:rFonts w:eastAsia="Times New Roman"/>
        </w:rPr>
        <w:t>fordult elő</w:t>
      </w:r>
      <w:r w:rsidR="004610D1">
        <w:rPr>
          <w:rFonts w:eastAsia="Times New Roman"/>
        </w:rPr>
        <w:t xml:space="preserve"> halálozás</w:t>
      </w:r>
      <w:r w:rsidRPr="00D01A9B">
        <w:rPr>
          <w:rFonts w:eastAsia="Times New Roman"/>
        </w:rPr>
        <w:t>. Az antikoagulánsok profilaktikus alkalmazására és a VTE</w:t>
      </w:r>
      <w:r w:rsidR="000F0B09" w:rsidRPr="00D01A9B">
        <w:rPr>
          <w:rFonts w:eastAsia="Times New Roman"/>
        </w:rPr>
        <w:t>-</w:t>
      </w:r>
      <w:r w:rsidRPr="00D01A9B">
        <w:rPr>
          <w:rFonts w:eastAsia="Times New Roman"/>
        </w:rPr>
        <w:t>események kezelésére vonatkozó információkat lásd a 4.2 és 4.4 pontban.</w:t>
      </w:r>
    </w:p>
    <w:p w14:paraId="5A3E1231" w14:textId="6D70C4DE" w:rsidR="0075756C" w:rsidRPr="00D01A9B" w:rsidRDefault="0075756C" w:rsidP="00D01A9B">
      <w:pPr>
        <w:rPr>
          <w:rFonts w:eastAsia="Times New Roman"/>
        </w:rPr>
      </w:pPr>
      <w:r w:rsidRPr="00D01A9B">
        <w:rPr>
          <w:rFonts w:eastAsia="Times New Roman"/>
        </w:rPr>
        <w:lastRenderedPageBreak/>
        <w:t xml:space="preserve">A </w:t>
      </w:r>
      <w:r w:rsidR="00EB448A" w:rsidRPr="00D01A9B">
        <w:rPr>
          <w:rFonts w:eastAsia="Times New Roman"/>
        </w:rPr>
        <w:t xml:space="preserve">Rybrevant-ot </w:t>
      </w:r>
      <w:r w:rsidRPr="00D01A9B">
        <w:rPr>
          <w:rFonts w:eastAsia="Times New Roman"/>
        </w:rPr>
        <w:t>lazertinibbel kombinációban kapó betegeknél a vénás thromboemboliás esemény első megjelenésig eltelt medián időtartam 84</w:t>
      </w:r>
      <w:r w:rsidR="000F0B09" w:rsidRPr="00D01A9B">
        <w:rPr>
          <w:rFonts w:eastAsia="Times New Roman"/>
        </w:rPr>
        <w:t> </w:t>
      </w:r>
      <w:r w:rsidRPr="00D01A9B">
        <w:rPr>
          <w:rFonts w:eastAsia="Times New Roman"/>
        </w:rPr>
        <w:t>nap volt. A VTE</w:t>
      </w:r>
      <w:r w:rsidR="000F0B09" w:rsidRPr="00D01A9B">
        <w:rPr>
          <w:rFonts w:eastAsia="Times New Roman"/>
        </w:rPr>
        <w:t>-</w:t>
      </w:r>
      <w:r w:rsidRPr="00D01A9B">
        <w:rPr>
          <w:rFonts w:eastAsia="Times New Roman"/>
        </w:rPr>
        <w:t>események a betegek 2,9%</w:t>
      </w:r>
      <w:r w:rsidRPr="00D01A9B">
        <w:rPr>
          <w:rFonts w:eastAsia="Times New Roman"/>
        </w:rPr>
        <w:noBreakHyphen/>
        <w:t>ánál vezettek a Rybrevant</w:t>
      </w:r>
      <w:r w:rsidRPr="00D01A9B">
        <w:rPr>
          <w:rFonts w:eastAsia="Times New Roman"/>
        </w:rPr>
        <w:noBreakHyphen/>
        <w:t>kezelés abbahagyásához.</w:t>
      </w:r>
    </w:p>
    <w:p w14:paraId="1A4CBB58" w14:textId="77777777" w:rsidR="0075756C" w:rsidRPr="00D01A9B" w:rsidRDefault="0075756C" w:rsidP="00D01A9B">
      <w:pPr>
        <w:rPr>
          <w:rFonts w:eastAsia="Times New Roman"/>
          <w:iCs/>
          <w:szCs w:val="22"/>
        </w:rPr>
      </w:pPr>
    </w:p>
    <w:p w14:paraId="46761E5C" w14:textId="77777777" w:rsidR="003412B1" w:rsidRPr="00D01A9B" w:rsidRDefault="003412B1" w:rsidP="00D01A9B">
      <w:pPr>
        <w:keepNext/>
        <w:rPr>
          <w:i/>
          <w:iCs/>
          <w:szCs w:val="22"/>
          <w:u w:val="single"/>
        </w:rPr>
      </w:pPr>
      <w:r w:rsidRPr="00D01A9B">
        <w:rPr>
          <w:i/>
          <w:u w:val="single"/>
        </w:rPr>
        <w:t>Bőr- és körömreakciók</w:t>
      </w:r>
    </w:p>
    <w:p w14:paraId="3C777A47" w14:textId="36740989" w:rsidR="003412B1" w:rsidRPr="00D01A9B" w:rsidRDefault="003412B1" w:rsidP="00D01A9B">
      <w:r w:rsidRPr="00D01A9B">
        <w:t xml:space="preserve">Az </w:t>
      </w:r>
      <w:r w:rsidR="006F717E" w:rsidRPr="00D01A9B">
        <w:t>amivantamab</w:t>
      </w:r>
      <w:r w:rsidR="00983F7B" w:rsidRPr="00D01A9B">
        <w:t>-</w:t>
      </w:r>
      <w:r w:rsidR="006F717E" w:rsidRPr="00D01A9B">
        <w:t xml:space="preserve">monoterápiával </w:t>
      </w:r>
      <w:r w:rsidRPr="00D01A9B">
        <w:t xml:space="preserve">kezelt betegek </w:t>
      </w:r>
      <w:r w:rsidR="00751BA9" w:rsidRPr="00D01A9B">
        <w:t>76</w:t>
      </w:r>
      <w:r w:rsidRPr="00D01A9B">
        <w:t xml:space="preserve">%-ánál </w:t>
      </w:r>
      <w:r w:rsidR="00290E95" w:rsidRPr="00D01A9B">
        <w:t>bőr</w:t>
      </w:r>
      <w:r w:rsidRPr="00D01A9B">
        <w:t xml:space="preserve">kiütés (beleértve az acne jellegű dermatitist), viszketés és bőrszárazság előfordulását figyelték meg. A legtöbb eset 1. vagy 2. fokozatú volt; 3. fokozatú </w:t>
      </w:r>
      <w:r w:rsidR="00290E95" w:rsidRPr="00D01A9B">
        <w:t>bőr</w:t>
      </w:r>
      <w:r w:rsidRPr="00D01A9B">
        <w:t xml:space="preserve">kiütések a betegek </w:t>
      </w:r>
      <w:r w:rsidR="00781575" w:rsidRPr="00D01A9B">
        <w:t>3</w:t>
      </w:r>
      <w:r w:rsidRPr="00D01A9B">
        <w:t>%-ánál fordultak elő. Az amivantamab</w:t>
      </w:r>
      <w:r w:rsidR="00A83941" w:rsidRPr="00D01A9B">
        <w:t>-</w:t>
      </w:r>
      <w:r w:rsidRPr="00D01A9B">
        <w:t xml:space="preserve">kezelés megszakításához vezető </w:t>
      </w:r>
      <w:r w:rsidR="00290E95" w:rsidRPr="00D01A9B">
        <w:t>bőr</w:t>
      </w:r>
      <w:r w:rsidRPr="00D01A9B">
        <w:t>kiütés a betegek 0,</w:t>
      </w:r>
      <w:r w:rsidR="00781575" w:rsidRPr="00D01A9B">
        <w:t>3</w:t>
      </w:r>
      <w:r w:rsidRPr="00D01A9B">
        <w:t xml:space="preserve">%-ánál fordult elő. A </w:t>
      </w:r>
      <w:r w:rsidR="00290E95" w:rsidRPr="00D01A9B">
        <w:t>bőr</w:t>
      </w:r>
      <w:r w:rsidRPr="00D01A9B">
        <w:t xml:space="preserve">kiütések általában a terápia első 4 hetében alakultak ki, a megjelenés medián ideje 14 nap volt. Az amivantamabbal kezelt betegeknél </w:t>
      </w:r>
      <w:r w:rsidR="009A5E12" w:rsidRPr="00D01A9B">
        <w:t>körömtoxicitás</w:t>
      </w:r>
      <w:r w:rsidRPr="00D01A9B">
        <w:t xml:space="preserve"> lépett fel. A legtöbb eset 1. vagy 2. fokozatú volt; 3. fokozatú </w:t>
      </w:r>
      <w:r w:rsidR="009A5E12" w:rsidRPr="00D01A9B">
        <w:t>körömtoxicitás</w:t>
      </w:r>
      <w:r w:rsidRPr="00D01A9B">
        <w:t xml:space="preserve"> a betegek </w:t>
      </w:r>
      <w:r w:rsidR="0005773B" w:rsidRPr="00D01A9B">
        <w:t>1,8</w:t>
      </w:r>
      <w:r w:rsidRPr="00D01A9B">
        <w:t>%-ánál fordult elő.</w:t>
      </w:r>
    </w:p>
    <w:p w14:paraId="4E9ABAE0" w14:textId="43217A54" w:rsidR="003412B1" w:rsidRPr="00D01A9B" w:rsidRDefault="003412B1" w:rsidP="00D01A9B"/>
    <w:p w14:paraId="4BE7E8C4" w14:textId="0105D49C" w:rsidR="0005773B" w:rsidRPr="00D01A9B" w:rsidRDefault="0005773B" w:rsidP="00D01A9B">
      <w:r w:rsidRPr="00D01A9B">
        <w:t>A karboplatinnal és pemetrexeddel kombinációban adott amivantamab</w:t>
      </w:r>
      <w:r w:rsidR="00B47DAE" w:rsidRPr="00D01A9B">
        <w:t>bal</w:t>
      </w:r>
      <w:r w:rsidRPr="00D01A9B">
        <w:t xml:space="preserve"> kezelt betegek </w:t>
      </w:r>
      <w:r w:rsidR="00522E86" w:rsidRPr="00D01A9B">
        <w:t>83</w:t>
      </w:r>
      <w:r w:rsidRPr="00D01A9B">
        <w:t>%</w:t>
      </w:r>
      <w:r w:rsidRPr="00D01A9B">
        <w:noBreakHyphen/>
        <w:t>ánál bőrkiütés (beleértve a dermatitis acneiformist is) fordult elő. A legtöbb eset 1. vagy 2. fokozatú volt, 3.</w:t>
      </w:r>
      <w:r w:rsidR="00B47DAE" w:rsidRPr="00D01A9B">
        <w:t> </w:t>
      </w:r>
      <w:r w:rsidRPr="00D01A9B">
        <w:t xml:space="preserve">fokozatú bőrkiütéssel járó esemény a betegek </w:t>
      </w:r>
      <w:r w:rsidR="00522E86" w:rsidRPr="00D01A9B">
        <w:t>14</w:t>
      </w:r>
      <w:r w:rsidRPr="00D01A9B">
        <w:t>%</w:t>
      </w:r>
      <w:r w:rsidRPr="00D01A9B">
        <w:noBreakHyphen/>
        <w:t>ánál alakult ki. Az amivantamab</w:t>
      </w:r>
      <w:r w:rsidRPr="00D01A9B">
        <w:noBreakHyphen/>
        <w:t xml:space="preserve">kezelés megszakításához vezető bőrkiütés a betegek </w:t>
      </w:r>
      <w:r w:rsidR="00522E86" w:rsidRPr="00D01A9B">
        <w:t>2,3</w:t>
      </w:r>
      <w:r w:rsidRPr="00D01A9B">
        <w:t>%</w:t>
      </w:r>
      <w:r w:rsidRPr="00D01A9B">
        <w:noBreakHyphen/>
        <w:t xml:space="preserve">ánál fordult elő. A bőrkiütések általában a terápia első 4 hetében alakultak ki, </w:t>
      </w:r>
      <w:r w:rsidR="00B47DAE" w:rsidRPr="00D01A9B">
        <w:t xml:space="preserve">és </w:t>
      </w:r>
      <w:r w:rsidRPr="00D01A9B">
        <w:t>a megjelenés</w:t>
      </w:r>
      <w:r w:rsidR="00B47DAE" w:rsidRPr="00D01A9B">
        <w:t xml:space="preserve">ükig eltelt </w:t>
      </w:r>
      <w:r w:rsidRPr="00D01A9B">
        <w:t xml:space="preserve">medián </w:t>
      </w:r>
      <w:r w:rsidR="00B47DAE" w:rsidRPr="00D01A9B">
        <w:t>idő</w:t>
      </w:r>
      <w:r w:rsidRPr="00D01A9B">
        <w:t xml:space="preserve"> 14 nap volt. A karboplatinnal és pemetrexeddel kombinációban adott amivantamab</w:t>
      </w:r>
      <w:r w:rsidR="006A0821" w:rsidRPr="00D01A9B">
        <w:t>bal</w:t>
      </w:r>
      <w:r w:rsidRPr="00D01A9B">
        <w:t xml:space="preserve"> kezelt betegeknél körömtoxicitás lépett fel. A legtöbb esemény 1. vagy 2.</w:t>
      </w:r>
      <w:r w:rsidR="006A0821" w:rsidRPr="00D01A9B">
        <w:t> </w:t>
      </w:r>
      <w:r w:rsidRPr="00D01A9B">
        <w:t>fokozatú volt, 3.</w:t>
      </w:r>
      <w:r w:rsidR="006A0821" w:rsidRPr="00D01A9B">
        <w:t> </w:t>
      </w:r>
      <w:r w:rsidRPr="00D01A9B">
        <w:t xml:space="preserve">fokozatú körömtoxicitással járó esemény a betegek </w:t>
      </w:r>
      <w:r w:rsidR="00522E86" w:rsidRPr="00D01A9B">
        <w:t>4,3</w:t>
      </w:r>
      <w:r w:rsidRPr="00D01A9B">
        <w:t>%</w:t>
      </w:r>
      <w:r w:rsidRPr="00D01A9B">
        <w:noBreakHyphen/>
        <w:t>ánál alakult ki (lásd 4.4 pont).</w:t>
      </w:r>
    </w:p>
    <w:p w14:paraId="765EC6C6" w14:textId="77777777" w:rsidR="0005773B" w:rsidRPr="00D01A9B" w:rsidRDefault="0005773B" w:rsidP="00D01A9B"/>
    <w:p w14:paraId="643DF48C" w14:textId="63EE26AB" w:rsidR="00751BA9" w:rsidRPr="00D01A9B" w:rsidRDefault="00751BA9" w:rsidP="00D01A9B">
      <w:pPr>
        <w:rPr>
          <w:rFonts w:eastAsia="Times New Roman"/>
        </w:rPr>
      </w:pPr>
      <w:r w:rsidRPr="00D01A9B">
        <w:rPr>
          <w:rFonts w:eastAsia="Times New Roman"/>
        </w:rPr>
        <w:t xml:space="preserve">Bőrkiütés (beleértve a dermatitis acneiformist is) a lazertinibbel </w:t>
      </w:r>
      <w:r w:rsidR="004805DB" w:rsidRPr="00D01A9B">
        <w:rPr>
          <w:rFonts w:eastAsia="Times New Roman"/>
        </w:rPr>
        <w:t>kombinációban</w:t>
      </w:r>
      <w:r w:rsidRPr="00D01A9B">
        <w:rPr>
          <w:rFonts w:eastAsia="Times New Roman"/>
        </w:rPr>
        <w:t xml:space="preserve"> adott amivantamabbal kezelt betegek 89%</w:t>
      </w:r>
      <w:r w:rsidRPr="00D01A9B">
        <w:rPr>
          <w:rFonts w:eastAsia="Times New Roman"/>
        </w:rPr>
        <w:noBreakHyphen/>
        <w:t>ánál alakult ki. A legtöbb eset 1. vagy 2.</w:t>
      </w:r>
      <w:r w:rsidR="00746E93" w:rsidRPr="00D01A9B">
        <w:rPr>
          <w:rFonts w:eastAsia="Times New Roman"/>
        </w:rPr>
        <w:t> </w:t>
      </w:r>
      <w:r w:rsidRPr="00D01A9B">
        <w:rPr>
          <w:rFonts w:eastAsia="Times New Roman"/>
        </w:rPr>
        <w:t>fokozatú volt, és 3.</w:t>
      </w:r>
      <w:r w:rsidR="00746E93" w:rsidRPr="00D01A9B">
        <w:rPr>
          <w:rFonts w:eastAsia="Times New Roman"/>
        </w:rPr>
        <w:t> </w:t>
      </w:r>
      <w:r w:rsidRPr="00D01A9B">
        <w:rPr>
          <w:rFonts w:eastAsia="Times New Roman"/>
        </w:rPr>
        <w:t>fokozatú bőrkiütéssel járó esemény a betegek 27%</w:t>
      </w:r>
      <w:r w:rsidRPr="00D01A9B">
        <w:rPr>
          <w:rFonts w:eastAsia="Times New Roman"/>
        </w:rPr>
        <w:noBreakHyphen/>
        <w:t xml:space="preserve">ánál fordult elő. Az amivantamab </w:t>
      </w:r>
      <w:r w:rsidR="009D0A8C" w:rsidRPr="00D01A9B">
        <w:rPr>
          <w:rFonts w:eastAsia="Times New Roman"/>
        </w:rPr>
        <w:t xml:space="preserve">alkalmazásának </w:t>
      </w:r>
      <w:r w:rsidRPr="00D01A9B">
        <w:rPr>
          <w:rFonts w:eastAsia="Times New Roman"/>
        </w:rPr>
        <w:t>abbahagyásához vezető bőrkiütés a betegek 5,5%</w:t>
      </w:r>
      <w:r w:rsidRPr="00D01A9B">
        <w:rPr>
          <w:rFonts w:eastAsia="Times New Roman"/>
        </w:rPr>
        <w:noBreakHyphen/>
        <w:t>ánál fordult elő. Bőrkiütés rendszerint a kezelés első 4</w:t>
      </w:r>
      <w:r w:rsidR="009D0A8C" w:rsidRPr="00D01A9B">
        <w:rPr>
          <w:rFonts w:eastAsia="Times New Roman"/>
        </w:rPr>
        <w:t> </w:t>
      </w:r>
      <w:r w:rsidRPr="00D01A9B">
        <w:rPr>
          <w:rFonts w:eastAsia="Times New Roman"/>
        </w:rPr>
        <w:t>hetén belül alakult ki, a megjelenéséig eltelt medián időtartam 14</w:t>
      </w:r>
      <w:r w:rsidR="009D0A8C" w:rsidRPr="00D01A9B">
        <w:rPr>
          <w:rFonts w:eastAsia="Times New Roman"/>
        </w:rPr>
        <w:t> </w:t>
      </w:r>
      <w:r w:rsidRPr="00D01A9B">
        <w:rPr>
          <w:rFonts w:eastAsia="Times New Roman"/>
        </w:rPr>
        <w:t xml:space="preserve">nap volt. Az amivantamabbal </w:t>
      </w:r>
      <w:r w:rsidR="000F0B09" w:rsidRPr="00D01A9B">
        <w:rPr>
          <w:rFonts w:eastAsia="Times New Roman"/>
        </w:rPr>
        <w:t>kombinációban</w:t>
      </w:r>
      <w:r w:rsidRPr="00D01A9B">
        <w:rPr>
          <w:rFonts w:eastAsia="Times New Roman"/>
        </w:rPr>
        <w:t xml:space="preserve"> adott lazertinibbel kezelt betegeknél körömtoxicitás fordult elő. A legtöbb esemény 1.–2.</w:t>
      </w:r>
      <w:r w:rsidR="009D0A8C" w:rsidRPr="00D01A9B">
        <w:rPr>
          <w:rFonts w:eastAsia="Times New Roman"/>
        </w:rPr>
        <w:t> </w:t>
      </w:r>
      <w:r w:rsidRPr="00D01A9B">
        <w:rPr>
          <w:rFonts w:eastAsia="Times New Roman"/>
        </w:rPr>
        <w:t>fokozatú volt, 3.</w:t>
      </w:r>
      <w:r w:rsidR="009D0A8C" w:rsidRPr="00D01A9B">
        <w:rPr>
          <w:rFonts w:eastAsia="Times New Roman"/>
        </w:rPr>
        <w:t> </w:t>
      </w:r>
      <w:r w:rsidRPr="00D01A9B">
        <w:rPr>
          <w:rFonts w:eastAsia="Times New Roman"/>
        </w:rPr>
        <w:t>fokozatú körömtoxicitás a betegek 11%</w:t>
      </w:r>
      <w:r w:rsidRPr="00D01A9B">
        <w:rPr>
          <w:rFonts w:eastAsia="Times New Roman"/>
        </w:rPr>
        <w:noBreakHyphen/>
        <w:t>ánál jelentkezett (lásd 4.4 pont).</w:t>
      </w:r>
    </w:p>
    <w:p w14:paraId="72FE6FD7" w14:textId="77777777" w:rsidR="00751BA9" w:rsidRPr="00D01A9B" w:rsidRDefault="00751BA9" w:rsidP="00D01A9B"/>
    <w:p w14:paraId="21000F59" w14:textId="77777777" w:rsidR="003412B1" w:rsidRPr="00D01A9B" w:rsidRDefault="003412B1" w:rsidP="00D01A9B">
      <w:pPr>
        <w:keepNext/>
        <w:rPr>
          <w:i/>
          <w:iCs/>
          <w:szCs w:val="22"/>
          <w:u w:val="single"/>
        </w:rPr>
      </w:pPr>
      <w:r w:rsidRPr="00D01A9B">
        <w:rPr>
          <w:i/>
          <w:u w:val="single"/>
        </w:rPr>
        <w:t>Szembetegségek és szemészeti tünetek</w:t>
      </w:r>
    </w:p>
    <w:p w14:paraId="1A59995C" w14:textId="691ADC5A" w:rsidR="009B4DC3" w:rsidRPr="00D01A9B" w:rsidRDefault="003412B1" w:rsidP="00D01A9B">
      <w:r w:rsidRPr="00D01A9B">
        <w:t xml:space="preserve">Az </w:t>
      </w:r>
      <w:r w:rsidR="006F717E" w:rsidRPr="00D01A9B">
        <w:t>amivantamab</w:t>
      </w:r>
      <w:r w:rsidR="00983F7B" w:rsidRPr="00D01A9B">
        <w:t>-</w:t>
      </w:r>
      <w:r w:rsidR="006F717E" w:rsidRPr="00D01A9B">
        <w:t xml:space="preserve">monoterápiával </w:t>
      </w:r>
      <w:r w:rsidRPr="00D01A9B">
        <w:t xml:space="preserve">kezelt betegek 9%-ánál szembetegségek fordultak elő, beleértve a </w:t>
      </w:r>
      <w:r w:rsidR="00A83941" w:rsidRPr="00D01A9B">
        <w:t>keratitist</w:t>
      </w:r>
      <w:r w:rsidRPr="00D01A9B">
        <w:t xml:space="preserve"> is (a betegek 0,</w:t>
      </w:r>
      <w:r w:rsidR="00A611EA" w:rsidRPr="00D01A9B">
        <w:t>5</w:t>
      </w:r>
      <w:r w:rsidRPr="00D01A9B">
        <w:t xml:space="preserve">%-ánál). </w:t>
      </w:r>
      <w:r w:rsidR="00A83941" w:rsidRPr="00D01A9B">
        <w:t>Az e</w:t>
      </w:r>
      <w:r w:rsidRPr="00D01A9B">
        <w:t xml:space="preserve">gyéb bejelentett mellékhatások közé tartozott a szempilla-növekedés, </w:t>
      </w:r>
      <w:r w:rsidR="002469EA" w:rsidRPr="00D01A9B">
        <w:t xml:space="preserve">látásromlás </w:t>
      </w:r>
      <w:r w:rsidRPr="00D01A9B">
        <w:t>és egyéb szembetegségek. Minden eset 1–2. fokozatú volt.</w:t>
      </w:r>
    </w:p>
    <w:p w14:paraId="627F554C" w14:textId="430191B0" w:rsidR="00E22908" w:rsidRPr="00D01A9B" w:rsidRDefault="00E22908" w:rsidP="00D01A9B"/>
    <w:p w14:paraId="686D2C81" w14:textId="468450B2" w:rsidR="00A611EA" w:rsidRPr="00D01A9B" w:rsidRDefault="00A611EA" w:rsidP="00D01A9B">
      <w:r w:rsidRPr="00D01A9B">
        <w:t>A karboplatinnal és pemetrexeddel kombinációban adott amivantamab</w:t>
      </w:r>
      <w:r w:rsidR="009F70B6" w:rsidRPr="00D01A9B">
        <w:t>bal</w:t>
      </w:r>
      <w:r w:rsidRPr="00D01A9B">
        <w:t xml:space="preserve"> kezelt betegek 11%</w:t>
      </w:r>
      <w:r w:rsidRPr="00D01A9B">
        <w:noBreakHyphen/>
        <w:t>ánál szembetegségek fordultak elő, beleértve a keratitist is (</w:t>
      </w:r>
      <w:r w:rsidR="00522E86" w:rsidRPr="00D01A9B">
        <w:t>0,3</w:t>
      </w:r>
      <w:r w:rsidRPr="00D01A9B">
        <w:t>%). Az egyéb, bejelentett mellékhatások közé tartozott a szempilla</w:t>
      </w:r>
      <w:r w:rsidRPr="00D01A9B">
        <w:noBreakHyphen/>
        <w:t>növekedés, látásromlás, uveitis és egyéb szembetegségek. Minden esemény 1–2.</w:t>
      </w:r>
      <w:r w:rsidR="00934FAC" w:rsidRPr="00D01A9B">
        <w:t> </w:t>
      </w:r>
      <w:r w:rsidRPr="00D01A9B">
        <w:t>fokozatú volt (lásd 4.4 pont).</w:t>
      </w:r>
    </w:p>
    <w:p w14:paraId="2E3EE548" w14:textId="77777777" w:rsidR="00A611EA" w:rsidRPr="00D01A9B" w:rsidRDefault="00A611EA" w:rsidP="00D01A9B"/>
    <w:p w14:paraId="32F89283" w14:textId="682DAE4D" w:rsidR="00CE5DB2" w:rsidRPr="00D01A9B" w:rsidRDefault="00CE5DB2" w:rsidP="00D01A9B">
      <w:pPr>
        <w:rPr>
          <w:rFonts w:eastAsia="Times New Roman"/>
        </w:rPr>
      </w:pPr>
      <w:r w:rsidRPr="00D01A9B">
        <w:rPr>
          <w:rFonts w:eastAsia="Times New Roman"/>
        </w:rPr>
        <w:t>A</w:t>
      </w:r>
      <w:r w:rsidR="007D62F4" w:rsidRPr="00D01A9B">
        <w:rPr>
          <w:rFonts w:eastAsia="Times New Roman"/>
        </w:rPr>
        <w:t xml:space="preserve"> lazertinibbel</w:t>
      </w:r>
      <w:r w:rsidRPr="00D01A9B">
        <w:rPr>
          <w:rFonts w:eastAsia="Times New Roman"/>
        </w:rPr>
        <w:t xml:space="preserve"> </w:t>
      </w:r>
      <w:r w:rsidR="000F0B09" w:rsidRPr="00D01A9B">
        <w:rPr>
          <w:rFonts w:eastAsia="Times New Roman"/>
        </w:rPr>
        <w:t>kombinációban</w:t>
      </w:r>
      <w:r w:rsidRPr="00D01A9B">
        <w:rPr>
          <w:rFonts w:eastAsia="Times New Roman"/>
        </w:rPr>
        <w:t xml:space="preserve"> adott </w:t>
      </w:r>
      <w:r w:rsidR="007D62F4" w:rsidRPr="00D01A9B">
        <w:rPr>
          <w:rFonts w:eastAsia="Times New Roman"/>
        </w:rPr>
        <w:t>amivantamabbal</w:t>
      </w:r>
      <w:r w:rsidRPr="00D01A9B">
        <w:rPr>
          <w:rFonts w:eastAsia="Times New Roman"/>
        </w:rPr>
        <w:t xml:space="preserve"> kezelt betegeknél szembetegségek fordultak elő, beleértve a keratitist is (2,6%). Egyéb, jelentett mellékhatások közé tartozott a szempill</w:t>
      </w:r>
      <w:r w:rsidR="00C71E8B" w:rsidRPr="00D01A9B">
        <w:rPr>
          <w:rFonts w:eastAsia="Times New Roman"/>
        </w:rPr>
        <w:t>a-</w:t>
      </w:r>
      <w:r w:rsidRPr="00D01A9B">
        <w:rPr>
          <w:rFonts w:eastAsia="Times New Roman"/>
        </w:rPr>
        <w:t>növekedés, a látásromlás és más szembetegségek is. A legtöbb esemény 1.–2.</w:t>
      </w:r>
      <w:r w:rsidR="0085190D">
        <w:rPr>
          <w:rFonts w:eastAsia="Times New Roman"/>
        </w:rPr>
        <w:t> </w:t>
      </w:r>
      <w:r w:rsidRPr="00D01A9B">
        <w:rPr>
          <w:rFonts w:eastAsia="Times New Roman"/>
        </w:rPr>
        <w:t>fokozatú volt (lásd 4.4 pont).</w:t>
      </w:r>
    </w:p>
    <w:p w14:paraId="7DDFE5FD" w14:textId="77777777" w:rsidR="00CE5DB2" w:rsidRPr="00D01A9B" w:rsidRDefault="00CE5DB2" w:rsidP="00D01A9B"/>
    <w:p w14:paraId="7A5D1198" w14:textId="4E8F7D76" w:rsidR="00AE129A" w:rsidRPr="00D01A9B" w:rsidRDefault="00071CA9" w:rsidP="00D01A9B">
      <w:pPr>
        <w:keepNext/>
        <w:rPr>
          <w:szCs w:val="22"/>
          <w:u w:val="single"/>
        </w:rPr>
      </w:pPr>
      <w:r w:rsidRPr="009D5116">
        <w:rPr>
          <w:u w:val="single"/>
        </w:rPr>
        <w:t>K</w:t>
      </w:r>
      <w:r w:rsidR="00AE129A" w:rsidRPr="00D01A9B">
        <w:rPr>
          <w:u w:val="single"/>
        </w:rPr>
        <w:t>ülönleges betegcsoportok</w:t>
      </w:r>
    </w:p>
    <w:p w14:paraId="5F78F6BE" w14:textId="77777777" w:rsidR="00AE129A" w:rsidRPr="00D01A9B" w:rsidRDefault="00AE129A" w:rsidP="00D01A9B">
      <w:pPr>
        <w:keepNext/>
      </w:pPr>
    </w:p>
    <w:p w14:paraId="3E9EC10C" w14:textId="77777777" w:rsidR="00AE129A" w:rsidRPr="00D01A9B" w:rsidRDefault="00AE129A" w:rsidP="00D01A9B">
      <w:pPr>
        <w:keepNext/>
        <w:rPr>
          <w:szCs w:val="22"/>
        </w:rPr>
      </w:pPr>
      <w:r w:rsidRPr="00D01A9B">
        <w:rPr>
          <w:i/>
          <w:u w:val="single"/>
        </w:rPr>
        <w:t>Idősek</w:t>
      </w:r>
    </w:p>
    <w:p w14:paraId="6B60C405" w14:textId="00BE709A" w:rsidR="001B1431" w:rsidRPr="00D01A9B" w:rsidRDefault="00AE129A" w:rsidP="00D01A9B">
      <w:r w:rsidRPr="00D01A9B">
        <w:t>A 75</w:t>
      </w:r>
      <w:r w:rsidR="007F2CA4" w:rsidRPr="00D01A9B">
        <w:t> </w:t>
      </w:r>
      <w:r w:rsidRPr="00D01A9B">
        <w:t>éves, illetve annál idősebb betegek esetében korlátozott mennyiségű klinikai adat áll rendelkezésre az amivantamabbal kapcsolatban (lásd 5.1</w:t>
      </w:r>
      <w:r w:rsidR="00E22908" w:rsidRPr="00D01A9B">
        <w:t> </w:t>
      </w:r>
      <w:r w:rsidRPr="00D01A9B">
        <w:t>pont). A ≥</w:t>
      </w:r>
      <w:r w:rsidR="00691D22">
        <w:t> </w:t>
      </w:r>
      <w:r w:rsidRPr="00D01A9B">
        <w:t>65</w:t>
      </w:r>
      <w:r w:rsidR="007F2CA4" w:rsidRPr="00D01A9B">
        <w:t> </w:t>
      </w:r>
      <w:r w:rsidRPr="00D01A9B">
        <w:t>éves</w:t>
      </w:r>
      <w:r w:rsidR="00A83941" w:rsidRPr="00D01A9B">
        <w:t>,</w:t>
      </w:r>
      <w:r w:rsidRPr="00D01A9B">
        <w:t xml:space="preserve"> illetve 65</w:t>
      </w:r>
      <w:r w:rsidR="007F2CA4" w:rsidRPr="00D01A9B">
        <w:t> </w:t>
      </w:r>
      <w:r w:rsidRPr="00D01A9B">
        <w:t xml:space="preserve">évnél fiatalabb betegek </w:t>
      </w:r>
      <w:r w:rsidR="00A83941" w:rsidRPr="00D01A9B">
        <w:t xml:space="preserve">között </w:t>
      </w:r>
      <w:r w:rsidRPr="00D01A9B">
        <w:t>nem figyeltek meg általános eltéréseket a biztonságosság tekintetében</w:t>
      </w:r>
      <w:r w:rsidR="003C4DD4" w:rsidRPr="00D01A9B">
        <w:t>.</w:t>
      </w:r>
    </w:p>
    <w:p w14:paraId="54A6CFAF" w14:textId="77777777" w:rsidR="00A83941" w:rsidRPr="00D01A9B" w:rsidRDefault="00A83941" w:rsidP="00D01A9B">
      <w:pPr>
        <w:rPr>
          <w:u w:val="single"/>
        </w:rPr>
      </w:pPr>
    </w:p>
    <w:p w14:paraId="02EE993C" w14:textId="5DBA71A6" w:rsidR="00070DF2" w:rsidRPr="00D01A9B" w:rsidRDefault="00070DF2" w:rsidP="00D01A9B">
      <w:pPr>
        <w:keepNext/>
        <w:autoSpaceDE w:val="0"/>
        <w:autoSpaceDN w:val="0"/>
        <w:adjustRightInd w:val="0"/>
        <w:rPr>
          <w:szCs w:val="22"/>
          <w:u w:val="single"/>
        </w:rPr>
      </w:pPr>
      <w:r w:rsidRPr="00D01A9B">
        <w:rPr>
          <w:u w:val="single"/>
        </w:rPr>
        <w:t>Immunogenitás</w:t>
      </w:r>
    </w:p>
    <w:p w14:paraId="16793B43" w14:textId="2B48C03D" w:rsidR="00ED2A8D" w:rsidRPr="00D01A9B" w:rsidRDefault="00070DF2" w:rsidP="00D01A9B">
      <w:pPr>
        <w:autoSpaceDE w:val="0"/>
        <w:autoSpaceDN w:val="0"/>
        <w:adjustRightInd w:val="0"/>
      </w:pPr>
      <w:r w:rsidRPr="00D01A9B">
        <w:t xml:space="preserve">Mint minden terápiás fehérje esetében, ez esetben is fennáll az immunogenitás lehetősége. Az amivantamabbal kezelt, lokálisan előrehaladott vagy </w:t>
      </w:r>
      <w:r w:rsidR="00602A48" w:rsidRPr="00D01A9B">
        <w:t xml:space="preserve">metasztatikus </w:t>
      </w:r>
      <w:r w:rsidRPr="00D01A9B">
        <w:t xml:space="preserve">nem kissejtes tüdőcarcinomában szenvedő betegek klinikai </w:t>
      </w:r>
      <w:r w:rsidR="0070011A" w:rsidRPr="00D01A9B">
        <w:t>vizsgálataiban a Rybrevant</w:t>
      </w:r>
      <w:r w:rsidR="0070011A" w:rsidRPr="00D01A9B">
        <w:noBreakHyphen/>
        <w:t>tal kezelt és a gyógyszerellenes antitestek (</w:t>
      </w:r>
      <w:r w:rsidR="005C0961" w:rsidRPr="00D01A9B">
        <w:rPr>
          <w:i/>
          <w:iCs/>
        </w:rPr>
        <w:t>anti</w:t>
      </w:r>
      <w:r w:rsidR="005C0961" w:rsidRPr="00D01A9B">
        <w:rPr>
          <w:i/>
          <w:iCs/>
        </w:rPr>
        <w:noBreakHyphen/>
        <w:t>drug antibodies,</w:t>
      </w:r>
      <w:r w:rsidR="005C0961" w:rsidRPr="00D01A9B">
        <w:t xml:space="preserve"> </w:t>
      </w:r>
      <w:r w:rsidR="0070011A" w:rsidRPr="00D01A9B">
        <w:t xml:space="preserve">ADA) jelenléte szempontjából vizsgálható </w:t>
      </w:r>
      <w:r w:rsidR="00ED169E" w:rsidRPr="00D01A9B">
        <w:t>1862 </w:t>
      </w:r>
      <w:r w:rsidR="0070011A" w:rsidRPr="00D01A9B">
        <w:t xml:space="preserve">résztvevő közül </w:t>
      </w:r>
      <w:r w:rsidR="00311D14" w:rsidRPr="00D01A9B">
        <w:t>4</w:t>
      </w:r>
      <w:r w:rsidR="0070011A" w:rsidRPr="00D01A9B">
        <w:noBreakHyphen/>
      </w:r>
      <w:r w:rsidR="00311D14" w:rsidRPr="00D01A9B">
        <w:t xml:space="preserve">nél </w:t>
      </w:r>
      <w:r w:rsidR="0070011A" w:rsidRPr="00D01A9B">
        <w:t>(0,</w:t>
      </w:r>
      <w:r w:rsidR="00D6714C" w:rsidRPr="00D01A9B">
        <w:t>2</w:t>
      </w:r>
      <w:r w:rsidR="0070011A" w:rsidRPr="00D01A9B">
        <w:t>%) volt pozitív a kezelés következtében kialakuló amivantamab</w:t>
      </w:r>
      <w:r w:rsidR="0070011A" w:rsidRPr="00D01A9B">
        <w:noBreakHyphen/>
        <w:t>ellenes antitest</w:t>
      </w:r>
      <w:r w:rsidR="00BD4005">
        <w:t>et kimutató</w:t>
      </w:r>
      <w:r w:rsidR="0070011A" w:rsidRPr="00D01A9B">
        <w:t xml:space="preserve"> vizsgálat </w:t>
      </w:r>
      <w:r w:rsidR="0070011A" w:rsidRPr="00D01A9B">
        <w:lastRenderedPageBreak/>
        <w:t>eredménye</w:t>
      </w:r>
      <w:r w:rsidRPr="00D01A9B">
        <w:t xml:space="preserve">. Nem volt bizonyíték arra, hogy az amivantamab </w:t>
      </w:r>
      <w:r w:rsidR="0064284E" w:rsidRPr="00D01A9B">
        <w:t xml:space="preserve">elleni </w:t>
      </w:r>
      <w:r w:rsidRPr="00D01A9B">
        <w:t xml:space="preserve">antitestek miatt megváltozott volna a farmakokinetikai, </w:t>
      </w:r>
      <w:r w:rsidR="00391022" w:rsidRPr="00D01A9B">
        <w:t xml:space="preserve">hatásossági </w:t>
      </w:r>
      <w:r w:rsidRPr="00D01A9B">
        <w:t>vagy biztonságossági profil.</w:t>
      </w:r>
    </w:p>
    <w:p w14:paraId="43E3301D" w14:textId="77777777" w:rsidR="009E7628" w:rsidRPr="00D01A9B" w:rsidRDefault="009E7628" w:rsidP="00D01A9B">
      <w:pPr>
        <w:autoSpaceDE w:val="0"/>
        <w:autoSpaceDN w:val="0"/>
        <w:adjustRightInd w:val="0"/>
      </w:pPr>
    </w:p>
    <w:p w14:paraId="7DB9B0E8" w14:textId="4E76A270" w:rsidR="009E7628" w:rsidRPr="00D01A9B" w:rsidRDefault="009609FB" w:rsidP="00D01A9B">
      <w:pPr>
        <w:keepNext/>
        <w:autoSpaceDE w:val="0"/>
        <w:autoSpaceDN w:val="0"/>
        <w:adjustRightInd w:val="0"/>
        <w:rPr>
          <w:szCs w:val="22"/>
          <w:u w:val="single"/>
        </w:rPr>
      </w:pPr>
      <w:r w:rsidRPr="00D01A9B">
        <w:rPr>
          <w:u w:val="single"/>
        </w:rPr>
        <w:t>F</w:t>
      </w:r>
      <w:r w:rsidR="009E7628" w:rsidRPr="00D01A9B">
        <w:rPr>
          <w:u w:val="single"/>
        </w:rPr>
        <w:t>eltételezett mellékhatások bejelentése</w:t>
      </w:r>
    </w:p>
    <w:p w14:paraId="57C4B575" w14:textId="653A452F" w:rsidR="009E7628" w:rsidRPr="00D01A9B" w:rsidRDefault="009E7628" w:rsidP="00D01A9B">
      <w:pPr>
        <w:rPr>
          <w:szCs w:val="22"/>
        </w:rPr>
      </w:pPr>
      <w:r w:rsidRPr="00D01A9B">
        <w:t>A gyógyszer engedélyezését követően lényeges a feltételezett mellékhatások bejelentése, mert ez fontos eszköze annak, hogy a gyógyszer előny/kockázat</w:t>
      </w:r>
      <w:r w:rsidR="00BF7E1F" w:rsidRPr="00D01A9B">
        <w:t>-</w:t>
      </w:r>
      <w:r w:rsidRPr="00D01A9B">
        <w:t xml:space="preserve">profilját folyamatosan figyelemmel lehessen kísérni. Az egészségügyi szakembereket kérjük, hogy jelentsék be a feltételezett mellékhatásokat a hatóság részére az </w:t>
      </w:r>
      <w:hyperlink r:id="rId13" w:history="1">
        <w:r w:rsidRPr="00D01A9B">
          <w:rPr>
            <w:rStyle w:val="Hyperlink"/>
            <w:highlight w:val="lightGray"/>
          </w:rPr>
          <w:t>V. függelékben</w:t>
        </w:r>
      </w:hyperlink>
      <w:r w:rsidRPr="00D01A9B">
        <w:rPr>
          <w:szCs w:val="22"/>
          <w:highlight w:val="lightGray"/>
        </w:rPr>
        <w:t xml:space="preserve"> található elérhetőségek valamelyikén keresztül</w:t>
      </w:r>
      <w:r w:rsidRPr="00D01A9B">
        <w:rPr>
          <w:szCs w:val="22"/>
          <w:highlight w:val="white"/>
        </w:rPr>
        <w:t>.</w:t>
      </w:r>
    </w:p>
    <w:p w14:paraId="269D2ED0" w14:textId="77777777" w:rsidR="008D35AD" w:rsidRPr="00D01A9B" w:rsidRDefault="008D35AD" w:rsidP="00D01A9B">
      <w:pPr>
        <w:autoSpaceDE w:val="0"/>
        <w:autoSpaceDN w:val="0"/>
        <w:adjustRightInd w:val="0"/>
        <w:rPr>
          <w:szCs w:val="22"/>
        </w:rPr>
      </w:pPr>
    </w:p>
    <w:p w14:paraId="7719B4A8" w14:textId="77777777" w:rsidR="00812D16" w:rsidRPr="00D01A9B" w:rsidRDefault="00812D16" w:rsidP="00D01A9B">
      <w:pPr>
        <w:keepNext/>
        <w:ind w:left="567" w:hanging="567"/>
        <w:outlineLvl w:val="2"/>
        <w:rPr>
          <w:b/>
        </w:rPr>
      </w:pPr>
      <w:r w:rsidRPr="00D01A9B">
        <w:rPr>
          <w:b/>
        </w:rPr>
        <w:t>4.9</w:t>
      </w:r>
      <w:r w:rsidRPr="00D01A9B">
        <w:rPr>
          <w:b/>
        </w:rPr>
        <w:tab/>
        <w:t>Túladagolás</w:t>
      </w:r>
    </w:p>
    <w:p w14:paraId="30347BBB" w14:textId="77777777" w:rsidR="00181329" w:rsidRPr="00D01A9B" w:rsidRDefault="00181329" w:rsidP="00D01A9B">
      <w:pPr>
        <w:keepNext/>
        <w:rPr>
          <w:szCs w:val="22"/>
          <w:u w:val="single"/>
        </w:rPr>
      </w:pPr>
    </w:p>
    <w:p w14:paraId="687B8195" w14:textId="077CFD1C" w:rsidR="00674492" w:rsidRPr="00D01A9B" w:rsidRDefault="008E2CCF" w:rsidP="00D01A9B">
      <w:pPr>
        <w:rPr>
          <w:szCs w:val="22"/>
        </w:rPr>
      </w:pPr>
      <w:bookmarkStart w:id="10" w:name="_Hlk47013500"/>
      <w:r w:rsidRPr="00D01A9B">
        <w:t xml:space="preserve">Nem határoztak meg maximálisan tolerálható </w:t>
      </w:r>
      <w:r w:rsidR="00502DC2" w:rsidRPr="00D01A9B">
        <w:t>dózis</w:t>
      </w:r>
      <w:r w:rsidRPr="00D01A9B">
        <w:t xml:space="preserve">t abban a klinikai vizsgálatban, amelyben a betegek legfeljebb </w:t>
      </w:r>
      <w:r w:rsidR="0070011A" w:rsidRPr="00D01A9B">
        <w:t>2100 </w:t>
      </w:r>
      <w:r w:rsidRPr="00D01A9B">
        <w:t xml:space="preserve">mg gyógyszert kaptak intravénásan. </w:t>
      </w:r>
      <w:bookmarkEnd w:id="10"/>
      <w:r w:rsidRPr="00D01A9B">
        <w:t xml:space="preserve">Az amivantamab túladagolására nincs ismert specifikus ellenszer. Túladagolás esetén a </w:t>
      </w:r>
      <w:r w:rsidR="00047872" w:rsidRPr="00D01A9B">
        <w:t>Rybrevant</w:t>
      </w:r>
      <w:r w:rsidR="00E35235" w:rsidRPr="00D01A9B">
        <w:t>-</w:t>
      </w:r>
      <w:r w:rsidRPr="00D01A9B">
        <w:t xml:space="preserve">kezelést le kell állítani, a beteget </w:t>
      </w:r>
      <w:r w:rsidR="00211879" w:rsidRPr="00D01A9B">
        <w:t xml:space="preserve">rendszeresen ellenőrizni kell </w:t>
      </w:r>
      <w:r w:rsidRPr="00D01A9B">
        <w:t xml:space="preserve">a </w:t>
      </w:r>
      <w:r w:rsidR="0067758E" w:rsidRPr="00D01A9B">
        <w:t xml:space="preserve">nemkívánatos események </w:t>
      </w:r>
      <w:r w:rsidRPr="00D01A9B">
        <w:t>bármely jelére vagy tünetére, és azonnal megfelelő általános szupportív kezelést kell alkalmazni a klinikai toxicitás csökkenéséig vagy megszűnéséig.</w:t>
      </w:r>
    </w:p>
    <w:p w14:paraId="65272A5C" w14:textId="77777777" w:rsidR="00FE1BD0" w:rsidRPr="00D01A9B" w:rsidRDefault="00FE1BD0" w:rsidP="00D01A9B">
      <w:pPr>
        <w:rPr>
          <w:szCs w:val="22"/>
        </w:rPr>
      </w:pPr>
    </w:p>
    <w:p w14:paraId="2A910794" w14:textId="77777777" w:rsidR="0081433F" w:rsidRPr="00D01A9B" w:rsidRDefault="0081433F" w:rsidP="00D01A9B">
      <w:pPr>
        <w:rPr>
          <w:szCs w:val="22"/>
        </w:rPr>
      </w:pPr>
    </w:p>
    <w:p w14:paraId="18DC91C8" w14:textId="77777777" w:rsidR="00812D16" w:rsidRPr="00D01A9B" w:rsidRDefault="00812D16" w:rsidP="00D01A9B">
      <w:pPr>
        <w:keepNext/>
        <w:suppressAutoHyphens/>
        <w:ind w:left="567" w:hanging="567"/>
        <w:outlineLvl w:val="1"/>
        <w:rPr>
          <w:b/>
        </w:rPr>
      </w:pPr>
      <w:r w:rsidRPr="00D01A9B">
        <w:rPr>
          <w:b/>
        </w:rPr>
        <w:t>5.</w:t>
      </w:r>
      <w:r w:rsidRPr="00D01A9B">
        <w:rPr>
          <w:b/>
        </w:rPr>
        <w:tab/>
        <w:t>FARMAKOLÓGIAI TULAJDONSÁGOK</w:t>
      </w:r>
    </w:p>
    <w:p w14:paraId="60D17767" w14:textId="77777777" w:rsidR="00812D16" w:rsidRPr="00D01A9B" w:rsidRDefault="00812D16" w:rsidP="00D01A9B">
      <w:pPr>
        <w:keepNext/>
      </w:pPr>
    </w:p>
    <w:p w14:paraId="5EDE8AC6" w14:textId="77777777" w:rsidR="00812D16" w:rsidRPr="00D01A9B" w:rsidRDefault="00812D16" w:rsidP="00D01A9B">
      <w:pPr>
        <w:keepNext/>
        <w:ind w:left="567" w:hanging="567"/>
        <w:outlineLvl w:val="2"/>
        <w:rPr>
          <w:b/>
        </w:rPr>
      </w:pPr>
      <w:r w:rsidRPr="00D01A9B">
        <w:rPr>
          <w:b/>
        </w:rPr>
        <w:t>5.1</w:t>
      </w:r>
      <w:r w:rsidRPr="00D01A9B">
        <w:rPr>
          <w:b/>
        </w:rPr>
        <w:tab/>
        <w:t>Farmakodinámiás tulajdonságok</w:t>
      </w:r>
    </w:p>
    <w:p w14:paraId="1A7EBE66" w14:textId="77777777" w:rsidR="00812D16" w:rsidRPr="00D01A9B" w:rsidRDefault="00812D16" w:rsidP="00D01A9B">
      <w:pPr>
        <w:keepNext/>
      </w:pPr>
    </w:p>
    <w:p w14:paraId="0B5B1B2F" w14:textId="0F463E72" w:rsidR="00812D16" w:rsidRPr="00D01A9B" w:rsidRDefault="00812D16" w:rsidP="00D01A9B">
      <w:pPr>
        <w:rPr>
          <w:szCs w:val="22"/>
        </w:rPr>
      </w:pPr>
      <w:r w:rsidRPr="00D01A9B">
        <w:t xml:space="preserve">Farmakoterápiás csoport: </w:t>
      </w:r>
      <w:r w:rsidR="001F0C53" w:rsidRPr="00D01A9B">
        <w:t xml:space="preserve">Monoklonális antitestek és </w:t>
      </w:r>
      <w:r w:rsidR="00D45F18" w:rsidRPr="00D01A9B">
        <w:t>ant</w:t>
      </w:r>
      <w:r w:rsidR="000A4B66" w:rsidRPr="00D01A9B">
        <w:t>itest</w:t>
      </w:r>
      <w:r w:rsidR="00156962" w:rsidRPr="00D01A9B">
        <w:t>–</w:t>
      </w:r>
      <w:r w:rsidR="000A4B66" w:rsidRPr="00D01A9B">
        <w:t>gyógyszer</w:t>
      </w:r>
      <w:r w:rsidR="00156962" w:rsidRPr="00D01A9B">
        <w:t>-</w:t>
      </w:r>
      <w:r w:rsidR="000A4B66" w:rsidRPr="00D01A9B">
        <w:t>konjugátumok</w:t>
      </w:r>
      <w:r w:rsidRPr="00D01A9B">
        <w:t>, ATC</w:t>
      </w:r>
      <w:r w:rsidR="00072E3C" w:rsidRPr="00D01A9B">
        <w:t>-</w:t>
      </w:r>
      <w:r w:rsidRPr="00D01A9B">
        <w:t xml:space="preserve">kód: </w:t>
      </w:r>
      <w:r w:rsidR="000A4B66" w:rsidRPr="00D01A9B">
        <w:rPr>
          <w:szCs w:val="22"/>
        </w:rPr>
        <w:t>L01FX18</w:t>
      </w:r>
      <w:r w:rsidR="007650EC" w:rsidRPr="00D01A9B">
        <w:rPr>
          <w:szCs w:val="22"/>
        </w:rPr>
        <w:t>.</w:t>
      </w:r>
    </w:p>
    <w:p w14:paraId="412EA288" w14:textId="77777777" w:rsidR="00812D16" w:rsidRPr="00D01A9B" w:rsidRDefault="00812D16" w:rsidP="00D01A9B">
      <w:pPr>
        <w:rPr>
          <w:szCs w:val="22"/>
        </w:rPr>
      </w:pPr>
    </w:p>
    <w:p w14:paraId="351E07AF" w14:textId="77777777" w:rsidR="00812D16" w:rsidRPr="00D01A9B" w:rsidRDefault="00812D16" w:rsidP="00D01A9B">
      <w:pPr>
        <w:keepNext/>
        <w:autoSpaceDE w:val="0"/>
        <w:autoSpaceDN w:val="0"/>
        <w:adjustRightInd w:val="0"/>
        <w:rPr>
          <w:szCs w:val="22"/>
        </w:rPr>
      </w:pPr>
      <w:r w:rsidRPr="00D01A9B">
        <w:rPr>
          <w:u w:val="single"/>
        </w:rPr>
        <w:t>Hatásmechanizmus</w:t>
      </w:r>
    </w:p>
    <w:p w14:paraId="5C199AF7" w14:textId="26C51702" w:rsidR="009B4DC3" w:rsidRPr="00D01A9B" w:rsidRDefault="009B2CCB" w:rsidP="00D01A9B">
      <w:pPr>
        <w:rPr>
          <w:iCs/>
        </w:rPr>
      </w:pPr>
      <w:r w:rsidRPr="00D01A9B">
        <w:t xml:space="preserve">Az amivantamab </w:t>
      </w:r>
      <w:r w:rsidR="00E35235" w:rsidRPr="00D01A9B">
        <w:t xml:space="preserve">egy </w:t>
      </w:r>
      <w:r w:rsidRPr="00D01A9B">
        <w:t xml:space="preserve">alacsony </w:t>
      </w:r>
      <w:r w:rsidR="009243A5" w:rsidRPr="00D01A9B">
        <w:t>fukoziláltságú</w:t>
      </w:r>
      <w:r w:rsidRPr="00D01A9B">
        <w:t>, teljesen humán IgG1-alapú EGFR-MET bispecifikus antitest, mely immunsejt-irányító hatással rendelkezik, és az aktiváló EGFR mutáció</w:t>
      </w:r>
      <w:r w:rsidR="00602A48" w:rsidRPr="00D01A9B">
        <w:t>kk</w:t>
      </w:r>
      <w:r w:rsidRPr="00D01A9B">
        <w:t>al</w:t>
      </w:r>
      <w:r w:rsidR="009F70B6" w:rsidRPr="00D01A9B">
        <w:t xml:space="preserve">, </w:t>
      </w:r>
      <w:r w:rsidR="008C6DB8" w:rsidRPr="00D01A9B">
        <w:t xml:space="preserve">például </w:t>
      </w:r>
      <w:r w:rsidR="003A4BAE">
        <w:t>e</w:t>
      </w:r>
      <w:r w:rsidR="008C6DB8" w:rsidRPr="00D01A9B">
        <w:t>xon</w:t>
      </w:r>
      <w:r w:rsidR="005E70F0" w:rsidRPr="00D01A9B">
        <w:t> </w:t>
      </w:r>
      <w:r w:rsidR="008C6DB8" w:rsidRPr="00D01A9B">
        <w:t>19 deléciók</w:t>
      </w:r>
      <w:r w:rsidR="009F70B6" w:rsidRPr="00D01A9B">
        <w:t>kal</w:t>
      </w:r>
      <w:r w:rsidR="008C6DB8" w:rsidRPr="00D01A9B">
        <w:t xml:space="preserve">, </w:t>
      </w:r>
      <w:r w:rsidR="003A4BAE">
        <w:t>e</w:t>
      </w:r>
      <w:r w:rsidR="00D6714C" w:rsidRPr="00D01A9B">
        <w:t xml:space="preserve">xon 21 </w:t>
      </w:r>
      <w:r w:rsidR="008C6DB8" w:rsidRPr="00D01A9B">
        <w:t>L858R szubsztitúció</w:t>
      </w:r>
      <w:r w:rsidR="005F63C6" w:rsidRPr="00D01A9B">
        <w:t>s</w:t>
      </w:r>
      <w:r w:rsidR="008C6DB8" w:rsidRPr="00D01A9B">
        <w:t xml:space="preserve"> </w:t>
      </w:r>
      <w:r w:rsidR="005F63C6" w:rsidRPr="00D01A9B">
        <w:t xml:space="preserve">mutációkkal </w:t>
      </w:r>
      <w:r w:rsidR="008C6DB8" w:rsidRPr="00D01A9B">
        <w:t xml:space="preserve">és </w:t>
      </w:r>
      <w:r w:rsidR="003A4BAE">
        <w:t>e</w:t>
      </w:r>
      <w:r w:rsidR="008C6DB8" w:rsidRPr="00D01A9B">
        <w:t>xon</w:t>
      </w:r>
      <w:r w:rsidR="005E70F0" w:rsidRPr="00D01A9B">
        <w:t> </w:t>
      </w:r>
      <w:r w:rsidR="008C6DB8" w:rsidRPr="00D01A9B">
        <w:t>20 inszerció mutációk</w:t>
      </w:r>
      <w:r w:rsidR="005F63C6" w:rsidRPr="00D01A9B">
        <w:t>kal bíró daganatokat célozza</w:t>
      </w:r>
      <w:r w:rsidRPr="00D01A9B">
        <w:t xml:space="preserve">. Az amivantamab az EGFR és a MET extracelluláris </w:t>
      </w:r>
      <w:r w:rsidR="00E35235" w:rsidRPr="00D01A9B">
        <w:t xml:space="preserve">doménjeihez </w:t>
      </w:r>
      <w:r w:rsidRPr="00D01A9B">
        <w:t>kötődik.</w:t>
      </w:r>
    </w:p>
    <w:p w14:paraId="5D5AE021" w14:textId="77777777" w:rsidR="009B2CCB" w:rsidRPr="00D01A9B" w:rsidRDefault="009B2CCB" w:rsidP="00D01A9B">
      <w:pPr>
        <w:rPr>
          <w:iCs/>
        </w:rPr>
      </w:pPr>
    </w:p>
    <w:p w14:paraId="02552922" w14:textId="1E1C4F64" w:rsidR="00F56A6E" w:rsidRPr="00D01A9B" w:rsidRDefault="009B2CCB" w:rsidP="00D01A9B">
      <w:pPr>
        <w:rPr>
          <w:szCs w:val="22"/>
        </w:rPr>
      </w:pPr>
      <w:r w:rsidRPr="00D01A9B">
        <w:t xml:space="preserve">Az amivantamab </w:t>
      </w:r>
      <w:r w:rsidR="00166587" w:rsidRPr="00D01A9B">
        <w:t xml:space="preserve">megszakítja </w:t>
      </w:r>
      <w:r w:rsidRPr="00D01A9B">
        <w:t xml:space="preserve">az EGFR és a MET jelátviteli funkcióit azáltal, hogy blokkolja a ligandok kötődését, és fokozza az EGFR és a MET degradációját, ezáltal megakadályozza a tumor növekedését és progresszióját. Az EGFR és a MET jelenléte a tumorsejtek felszínén lehetővé teszi azt is, hogy ezeket a sejteket az immun-effektor sejtek, például a természetes ölősejtek és a makrofágok antitestfüggő celluláris </w:t>
      </w:r>
      <w:r w:rsidR="0085257B" w:rsidRPr="00D01A9B">
        <w:t>cyto</w:t>
      </w:r>
      <w:r w:rsidRPr="00D01A9B">
        <w:t>toxicitás (</w:t>
      </w:r>
      <w:r w:rsidR="00CB23A7" w:rsidRPr="00D01A9B">
        <w:rPr>
          <w:i/>
        </w:rPr>
        <w:t>antibody</w:t>
      </w:r>
      <w:r w:rsidR="00CB23A7" w:rsidRPr="00D01A9B">
        <w:rPr>
          <w:i/>
        </w:rPr>
        <w:noBreakHyphen/>
        <w:t>dependent cellular cytotoxicity</w:t>
      </w:r>
      <w:r w:rsidR="00CB23A7" w:rsidRPr="00D01A9B">
        <w:t xml:space="preserve">, </w:t>
      </w:r>
      <w:r w:rsidRPr="00D01A9B">
        <w:t>ADCC), illetve trogocitózis mechanizmusok révén elpusztítsák.</w:t>
      </w:r>
    </w:p>
    <w:p w14:paraId="1817BA59" w14:textId="77777777" w:rsidR="003647D9" w:rsidRPr="00D01A9B" w:rsidRDefault="003647D9" w:rsidP="00D01A9B">
      <w:pPr>
        <w:autoSpaceDE w:val="0"/>
        <w:autoSpaceDN w:val="0"/>
        <w:adjustRightInd w:val="0"/>
        <w:rPr>
          <w:szCs w:val="22"/>
        </w:rPr>
      </w:pPr>
    </w:p>
    <w:p w14:paraId="61549644" w14:textId="77777777" w:rsidR="003647D9" w:rsidRPr="00D01A9B" w:rsidRDefault="003647D9" w:rsidP="00D01A9B">
      <w:pPr>
        <w:keepNext/>
        <w:autoSpaceDE w:val="0"/>
        <w:autoSpaceDN w:val="0"/>
        <w:adjustRightInd w:val="0"/>
        <w:rPr>
          <w:szCs w:val="22"/>
        </w:rPr>
      </w:pPr>
      <w:r w:rsidRPr="00D01A9B">
        <w:rPr>
          <w:u w:val="single"/>
        </w:rPr>
        <w:t>Farmakodinámiás hatások</w:t>
      </w:r>
    </w:p>
    <w:p w14:paraId="05158673" w14:textId="77777777" w:rsidR="00B719ED" w:rsidRPr="00D01A9B" w:rsidRDefault="00B719ED" w:rsidP="00D01A9B">
      <w:pPr>
        <w:keepNext/>
        <w:rPr>
          <w:i/>
          <w:iCs/>
          <w:szCs w:val="22"/>
        </w:rPr>
      </w:pPr>
    </w:p>
    <w:p w14:paraId="25D391CA" w14:textId="77777777" w:rsidR="00077451" w:rsidRPr="00D01A9B" w:rsidRDefault="00077451" w:rsidP="00D01A9B">
      <w:pPr>
        <w:keepNext/>
        <w:rPr>
          <w:i/>
          <w:iCs/>
          <w:szCs w:val="22"/>
          <w:u w:val="single"/>
        </w:rPr>
      </w:pPr>
      <w:r w:rsidRPr="00D01A9B">
        <w:rPr>
          <w:i/>
          <w:u w:val="single"/>
        </w:rPr>
        <w:t>Albumin</w:t>
      </w:r>
    </w:p>
    <w:p w14:paraId="408CCC13" w14:textId="3DEDAC78" w:rsidR="009B4DC3" w:rsidRPr="00D01A9B" w:rsidRDefault="00E35235" w:rsidP="00D01A9B">
      <w:pPr>
        <w:rPr>
          <w:szCs w:val="22"/>
        </w:rPr>
      </w:pPr>
      <w:r w:rsidRPr="00D01A9B">
        <w:t>Az amivantamab – a</w:t>
      </w:r>
      <w:r w:rsidR="00077451" w:rsidRPr="00D01A9B">
        <w:t xml:space="preserve"> MET-gátlás </w:t>
      </w:r>
      <w:r w:rsidRPr="00D01A9B">
        <w:t xml:space="preserve">farmakodinámiás </w:t>
      </w:r>
      <w:r w:rsidR="00077451" w:rsidRPr="00D01A9B">
        <w:t>hatásaként</w:t>
      </w:r>
      <w:r w:rsidRPr="00D01A9B">
        <w:t xml:space="preserve"> –</w:t>
      </w:r>
      <w:r w:rsidR="00077451" w:rsidRPr="00D01A9B">
        <w:t xml:space="preserve"> csökkentette a szérumalbumin</w:t>
      </w:r>
      <w:r w:rsidRPr="00D01A9B">
        <w:t xml:space="preserve"> </w:t>
      </w:r>
      <w:r w:rsidR="00077451" w:rsidRPr="00D01A9B">
        <w:t>koncentrációját</w:t>
      </w:r>
      <w:r w:rsidRPr="00D01A9B">
        <w:t>, jellemzően az első 8 hét során (lásd 4.8 pont)</w:t>
      </w:r>
      <w:r w:rsidR="00077451" w:rsidRPr="00D01A9B">
        <w:t>; ezt követően az amivantamab</w:t>
      </w:r>
      <w:r w:rsidRPr="00D01A9B">
        <w:t>-</w:t>
      </w:r>
      <w:r w:rsidR="00077451" w:rsidRPr="00D01A9B">
        <w:t>kezelés hátralévő részében az albuminkoncentráció stabilizálódott.</w:t>
      </w:r>
    </w:p>
    <w:p w14:paraId="747DB8A2" w14:textId="77777777" w:rsidR="002E1F3F" w:rsidRPr="00D01A9B" w:rsidRDefault="002E1F3F" w:rsidP="00D01A9B">
      <w:pPr>
        <w:autoSpaceDE w:val="0"/>
        <w:autoSpaceDN w:val="0"/>
        <w:adjustRightInd w:val="0"/>
        <w:rPr>
          <w:szCs w:val="22"/>
        </w:rPr>
      </w:pPr>
    </w:p>
    <w:p w14:paraId="162126D9" w14:textId="77777777" w:rsidR="00812D16" w:rsidRPr="00D01A9B" w:rsidRDefault="00812D16" w:rsidP="00D01A9B">
      <w:pPr>
        <w:keepNext/>
        <w:autoSpaceDE w:val="0"/>
        <w:autoSpaceDN w:val="0"/>
        <w:adjustRightInd w:val="0"/>
        <w:rPr>
          <w:szCs w:val="22"/>
        </w:rPr>
      </w:pPr>
      <w:r w:rsidRPr="00D01A9B">
        <w:rPr>
          <w:u w:val="single"/>
        </w:rPr>
        <w:t xml:space="preserve">Klinikai </w:t>
      </w:r>
      <w:r w:rsidR="00101263" w:rsidRPr="00D01A9B">
        <w:rPr>
          <w:u w:val="single"/>
        </w:rPr>
        <w:t xml:space="preserve">hatásosság </w:t>
      </w:r>
      <w:r w:rsidRPr="00D01A9B">
        <w:rPr>
          <w:u w:val="single"/>
        </w:rPr>
        <w:t>és biztonságosság</w:t>
      </w:r>
    </w:p>
    <w:p w14:paraId="402D057C" w14:textId="77777777" w:rsidR="008B69B7" w:rsidRPr="00D01A9B" w:rsidRDefault="008B69B7" w:rsidP="00D01A9B">
      <w:pPr>
        <w:keepNext/>
        <w:rPr>
          <w:iCs/>
        </w:rPr>
      </w:pPr>
      <w:bookmarkStart w:id="11" w:name="_Hlk39760331"/>
    </w:p>
    <w:p w14:paraId="60B81D6B" w14:textId="38502389" w:rsidR="00D6714C" w:rsidRPr="00D01A9B" w:rsidRDefault="00D6714C" w:rsidP="00D01A9B">
      <w:pPr>
        <w:keepNext/>
        <w:rPr>
          <w:rFonts w:eastAsia="Times New Roman"/>
          <w:i/>
          <w:iCs/>
          <w:szCs w:val="22"/>
        </w:rPr>
      </w:pPr>
      <w:bookmarkStart w:id="12" w:name="_Hlk156308390"/>
      <w:r w:rsidRPr="00D01A9B">
        <w:rPr>
          <w:rFonts w:eastAsia="Times New Roman"/>
          <w:i/>
          <w:iCs/>
          <w:u w:val="single"/>
        </w:rPr>
        <w:t xml:space="preserve">Korábban nem kezelt NSCLC, EGFR </w:t>
      </w:r>
      <w:r w:rsidR="003A4BAE">
        <w:rPr>
          <w:rFonts w:eastAsia="Times New Roman"/>
          <w:i/>
          <w:iCs/>
          <w:u w:val="single"/>
        </w:rPr>
        <w:t>e</w:t>
      </w:r>
      <w:r w:rsidRPr="00D01A9B">
        <w:rPr>
          <w:rFonts w:eastAsia="Times New Roman"/>
          <w:i/>
          <w:iCs/>
          <w:u w:val="single"/>
        </w:rPr>
        <w:t>xon</w:t>
      </w:r>
      <w:r w:rsidR="00DA61C2" w:rsidRPr="00D01A9B">
        <w:rPr>
          <w:rFonts w:eastAsia="Times New Roman"/>
          <w:i/>
          <w:iCs/>
          <w:u w:val="single"/>
        </w:rPr>
        <w:t> </w:t>
      </w:r>
      <w:r w:rsidRPr="00D01A9B">
        <w:rPr>
          <w:rFonts w:eastAsia="Times New Roman"/>
          <w:i/>
          <w:iCs/>
          <w:u w:val="single"/>
        </w:rPr>
        <w:t xml:space="preserve">19 deléciókkal vagy </w:t>
      </w:r>
      <w:r w:rsidR="003A4BAE">
        <w:rPr>
          <w:rFonts w:eastAsia="Times New Roman"/>
          <w:i/>
          <w:iCs/>
          <w:u w:val="single"/>
        </w:rPr>
        <w:t>e</w:t>
      </w:r>
      <w:r w:rsidRPr="00D01A9B">
        <w:rPr>
          <w:rFonts w:eastAsia="Times New Roman"/>
          <w:i/>
          <w:iCs/>
          <w:u w:val="single"/>
        </w:rPr>
        <w:t>xon</w:t>
      </w:r>
      <w:r w:rsidR="00DA61C2" w:rsidRPr="00D01A9B">
        <w:rPr>
          <w:rFonts w:eastAsia="Times New Roman"/>
          <w:i/>
          <w:iCs/>
          <w:u w:val="single"/>
        </w:rPr>
        <w:t> </w:t>
      </w:r>
      <w:r w:rsidRPr="00D01A9B">
        <w:rPr>
          <w:rFonts w:eastAsia="Times New Roman"/>
          <w:i/>
          <w:iCs/>
          <w:u w:val="single"/>
        </w:rPr>
        <w:t>21 L858R szubsztitúció</w:t>
      </w:r>
      <w:r w:rsidR="00DA61C2" w:rsidRPr="00D01A9B">
        <w:rPr>
          <w:rFonts w:eastAsia="Times New Roman"/>
          <w:i/>
          <w:iCs/>
          <w:u w:val="single"/>
        </w:rPr>
        <w:t>s</w:t>
      </w:r>
      <w:r w:rsidRPr="00D01A9B">
        <w:rPr>
          <w:rFonts w:eastAsia="Times New Roman"/>
          <w:i/>
          <w:iCs/>
          <w:u w:val="single"/>
        </w:rPr>
        <w:t xml:space="preserve"> mutációkkal (MARIPOSA</w:t>
      </w:r>
      <w:r w:rsidR="009D0A8C" w:rsidRPr="00D01A9B">
        <w:rPr>
          <w:rFonts w:eastAsia="Times New Roman"/>
          <w:i/>
          <w:iCs/>
          <w:u w:val="single"/>
        </w:rPr>
        <w:t xml:space="preserve"> </w:t>
      </w:r>
      <w:r w:rsidRPr="00D01A9B">
        <w:rPr>
          <w:rFonts w:eastAsia="Times New Roman"/>
          <w:i/>
          <w:iCs/>
          <w:u w:val="single"/>
        </w:rPr>
        <w:t>vizsgálat)</w:t>
      </w:r>
    </w:p>
    <w:p w14:paraId="124D8A22" w14:textId="7D6F8361" w:rsidR="00D6714C" w:rsidRPr="00D01A9B" w:rsidRDefault="00EE703C" w:rsidP="00D01A9B">
      <w:pPr>
        <w:rPr>
          <w:rFonts w:eastAsia="Times New Roman"/>
        </w:rPr>
      </w:pPr>
      <w:bookmarkStart w:id="13" w:name="_Hlk156308553"/>
      <w:r w:rsidRPr="00D01A9B">
        <w:rPr>
          <w:rFonts w:eastAsia="Times New Roman"/>
        </w:rPr>
        <w:t xml:space="preserve">Az </w:t>
      </w:r>
      <w:r w:rsidR="00D6714C" w:rsidRPr="00D01A9B">
        <w:rPr>
          <w:rFonts w:eastAsia="Times New Roman"/>
        </w:rPr>
        <w:t>NSC3003 (MARIPOSA)</w:t>
      </w:r>
      <w:r w:rsidR="009D0A8C" w:rsidRPr="00D01A9B">
        <w:rPr>
          <w:rFonts w:eastAsia="Times New Roman"/>
        </w:rPr>
        <w:t xml:space="preserve"> </w:t>
      </w:r>
      <w:r w:rsidR="00D6714C" w:rsidRPr="00D01A9B">
        <w:rPr>
          <w:rFonts w:eastAsia="Times New Roman"/>
        </w:rPr>
        <w:t>vizsgálat egy randomizált, nyílt elrendezésű, aktív kontrollos, multicentrikus, III.</w:t>
      </w:r>
      <w:r w:rsidR="009D0A8C" w:rsidRPr="00D01A9B">
        <w:rPr>
          <w:rFonts w:eastAsia="Times New Roman"/>
        </w:rPr>
        <w:t> </w:t>
      </w:r>
      <w:r w:rsidR="00D6714C" w:rsidRPr="00D01A9B">
        <w:rPr>
          <w:rFonts w:eastAsia="Times New Roman"/>
        </w:rPr>
        <w:t xml:space="preserve">fázisú vizsgálat, ami a lazertinibbel </w:t>
      </w:r>
      <w:r w:rsidR="009D0A8C" w:rsidRPr="00D01A9B">
        <w:rPr>
          <w:rFonts w:eastAsia="Times New Roman"/>
        </w:rPr>
        <w:t>kombinációban adott</w:t>
      </w:r>
      <w:r w:rsidR="00D6714C" w:rsidRPr="00D01A9B">
        <w:rPr>
          <w:rFonts w:eastAsia="Times New Roman"/>
        </w:rPr>
        <w:t xml:space="preserve"> Rybrevant hatásosságát és biztonságosságát értékeli, az ozimertinib</w:t>
      </w:r>
      <w:r w:rsidR="00D6714C" w:rsidRPr="00D01A9B">
        <w:rPr>
          <w:rFonts w:eastAsia="Times New Roman"/>
        </w:rPr>
        <w:noBreakHyphen/>
        <w:t>monoterápiához hasonlítva, az EGFR mutációt hordozó</w:t>
      </w:r>
      <w:r w:rsidR="007514AE" w:rsidRPr="00D01A9B">
        <w:rPr>
          <w:rFonts w:eastAsia="Times New Roman"/>
        </w:rPr>
        <w:t xml:space="preserve"> olyan</w:t>
      </w:r>
      <w:r w:rsidR="00D6714C" w:rsidRPr="00D01A9B">
        <w:rPr>
          <w:rFonts w:eastAsia="Times New Roman"/>
        </w:rPr>
        <w:t xml:space="preserve">, lokálisan előrehaladott vagy </w:t>
      </w:r>
      <w:r w:rsidR="007514AE" w:rsidRPr="00D01A9B">
        <w:rPr>
          <w:rFonts w:eastAsia="Times New Roman"/>
        </w:rPr>
        <w:t>metasztatikus</w:t>
      </w:r>
      <w:r w:rsidR="00D6714C" w:rsidRPr="00D01A9B">
        <w:rPr>
          <w:rFonts w:eastAsia="Times New Roman"/>
        </w:rPr>
        <w:t xml:space="preserve"> NSCLC</w:t>
      </w:r>
      <w:r w:rsidR="00D6714C" w:rsidRPr="00D01A9B">
        <w:rPr>
          <w:rFonts w:eastAsia="Times New Roman"/>
        </w:rPr>
        <w:noBreakHyphen/>
        <w:t>ben szenvedő betegek első vonalbeli kezeléseként, akik nem alkalmasak a kuratív kezelésre. A betegektől származó mintákkal szemben elvárás volt, hogy a két gyakori EGFR mutációból (</w:t>
      </w:r>
      <w:r w:rsidR="003A4BAE">
        <w:rPr>
          <w:rFonts w:eastAsia="Times New Roman"/>
        </w:rPr>
        <w:t>e</w:t>
      </w:r>
      <w:r w:rsidR="00D6714C" w:rsidRPr="00D01A9B">
        <w:rPr>
          <w:rFonts w:eastAsia="Times New Roman"/>
        </w:rPr>
        <w:t>xon</w:t>
      </w:r>
      <w:r w:rsidR="001D3FDE" w:rsidRPr="00D01A9B">
        <w:rPr>
          <w:rFonts w:eastAsia="Times New Roman"/>
        </w:rPr>
        <w:t> </w:t>
      </w:r>
      <w:r w:rsidR="00D6714C" w:rsidRPr="00D01A9B">
        <w:rPr>
          <w:rFonts w:eastAsia="Times New Roman"/>
        </w:rPr>
        <w:t xml:space="preserve">19 deléció vagy </w:t>
      </w:r>
      <w:r w:rsidR="003A4BAE">
        <w:rPr>
          <w:rFonts w:eastAsia="Times New Roman"/>
        </w:rPr>
        <w:t>e</w:t>
      </w:r>
      <w:r w:rsidR="00D6714C" w:rsidRPr="00D01A9B">
        <w:rPr>
          <w:rFonts w:eastAsia="Times New Roman"/>
        </w:rPr>
        <w:t>xon</w:t>
      </w:r>
      <w:r w:rsidR="001D3FDE" w:rsidRPr="00D01A9B">
        <w:rPr>
          <w:rFonts w:eastAsia="Times New Roman"/>
        </w:rPr>
        <w:t> </w:t>
      </w:r>
      <w:r w:rsidR="00D6714C" w:rsidRPr="00D01A9B">
        <w:rPr>
          <w:rFonts w:eastAsia="Times New Roman"/>
        </w:rPr>
        <w:t>21 L858R szubsztitúciós mutáció) az egyiket hordozzák, ami helyi vizsgálattal került azonosításra. A daganatszövet</w:t>
      </w:r>
      <w:r w:rsidR="001D3FDE" w:rsidRPr="00D01A9B">
        <w:rPr>
          <w:rFonts w:eastAsia="Times New Roman"/>
        </w:rPr>
        <w:t>-</w:t>
      </w:r>
      <w:r w:rsidR="00D6714C" w:rsidRPr="00D01A9B">
        <w:rPr>
          <w:rFonts w:eastAsia="Times New Roman"/>
        </w:rPr>
        <w:t xml:space="preserve"> (94%) és/vagy plazmamintákat (6%) minden beteg esetén helyben megvizsgálták, </w:t>
      </w:r>
      <w:r w:rsidR="00D6714C" w:rsidRPr="00D01A9B">
        <w:rPr>
          <w:rFonts w:eastAsia="Times New Roman"/>
        </w:rPr>
        <w:lastRenderedPageBreak/>
        <w:t xml:space="preserve">hogy meghatározzák az EGFR </w:t>
      </w:r>
      <w:r w:rsidR="003A4BAE">
        <w:rPr>
          <w:rFonts w:eastAsia="Times New Roman"/>
        </w:rPr>
        <w:t>e</w:t>
      </w:r>
      <w:r w:rsidR="00D6714C" w:rsidRPr="00D01A9B">
        <w:rPr>
          <w:rFonts w:eastAsia="Times New Roman"/>
        </w:rPr>
        <w:t>xon</w:t>
      </w:r>
      <w:r w:rsidR="00DA61C2" w:rsidRPr="00D01A9B">
        <w:rPr>
          <w:rFonts w:eastAsia="Times New Roman"/>
        </w:rPr>
        <w:t> </w:t>
      </w:r>
      <w:r w:rsidR="00D6714C" w:rsidRPr="00D01A9B">
        <w:rPr>
          <w:rFonts w:eastAsia="Times New Roman"/>
        </w:rPr>
        <w:t xml:space="preserve">19 deléció és/vagy </w:t>
      </w:r>
      <w:r w:rsidR="003A4BAE">
        <w:rPr>
          <w:rFonts w:eastAsia="Times New Roman"/>
        </w:rPr>
        <w:t>e</w:t>
      </w:r>
      <w:r w:rsidR="00D6714C" w:rsidRPr="00D01A9B">
        <w:rPr>
          <w:rFonts w:eastAsia="Times New Roman"/>
        </w:rPr>
        <w:t>xon</w:t>
      </w:r>
      <w:r w:rsidR="00DA61C2" w:rsidRPr="00D01A9B">
        <w:rPr>
          <w:rFonts w:eastAsia="Times New Roman"/>
        </w:rPr>
        <w:t> </w:t>
      </w:r>
      <w:r w:rsidR="00D6714C" w:rsidRPr="00D01A9B">
        <w:rPr>
          <w:rFonts w:eastAsia="Times New Roman"/>
        </w:rPr>
        <w:t>21 L858R szubsztitúciós mutációs státuszt, ehhez polimeráz láncreakciót (</w:t>
      </w:r>
      <w:r w:rsidR="00D6714C" w:rsidRPr="00D01A9B">
        <w:rPr>
          <w:rFonts w:eastAsia="Times New Roman"/>
          <w:i/>
          <w:iCs/>
        </w:rPr>
        <w:t>polymerase chain reaction</w:t>
      </w:r>
      <w:r w:rsidR="00DA61C2" w:rsidRPr="00D01A9B">
        <w:rPr>
          <w:rFonts w:eastAsia="Times New Roman"/>
        </w:rPr>
        <w:t>,</w:t>
      </w:r>
      <w:r w:rsidR="00D6714C" w:rsidRPr="00D01A9B">
        <w:rPr>
          <w:rFonts w:eastAsia="Times New Roman"/>
        </w:rPr>
        <w:t xml:space="preserve"> PCR) használtak a betegek 65%</w:t>
      </w:r>
      <w:r w:rsidR="00D6714C" w:rsidRPr="00D01A9B">
        <w:rPr>
          <w:rFonts w:eastAsia="Times New Roman"/>
        </w:rPr>
        <w:noBreakHyphen/>
        <w:t>ánál, és új generációs szekvenálást (</w:t>
      </w:r>
      <w:r w:rsidR="00D6714C" w:rsidRPr="00D01A9B">
        <w:rPr>
          <w:rFonts w:eastAsia="Times New Roman"/>
          <w:i/>
          <w:iCs/>
        </w:rPr>
        <w:t>next generation sequencing</w:t>
      </w:r>
      <w:r w:rsidR="00DA61C2" w:rsidRPr="00D01A9B">
        <w:rPr>
          <w:rFonts w:eastAsia="Times New Roman"/>
        </w:rPr>
        <w:t>,</w:t>
      </w:r>
      <w:r w:rsidR="00D6714C" w:rsidRPr="00D01A9B">
        <w:rPr>
          <w:rFonts w:eastAsia="Times New Roman"/>
        </w:rPr>
        <w:t xml:space="preserve"> NGS) a betegek 35%</w:t>
      </w:r>
      <w:r w:rsidR="00D6714C" w:rsidRPr="00D01A9B">
        <w:rPr>
          <w:rFonts w:eastAsia="Times New Roman"/>
        </w:rPr>
        <w:noBreakHyphen/>
        <w:t>ánál.</w:t>
      </w:r>
    </w:p>
    <w:bookmarkEnd w:id="12"/>
    <w:bookmarkEnd w:id="13"/>
    <w:p w14:paraId="43B90248" w14:textId="77777777" w:rsidR="00D6714C" w:rsidRPr="00D01A9B" w:rsidRDefault="00D6714C" w:rsidP="00D01A9B">
      <w:pPr>
        <w:rPr>
          <w:rFonts w:eastAsia="Times New Roman"/>
        </w:rPr>
      </w:pPr>
    </w:p>
    <w:p w14:paraId="2B996C62" w14:textId="7A5E5EBE" w:rsidR="00D6714C" w:rsidRPr="00D01A9B" w:rsidRDefault="00D6714C" w:rsidP="00D01A9B">
      <w:pPr>
        <w:rPr>
          <w:rFonts w:eastAsia="Times New Roman"/>
        </w:rPr>
      </w:pPr>
      <w:r w:rsidRPr="00D01A9B">
        <w:rPr>
          <w:rFonts w:eastAsia="Times New Roman"/>
        </w:rPr>
        <w:t>Összesen 1074</w:t>
      </w:r>
      <w:r w:rsidR="001D3FDE" w:rsidRPr="00D01A9B">
        <w:rPr>
          <w:rFonts w:eastAsia="Times New Roman"/>
        </w:rPr>
        <w:t> </w:t>
      </w:r>
      <w:r w:rsidRPr="00D01A9B">
        <w:rPr>
          <w:rFonts w:eastAsia="Times New Roman"/>
        </w:rPr>
        <w:t>beteget randomizáltak (2:2:1</w:t>
      </w:r>
      <w:r w:rsidR="0085190D">
        <w:rPr>
          <w:rFonts w:eastAsia="Times New Roman"/>
        </w:rPr>
        <w:t> </w:t>
      </w:r>
      <w:r w:rsidRPr="00D01A9B">
        <w:rPr>
          <w:rFonts w:eastAsia="Times New Roman"/>
        </w:rPr>
        <w:t>arányban)</w:t>
      </w:r>
      <w:r w:rsidR="0034203A" w:rsidRPr="00D01A9B">
        <w:rPr>
          <w:rFonts w:eastAsia="Times New Roman"/>
        </w:rPr>
        <w:t>, melynek során a betegek</w:t>
      </w:r>
      <w:r w:rsidRPr="00D01A9B">
        <w:rPr>
          <w:rFonts w:eastAsia="Times New Roman"/>
        </w:rPr>
        <w:t xml:space="preserve"> lazertinibbel </w:t>
      </w:r>
      <w:r w:rsidR="001D3FDE" w:rsidRPr="00D01A9B">
        <w:rPr>
          <w:rFonts w:eastAsia="Times New Roman"/>
        </w:rPr>
        <w:t>kombinációban adott</w:t>
      </w:r>
      <w:r w:rsidRPr="00D01A9B">
        <w:rPr>
          <w:rFonts w:eastAsia="Times New Roman"/>
        </w:rPr>
        <w:t xml:space="preserve"> Rybrevant</w:t>
      </w:r>
      <w:r w:rsidRPr="00D01A9B">
        <w:rPr>
          <w:rFonts w:eastAsia="Times New Roman"/>
        </w:rPr>
        <w:noBreakHyphen/>
      </w:r>
      <w:r w:rsidR="0034203A" w:rsidRPr="00D01A9B">
        <w:rPr>
          <w:rFonts w:eastAsia="Times New Roman"/>
        </w:rPr>
        <w:t>ot</w:t>
      </w:r>
      <w:r w:rsidRPr="00D01A9B">
        <w:rPr>
          <w:rFonts w:eastAsia="Times New Roman"/>
        </w:rPr>
        <w:t>, ozimertinib</w:t>
      </w:r>
      <w:r w:rsidR="00DA61C2" w:rsidRPr="00D01A9B">
        <w:rPr>
          <w:rFonts w:eastAsia="Times New Roman"/>
        </w:rPr>
        <w:t>-</w:t>
      </w:r>
      <w:r w:rsidRPr="00D01A9B">
        <w:rPr>
          <w:rFonts w:eastAsia="Times New Roman"/>
        </w:rPr>
        <w:t>monoterápiá</w:t>
      </w:r>
      <w:r w:rsidR="0034203A" w:rsidRPr="00D01A9B">
        <w:rPr>
          <w:rFonts w:eastAsia="Times New Roman"/>
        </w:rPr>
        <w:t>t</w:t>
      </w:r>
      <w:r w:rsidRPr="00D01A9B">
        <w:rPr>
          <w:rFonts w:eastAsia="Times New Roman"/>
        </w:rPr>
        <w:t xml:space="preserve"> vagy lazertinib</w:t>
      </w:r>
      <w:r w:rsidR="00DA61C2" w:rsidRPr="00D01A9B">
        <w:rPr>
          <w:rFonts w:eastAsia="Times New Roman"/>
        </w:rPr>
        <w:t>-</w:t>
      </w:r>
      <w:r w:rsidRPr="00D01A9B">
        <w:rPr>
          <w:rFonts w:eastAsia="Times New Roman"/>
        </w:rPr>
        <w:t>monoterápiá</w:t>
      </w:r>
      <w:r w:rsidR="0034203A" w:rsidRPr="00D01A9B">
        <w:rPr>
          <w:rFonts w:eastAsia="Times New Roman"/>
        </w:rPr>
        <w:t>t kaptak</w:t>
      </w:r>
      <w:r w:rsidRPr="00D01A9B">
        <w:rPr>
          <w:rFonts w:eastAsia="Times New Roman"/>
        </w:rPr>
        <w:t>, a betegség progressziójáig vagy elfogadhatatlan mértékű toxicitásig. A Rybrevant</w:t>
      </w:r>
      <w:r w:rsidRPr="00D01A9B">
        <w:rPr>
          <w:rFonts w:eastAsia="Times New Roman"/>
        </w:rPr>
        <w:noBreakHyphen/>
        <w:t>ot intravénásan adták 1050 mg</w:t>
      </w:r>
      <w:r w:rsidRPr="00D01A9B">
        <w:rPr>
          <w:rFonts w:eastAsia="Times New Roman"/>
        </w:rPr>
        <w:noBreakHyphen/>
        <w:t>os (80 kg alatti betegek</w:t>
      </w:r>
      <w:r w:rsidR="0034203A" w:rsidRPr="00D01A9B">
        <w:rPr>
          <w:rFonts w:eastAsia="Times New Roman"/>
        </w:rPr>
        <w:t xml:space="preserve"> esetében</w:t>
      </w:r>
      <w:r w:rsidRPr="00D01A9B">
        <w:rPr>
          <w:rFonts w:eastAsia="Times New Roman"/>
        </w:rPr>
        <w:t>) vagy 1400 mg</w:t>
      </w:r>
      <w:r w:rsidRPr="00D01A9B">
        <w:rPr>
          <w:rFonts w:eastAsia="Times New Roman"/>
        </w:rPr>
        <w:noBreakHyphen/>
        <w:t>os (a legalább 80 kg</w:t>
      </w:r>
      <w:r w:rsidRPr="00D01A9B">
        <w:rPr>
          <w:rFonts w:eastAsia="Times New Roman"/>
        </w:rPr>
        <w:noBreakHyphen/>
        <w:t>os betegek</w:t>
      </w:r>
      <w:r w:rsidR="0034203A" w:rsidRPr="00D01A9B">
        <w:rPr>
          <w:rFonts w:eastAsia="Times New Roman"/>
        </w:rPr>
        <w:t xml:space="preserve"> esetében</w:t>
      </w:r>
      <w:r w:rsidRPr="00D01A9B">
        <w:rPr>
          <w:rFonts w:eastAsia="Times New Roman"/>
        </w:rPr>
        <w:t>) dózisban, hetente egyszer, 4 hétig, majd ezt követően, az 5. héttől kezdve minden 2. héten. A lazertinib</w:t>
      </w:r>
      <w:r w:rsidR="00E31E28" w:rsidRPr="00D01A9B">
        <w:rPr>
          <w:rFonts w:eastAsia="Times New Roman"/>
        </w:rPr>
        <w:t>et</w:t>
      </w:r>
      <w:r w:rsidRPr="00D01A9B">
        <w:rPr>
          <w:rFonts w:eastAsia="Times New Roman"/>
        </w:rPr>
        <w:t xml:space="preserve"> szájon át adták, naponta egyszer, 240 mg</w:t>
      </w:r>
      <w:r w:rsidRPr="00D01A9B">
        <w:rPr>
          <w:rFonts w:eastAsia="Times New Roman"/>
        </w:rPr>
        <w:noBreakHyphen/>
        <w:t>os dózisban. Az ozimertinibet szájon át adták, naponta egyszer, 80 mg</w:t>
      </w:r>
      <w:r w:rsidRPr="00D01A9B">
        <w:rPr>
          <w:rFonts w:eastAsia="Times New Roman"/>
        </w:rPr>
        <w:noBreakHyphen/>
        <w:t>os dózisban. A randomizációt az EGFR</w:t>
      </w:r>
      <w:r w:rsidR="0034203A" w:rsidRPr="00D01A9B">
        <w:rPr>
          <w:rFonts w:eastAsia="Times New Roman"/>
        </w:rPr>
        <w:t>-</w:t>
      </w:r>
      <w:r w:rsidRPr="00D01A9B">
        <w:rPr>
          <w:rFonts w:eastAsia="Times New Roman"/>
        </w:rPr>
        <w:t>mutáció típusa (</w:t>
      </w:r>
      <w:r w:rsidR="003A4BAE">
        <w:rPr>
          <w:rFonts w:eastAsia="Times New Roman"/>
        </w:rPr>
        <w:t>e</w:t>
      </w:r>
      <w:r w:rsidRPr="00D01A9B">
        <w:rPr>
          <w:rFonts w:eastAsia="Times New Roman"/>
        </w:rPr>
        <w:t>xon</w:t>
      </w:r>
      <w:r w:rsidR="0034203A" w:rsidRPr="00D01A9B">
        <w:rPr>
          <w:rFonts w:eastAsia="Times New Roman"/>
        </w:rPr>
        <w:t> </w:t>
      </w:r>
      <w:r w:rsidRPr="00D01A9B">
        <w:rPr>
          <w:rFonts w:eastAsia="Times New Roman"/>
        </w:rPr>
        <w:t xml:space="preserve">19 deléció vagy </w:t>
      </w:r>
      <w:r w:rsidR="003A4BAE">
        <w:rPr>
          <w:rFonts w:eastAsia="Times New Roman"/>
        </w:rPr>
        <w:t>e</w:t>
      </w:r>
      <w:r w:rsidRPr="00D01A9B">
        <w:rPr>
          <w:rFonts w:eastAsia="Times New Roman"/>
        </w:rPr>
        <w:t>xon</w:t>
      </w:r>
      <w:r w:rsidR="0034203A" w:rsidRPr="00D01A9B">
        <w:rPr>
          <w:rFonts w:eastAsia="Times New Roman"/>
        </w:rPr>
        <w:t> </w:t>
      </w:r>
      <w:r w:rsidRPr="00D01A9B">
        <w:rPr>
          <w:rFonts w:eastAsia="Times New Roman"/>
        </w:rPr>
        <w:t>21 L858R), rassz (ázsiai vagy nem ázsiai) és az anamnézisben szereplő agyi áttétek (igen vagy nem) alapján stratifikálták.</w:t>
      </w:r>
    </w:p>
    <w:p w14:paraId="37DFB87B" w14:textId="77777777" w:rsidR="00D6714C" w:rsidRPr="00D01A9B" w:rsidRDefault="00D6714C" w:rsidP="00D01A9B">
      <w:pPr>
        <w:rPr>
          <w:rFonts w:eastAsia="Times New Roman"/>
        </w:rPr>
      </w:pPr>
    </w:p>
    <w:p w14:paraId="1CB50819" w14:textId="2C95B1B7" w:rsidR="00D6714C" w:rsidRPr="00D01A9B" w:rsidRDefault="00D6714C" w:rsidP="00D01A9B">
      <w:bookmarkStart w:id="14" w:name="_Hlk180413365"/>
      <w:r w:rsidRPr="00D01A9B">
        <w:t xml:space="preserve">A kiindulási demográfiai jellemzők és a betegség jellemző tulajdonságai </w:t>
      </w:r>
      <w:r w:rsidR="00013486" w:rsidRPr="00D01A9B">
        <w:t xml:space="preserve">egyensúlyban voltak </w:t>
      </w:r>
      <w:r w:rsidRPr="00D01A9B">
        <w:t>a terápiás karok</w:t>
      </w:r>
      <w:r w:rsidR="00013486" w:rsidRPr="00D01A9B">
        <w:t xml:space="preserve"> között</w:t>
      </w:r>
      <w:r w:rsidRPr="00D01A9B">
        <w:t>. A medián életkor 63</w:t>
      </w:r>
      <w:r w:rsidR="00013486" w:rsidRPr="00D01A9B">
        <w:t> </w:t>
      </w:r>
      <w:r w:rsidRPr="00D01A9B">
        <w:t>év volt (</w:t>
      </w:r>
      <w:r w:rsidR="00013486" w:rsidRPr="00D01A9B">
        <w:t>tartomány</w:t>
      </w:r>
      <w:r w:rsidRPr="00D01A9B">
        <w:t>: 25–88) év, és a betegek 45%</w:t>
      </w:r>
      <w:r w:rsidRPr="00D01A9B">
        <w:noBreakHyphen/>
        <w:t>a volt ≥</w:t>
      </w:r>
      <w:r w:rsidR="00013486" w:rsidRPr="00D01A9B">
        <w:t> </w:t>
      </w:r>
      <w:r w:rsidRPr="00D01A9B">
        <w:t>65</w:t>
      </w:r>
      <w:r w:rsidR="00DA61C2" w:rsidRPr="00D01A9B">
        <w:t> </w:t>
      </w:r>
      <w:r w:rsidRPr="00D01A9B">
        <w:t>éves, 62%</w:t>
      </w:r>
      <w:r w:rsidRPr="00D01A9B">
        <w:noBreakHyphen/>
        <w:t>a volt nő, és 59%</w:t>
      </w:r>
      <w:r w:rsidRPr="00D01A9B">
        <w:noBreakHyphen/>
        <w:t>a volt ázsiai, 38%</w:t>
      </w:r>
      <w:r w:rsidRPr="00D01A9B">
        <w:noBreakHyphen/>
        <w:t xml:space="preserve">a volt fehér bőrű. </w:t>
      </w:r>
      <w:bookmarkStart w:id="15" w:name="_Hlk180413681"/>
      <w:r w:rsidRPr="00D01A9B">
        <w:t>A kiindulási Eastern Cooperative Oncology Group (ECOG) teljesítménystátusz 0 (34%) vagy 1 (66%) volt, 69%</w:t>
      </w:r>
      <w:r w:rsidRPr="00D01A9B">
        <w:noBreakHyphen/>
        <w:t>uk soha nem dohányzott, 41%</w:t>
      </w:r>
      <w:r w:rsidRPr="00D01A9B">
        <w:noBreakHyphen/>
        <w:t>uknak voltak korábban agyi metastasisai, és 90%</w:t>
      </w:r>
      <w:r w:rsidRPr="00D01A9B">
        <w:noBreakHyphen/>
        <w:t>uknak volt a diagnózis felállításakor IV.</w:t>
      </w:r>
      <w:r w:rsidR="00013486" w:rsidRPr="00D01A9B">
        <w:t> </w:t>
      </w:r>
      <w:r w:rsidRPr="00D01A9B">
        <w:t>stádiumú betegsége. Az EGFR mutáció státuszra vonatkozóan, 60%</w:t>
      </w:r>
      <w:r w:rsidRPr="00D01A9B">
        <w:noBreakHyphen/>
        <w:t xml:space="preserve">uknak voltak </w:t>
      </w:r>
      <w:r w:rsidR="003A4BAE">
        <w:t>e</w:t>
      </w:r>
      <w:r w:rsidRPr="00D01A9B">
        <w:t>xon</w:t>
      </w:r>
      <w:r w:rsidR="00DA61C2" w:rsidRPr="00D01A9B">
        <w:t> </w:t>
      </w:r>
      <w:r w:rsidRPr="00D01A9B">
        <w:t>19 deléciói, és 40%</w:t>
      </w:r>
      <w:r w:rsidRPr="00D01A9B">
        <w:noBreakHyphen/>
        <w:t xml:space="preserve">uknak voltak </w:t>
      </w:r>
      <w:r w:rsidR="003A4BAE">
        <w:t>e</w:t>
      </w:r>
      <w:r w:rsidRPr="00D01A9B">
        <w:t>xon</w:t>
      </w:r>
      <w:r w:rsidR="00DA61C2" w:rsidRPr="00D01A9B">
        <w:t> </w:t>
      </w:r>
      <w:r w:rsidRPr="00D01A9B">
        <w:t>21 L858R szubsztitúciós mutációi.</w:t>
      </w:r>
    </w:p>
    <w:bookmarkEnd w:id="14"/>
    <w:bookmarkEnd w:id="15"/>
    <w:p w14:paraId="68047082" w14:textId="77777777" w:rsidR="00D6714C" w:rsidRPr="00D01A9B" w:rsidRDefault="00D6714C" w:rsidP="00D01A9B">
      <w:pPr>
        <w:rPr>
          <w:rFonts w:eastAsia="Times New Roman"/>
        </w:rPr>
      </w:pPr>
    </w:p>
    <w:p w14:paraId="0D5D2BBB" w14:textId="5D8FADF3" w:rsidR="00D6714C" w:rsidRPr="00D01A9B" w:rsidRDefault="00D6714C" w:rsidP="00D01A9B">
      <w:pPr>
        <w:rPr>
          <w:rFonts w:eastAsia="Times New Roman"/>
        </w:rPr>
      </w:pPr>
      <w:r w:rsidRPr="00D01A9B">
        <w:rPr>
          <w:rFonts w:eastAsia="Times New Roman"/>
        </w:rPr>
        <w:t xml:space="preserve">A lazertinibbel </w:t>
      </w:r>
      <w:r w:rsidR="00013486" w:rsidRPr="00D01A9B">
        <w:rPr>
          <w:rFonts w:eastAsia="Times New Roman"/>
        </w:rPr>
        <w:t>kombinációban adott</w:t>
      </w:r>
      <w:r w:rsidRPr="00D01A9B">
        <w:rPr>
          <w:rFonts w:eastAsia="Times New Roman"/>
        </w:rPr>
        <w:t xml:space="preserve"> Rybrevant eset</w:t>
      </w:r>
      <w:r w:rsidR="00E31E28" w:rsidRPr="00D01A9B">
        <w:rPr>
          <w:rFonts w:eastAsia="Times New Roman"/>
        </w:rPr>
        <w:t>é</w:t>
      </w:r>
      <w:r w:rsidRPr="00D01A9B">
        <w:rPr>
          <w:rFonts w:eastAsia="Times New Roman"/>
        </w:rPr>
        <w:t>n az alkalmazott kezelést nem ismerő, független központi értékelés (</w:t>
      </w:r>
      <w:r w:rsidR="0096169F" w:rsidRPr="00D01A9B">
        <w:rPr>
          <w:rFonts w:eastAsia="Times New Roman"/>
          <w:i/>
          <w:iCs/>
          <w:szCs w:val="22"/>
          <w:lang w:eastAsia="en-GB"/>
        </w:rPr>
        <w:t>blinded independent central review</w:t>
      </w:r>
      <w:r w:rsidR="0096169F" w:rsidRPr="00D01A9B">
        <w:rPr>
          <w:rFonts w:eastAsia="Times New Roman"/>
        </w:rPr>
        <w:t xml:space="preserve">, </w:t>
      </w:r>
      <w:r w:rsidRPr="00D01A9B">
        <w:rPr>
          <w:rFonts w:eastAsia="Times New Roman"/>
        </w:rPr>
        <w:t>BICR) szerint a progressziómentes túlélés (</w:t>
      </w:r>
      <w:r w:rsidR="0096169F" w:rsidRPr="00D01A9B">
        <w:rPr>
          <w:rFonts w:eastAsia="Times New Roman"/>
          <w:i/>
          <w:iCs/>
        </w:rPr>
        <w:t>progression-free survival</w:t>
      </w:r>
      <w:r w:rsidR="0096169F" w:rsidRPr="00D01A9B">
        <w:rPr>
          <w:rFonts w:eastAsia="Times New Roman"/>
        </w:rPr>
        <w:t xml:space="preserve">, </w:t>
      </w:r>
      <w:r w:rsidRPr="00D01A9B">
        <w:rPr>
          <w:rFonts w:eastAsia="Times New Roman"/>
        </w:rPr>
        <w:t>PFS) statisztikailag szignifikáns javulása volt igazolható.</w:t>
      </w:r>
    </w:p>
    <w:p w14:paraId="4A636C1D" w14:textId="77777777" w:rsidR="00D6714C" w:rsidRPr="00D01A9B" w:rsidRDefault="00D6714C" w:rsidP="00D01A9B">
      <w:pPr>
        <w:rPr>
          <w:rFonts w:eastAsia="Times New Roman"/>
          <w:szCs w:val="22"/>
        </w:rPr>
      </w:pPr>
    </w:p>
    <w:p w14:paraId="633783CD" w14:textId="51378C1B" w:rsidR="00D6714C" w:rsidRPr="00D01A9B" w:rsidRDefault="00D6714C" w:rsidP="00D01A9B">
      <w:pPr>
        <w:rPr>
          <w:rFonts w:eastAsia="Times New Roman"/>
        </w:rPr>
      </w:pPr>
      <w:r w:rsidRPr="00D01A9B">
        <w:rPr>
          <w:rFonts w:eastAsia="Times New Roman"/>
        </w:rPr>
        <w:t xml:space="preserve">Megközelítőleg 31 hónapos medián követési idő mellett az aktualizált teljes túlélés </w:t>
      </w:r>
      <w:r w:rsidR="004B07C8" w:rsidRPr="00D01A9B">
        <w:rPr>
          <w:rFonts w:eastAsia="Times New Roman"/>
        </w:rPr>
        <w:t>(</w:t>
      </w:r>
      <w:r w:rsidR="004B07C8" w:rsidRPr="00D01A9B">
        <w:rPr>
          <w:rFonts w:eastAsia="Times New Roman"/>
          <w:i/>
          <w:iCs/>
        </w:rPr>
        <w:t>overall survival</w:t>
      </w:r>
      <w:r w:rsidR="004B07C8" w:rsidRPr="00D01A9B">
        <w:rPr>
          <w:rFonts w:eastAsia="Times New Roman"/>
        </w:rPr>
        <w:t xml:space="preserve">, OS) </w:t>
      </w:r>
      <w:r w:rsidRPr="009D5116">
        <w:rPr>
          <w:rFonts w:eastAsia="Times New Roman"/>
        </w:rPr>
        <w:t>relatív hazárdja 0,77 volt</w:t>
      </w:r>
      <w:r w:rsidRPr="00D01A9B">
        <w:rPr>
          <w:rFonts w:eastAsia="Times New Roman"/>
        </w:rPr>
        <w:t xml:space="preserve">; </w:t>
      </w:r>
      <w:r w:rsidR="004C344E" w:rsidRPr="00C95348">
        <w:rPr>
          <w:rFonts w:eastAsia="Times New Roman"/>
        </w:rPr>
        <w:t>(</w:t>
      </w:r>
      <w:r w:rsidRPr="00C95348">
        <w:rPr>
          <w:rFonts w:eastAsia="Times New Roman"/>
        </w:rPr>
        <w:t>95%</w:t>
      </w:r>
      <w:r w:rsidRPr="00C95348">
        <w:rPr>
          <w:rFonts w:eastAsia="Times New Roman"/>
        </w:rPr>
        <w:noBreakHyphen/>
        <w:t>os</w:t>
      </w:r>
      <w:r w:rsidRPr="00D01A9B">
        <w:rPr>
          <w:rFonts w:eastAsia="Times New Roman"/>
        </w:rPr>
        <w:t xml:space="preserve"> CI: 0,61</w:t>
      </w:r>
      <w:r w:rsidR="00E31E28" w:rsidRPr="00D01A9B">
        <w:rPr>
          <w:rFonts w:eastAsia="Times New Roman"/>
        </w:rPr>
        <w:t>;</w:t>
      </w:r>
      <w:r w:rsidRPr="00D01A9B">
        <w:rPr>
          <w:rFonts w:eastAsia="Times New Roman"/>
        </w:rPr>
        <w:t xml:space="preserve"> 0,96; p</w:t>
      </w:r>
      <w:r w:rsidR="009B1B4B" w:rsidRPr="00D01A9B">
        <w:rPr>
          <w:rFonts w:eastAsia="Times New Roman"/>
        </w:rPr>
        <w:t> </w:t>
      </w:r>
      <w:r w:rsidRPr="00D01A9B">
        <w:rPr>
          <w:rFonts w:eastAsia="Times New Roman"/>
        </w:rPr>
        <w:t>=</w:t>
      </w:r>
      <w:r w:rsidR="009B1B4B" w:rsidRPr="00D01A9B">
        <w:rPr>
          <w:rFonts w:eastAsia="Times New Roman"/>
        </w:rPr>
        <w:t> </w:t>
      </w:r>
      <w:r w:rsidRPr="00D01A9B">
        <w:rPr>
          <w:rFonts w:eastAsia="Times New Roman"/>
        </w:rPr>
        <w:t>0,0185). Ez a 0,00001 értékű, 2</w:t>
      </w:r>
      <w:r w:rsidRPr="00D01A9B">
        <w:rPr>
          <w:rFonts w:eastAsia="Times New Roman"/>
        </w:rPr>
        <w:noBreakHyphen/>
        <w:t>oldal</w:t>
      </w:r>
      <w:r w:rsidR="002A0D00" w:rsidRPr="00D01A9B">
        <w:rPr>
          <w:rFonts w:eastAsia="Times New Roman"/>
        </w:rPr>
        <w:t>ú</w:t>
      </w:r>
      <w:r w:rsidRPr="00D01A9B">
        <w:rPr>
          <w:rFonts w:eastAsia="Times New Roman"/>
        </w:rPr>
        <w:t xml:space="preserve"> szignifikanciaszinthez viszonyítva nem volt statisztikailag szignifikáns.</w:t>
      </w:r>
    </w:p>
    <w:p w14:paraId="63C8458F" w14:textId="77777777" w:rsidR="00D6714C" w:rsidRPr="00070119" w:rsidRDefault="00D6714C" w:rsidP="00D01A9B"/>
    <w:tbl>
      <w:tblPr>
        <w:tblStyle w:val="TableGrid"/>
        <w:tblW w:w="9072" w:type="dxa"/>
        <w:jc w:val="center"/>
        <w:tblLayout w:type="fixed"/>
        <w:tblLook w:val="04A0" w:firstRow="1" w:lastRow="0" w:firstColumn="1" w:lastColumn="0" w:noHBand="0" w:noVBand="1"/>
      </w:tblPr>
      <w:tblGrid>
        <w:gridCol w:w="3789"/>
        <w:gridCol w:w="2625"/>
        <w:gridCol w:w="2658"/>
      </w:tblGrid>
      <w:tr w:rsidR="00D6714C" w:rsidRPr="007B6E73" w14:paraId="3CDEFD78" w14:textId="77777777" w:rsidTr="007D20C3">
        <w:trPr>
          <w:cantSplit/>
          <w:jc w:val="center"/>
        </w:trPr>
        <w:tc>
          <w:tcPr>
            <w:tcW w:w="5000" w:type="pct"/>
            <w:gridSpan w:val="3"/>
            <w:tcBorders>
              <w:top w:val="nil"/>
              <w:left w:val="nil"/>
              <w:right w:val="nil"/>
            </w:tcBorders>
            <w:shd w:val="clear" w:color="auto" w:fill="auto"/>
          </w:tcPr>
          <w:p w14:paraId="152162FB" w14:textId="538D6CCB" w:rsidR="00D6714C" w:rsidRPr="007B6E73" w:rsidRDefault="00D6714C" w:rsidP="007E3848">
            <w:pPr>
              <w:keepNext/>
              <w:ind w:left="1418" w:hanging="1418"/>
              <w:rPr>
                <w:b/>
                <w:bCs/>
              </w:rPr>
            </w:pPr>
            <w:r w:rsidRPr="007B6E73">
              <w:rPr>
                <w:b/>
                <w:bCs/>
              </w:rPr>
              <w:t>10.</w:t>
            </w:r>
            <w:r w:rsidR="00DA61C2" w:rsidRPr="007B6E73">
              <w:rPr>
                <w:b/>
                <w:bCs/>
              </w:rPr>
              <w:t> </w:t>
            </w:r>
            <w:r w:rsidRPr="007B6E73">
              <w:rPr>
                <w:b/>
                <w:bCs/>
              </w:rPr>
              <w:t>táblázat:</w:t>
            </w:r>
            <w:r w:rsidRPr="007B6E73">
              <w:rPr>
                <w:b/>
                <w:bCs/>
              </w:rPr>
              <w:tab/>
              <w:t>A MARIPOSA</w:t>
            </w:r>
            <w:r w:rsidRPr="007B6E73">
              <w:rPr>
                <w:b/>
                <w:bCs/>
              </w:rPr>
              <w:noBreakHyphen/>
              <w:t>vizsgálat hatásossági eredményei</w:t>
            </w:r>
          </w:p>
        </w:tc>
      </w:tr>
      <w:tr w:rsidR="00D6714C" w:rsidRPr="003A1F8E" w14:paraId="7F66A984" w14:textId="77777777" w:rsidTr="007D20C3">
        <w:trPr>
          <w:cantSplit/>
          <w:jc w:val="center"/>
        </w:trPr>
        <w:tc>
          <w:tcPr>
            <w:tcW w:w="2088" w:type="pct"/>
            <w:shd w:val="clear" w:color="auto" w:fill="auto"/>
          </w:tcPr>
          <w:p w14:paraId="51AEA69B" w14:textId="77777777" w:rsidR="00D6714C" w:rsidRPr="003A1F8E" w:rsidRDefault="00D6714C" w:rsidP="00D01A9B">
            <w:pPr>
              <w:keepNext/>
              <w:rPr>
                <w:rFonts w:eastAsia="Times New Roman"/>
                <w:b/>
                <w:bCs/>
                <w:szCs w:val="24"/>
                <w:lang w:eastAsia="en-GB"/>
              </w:rPr>
            </w:pPr>
          </w:p>
        </w:tc>
        <w:tc>
          <w:tcPr>
            <w:tcW w:w="1447" w:type="pct"/>
            <w:shd w:val="clear" w:color="auto" w:fill="auto"/>
          </w:tcPr>
          <w:p w14:paraId="343A631F" w14:textId="77777777" w:rsidR="00D6714C" w:rsidRPr="003A1F8E" w:rsidRDefault="00D6714C" w:rsidP="00D01A9B">
            <w:pPr>
              <w:keepNext/>
              <w:jc w:val="center"/>
              <w:rPr>
                <w:rFonts w:eastAsia="Times New Roman"/>
                <w:b/>
                <w:szCs w:val="24"/>
                <w:lang w:eastAsia="en-GB"/>
              </w:rPr>
            </w:pPr>
            <w:r w:rsidRPr="003A1F8E">
              <w:rPr>
                <w:rFonts w:eastAsia="Times New Roman"/>
                <w:b/>
                <w:szCs w:val="22"/>
                <w:lang w:eastAsia="en-GB"/>
              </w:rPr>
              <w:t>Rybrevant + lazertinib</w:t>
            </w:r>
          </w:p>
          <w:p w14:paraId="3EF97BCC" w14:textId="6C9A3AC9" w:rsidR="00D6714C" w:rsidRPr="003A1F8E" w:rsidRDefault="00D6714C" w:rsidP="00D01A9B">
            <w:pPr>
              <w:keepNext/>
              <w:jc w:val="center"/>
              <w:rPr>
                <w:rFonts w:eastAsia="Times New Roman"/>
                <w:b/>
                <w:szCs w:val="24"/>
                <w:lang w:eastAsia="en-GB"/>
              </w:rPr>
            </w:pPr>
            <w:r w:rsidRPr="003A1F8E">
              <w:rPr>
                <w:rFonts w:eastAsia="Times New Roman"/>
                <w:b/>
                <w:szCs w:val="22"/>
                <w:lang w:eastAsia="en-GB"/>
              </w:rPr>
              <w:t>(N</w:t>
            </w:r>
            <w:r w:rsidR="009B1B4B" w:rsidRPr="003A1F8E">
              <w:rPr>
                <w:rFonts w:eastAsia="Times New Roman"/>
                <w:b/>
                <w:szCs w:val="22"/>
                <w:lang w:eastAsia="en-GB"/>
              </w:rPr>
              <w:t> </w:t>
            </w:r>
            <w:r w:rsidRPr="003A1F8E">
              <w:rPr>
                <w:rFonts w:eastAsia="Times New Roman"/>
                <w:b/>
                <w:szCs w:val="22"/>
                <w:lang w:eastAsia="en-GB"/>
              </w:rPr>
              <w:t>=</w:t>
            </w:r>
            <w:r w:rsidR="009B1B4B" w:rsidRPr="003A1F8E">
              <w:rPr>
                <w:rFonts w:eastAsia="Times New Roman"/>
                <w:b/>
                <w:szCs w:val="22"/>
                <w:lang w:eastAsia="en-GB"/>
              </w:rPr>
              <w:t> </w:t>
            </w:r>
            <w:r w:rsidRPr="003A1F8E">
              <w:rPr>
                <w:rFonts w:eastAsia="Times New Roman"/>
                <w:b/>
                <w:szCs w:val="22"/>
                <w:lang w:eastAsia="en-GB"/>
              </w:rPr>
              <w:t>429)</w:t>
            </w:r>
          </w:p>
        </w:tc>
        <w:tc>
          <w:tcPr>
            <w:tcW w:w="1465" w:type="pct"/>
            <w:shd w:val="clear" w:color="auto" w:fill="auto"/>
            <w:vAlign w:val="bottom"/>
          </w:tcPr>
          <w:p w14:paraId="040F0B4B" w14:textId="1B186F51" w:rsidR="00D6714C" w:rsidRPr="003A1F8E" w:rsidRDefault="00DA61C2" w:rsidP="00D01A9B">
            <w:pPr>
              <w:keepNext/>
              <w:jc w:val="center"/>
              <w:rPr>
                <w:rFonts w:eastAsia="Times New Roman"/>
                <w:b/>
                <w:bCs/>
                <w:szCs w:val="24"/>
                <w:lang w:eastAsia="en-GB"/>
              </w:rPr>
            </w:pPr>
            <w:r w:rsidRPr="003A1F8E">
              <w:rPr>
                <w:rFonts w:eastAsia="Times New Roman"/>
                <w:b/>
                <w:szCs w:val="22"/>
                <w:lang w:eastAsia="en-GB"/>
              </w:rPr>
              <w:t>o</w:t>
            </w:r>
            <w:r w:rsidR="00D6714C" w:rsidRPr="003A1F8E">
              <w:rPr>
                <w:rFonts w:eastAsia="Times New Roman"/>
                <w:b/>
                <w:szCs w:val="22"/>
                <w:lang w:eastAsia="en-GB"/>
              </w:rPr>
              <w:t>zimertinib</w:t>
            </w:r>
          </w:p>
          <w:p w14:paraId="5030E8FA" w14:textId="20809C42" w:rsidR="00D6714C" w:rsidRPr="003A1F8E" w:rsidRDefault="00D6714C" w:rsidP="00D01A9B">
            <w:pPr>
              <w:keepNext/>
              <w:jc w:val="center"/>
              <w:rPr>
                <w:rFonts w:eastAsia="Times New Roman"/>
                <w:b/>
                <w:bCs/>
                <w:szCs w:val="24"/>
                <w:lang w:eastAsia="en-GB"/>
              </w:rPr>
            </w:pPr>
            <w:r w:rsidRPr="003A1F8E">
              <w:rPr>
                <w:rFonts w:eastAsia="Times New Roman"/>
                <w:b/>
                <w:szCs w:val="22"/>
                <w:lang w:eastAsia="en-GB"/>
              </w:rPr>
              <w:t>(N</w:t>
            </w:r>
            <w:r w:rsidR="009B1B4B" w:rsidRPr="003A1F8E">
              <w:rPr>
                <w:rFonts w:eastAsia="Times New Roman"/>
                <w:b/>
                <w:szCs w:val="22"/>
                <w:lang w:eastAsia="en-GB"/>
              </w:rPr>
              <w:t> </w:t>
            </w:r>
            <w:r w:rsidRPr="003A1F8E">
              <w:rPr>
                <w:rFonts w:eastAsia="Times New Roman"/>
                <w:b/>
                <w:szCs w:val="22"/>
                <w:lang w:eastAsia="en-GB"/>
              </w:rPr>
              <w:t>=</w:t>
            </w:r>
            <w:r w:rsidR="009B1B4B" w:rsidRPr="003A1F8E">
              <w:rPr>
                <w:rFonts w:eastAsia="Times New Roman"/>
                <w:b/>
                <w:szCs w:val="22"/>
                <w:lang w:eastAsia="en-GB"/>
              </w:rPr>
              <w:t> </w:t>
            </w:r>
            <w:r w:rsidRPr="003A1F8E">
              <w:rPr>
                <w:rFonts w:eastAsia="Times New Roman"/>
                <w:b/>
                <w:szCs w:val="22"/>
                <w:lang w:eastAsia="en-GB"/>
              </w:rPr>
              <w:t>429)</w:t>
            </w:r>
          </w:p>
        </w:tc>
      </w:tr>
      <w:tr w:rsidR="00D6714C" w:rsidRPr="003A1F8E" w14:paraId="3B11400A" w14:textId="77777777" w:rsidTr="007D20C3">
        <w:trPr>
          <w:cantSplit/>
          <w:jc w:val="center"/>
        </w:trPr>
        <w:tc>
          <w:tcPr>
            <w:tcW w:w="5000" w:type="pct"/>
            <w:gridSpan w:val="3"/>
            <w:shd w:val="clear" w:color="auto" w:fill="auto"/>
          </w:tcPr>
          <w:p w14:paraId="20821FF8" w14:textId="77777777" w:rsidR="00D6714C" w:rsidRPr="003A1F8E" w:rsidRDefault="00D6714C" w:rsidP="00D01A9B">
            <w:pPr>
              <w:keepNext/>
              <w:rPr>
                <w:rFonts w:eastAsia="Times New Roman"/>
                <w:b/>
                <w:bCs/>
                <w:szCs w:val="24"/>
                <w:lang w:eastAsia="en-GB"/>
              </w:rPr>
            </w:pPr>
            <w:r w:rsidRPr="003A1F8E">
              <w:rPr>
                <w:rFonts w:eastAsia="Times New Roman"/>
                <w:b/>
                <w:szCs w:val="22"/>
                <w:lang w:eastAsia="en-GB"/>
              </w:rPr>
              <w:t>Progressziómentes túlélés (PFS)</w:t>
            </w:r>
            <w:r w:rsidRPr="003A1F8E">
              <w:rPr>
                <w:rFonts w:eastAsia="Times New Roman"/>
                <w:b/>
                <w:szCs w:val="22"/>
                <w:vertAlign w:val="superscript"/>
                <w:lang w:eastAsia="en-GB"/>
              </w:rPr>
              <w:t>a</w:t>
            </w:r>
          </w:p>
        </w:tc>
      </w:tr>
      <w:tr w:rsidR="00D6714C" w:rsidRPr="003A1F8E" w14:paraId="288BFAE0" w14:textId="77777777" w:rsidTr="007D20C3">
        <w:trPr>
          <w:cantSplit/>
          <w:jc w:val="center"/>
        </w:trPr>
        <w:tc>
          <w:tcPr>
            <w:tcW w:w="2088" w:type="pct"/>
            <w:shd w:val="clear" w:color="auto" w:fill="auto"/>
          </w:tcPr>
          <w:p w14:paraId="1FD29C65" w14:textId="77777777" w:rsidR="00D6714C" w:rsidRPr="003A1F8E" w:rsidRDefault="00D6714C" w:rsidP="00D01A9B">
            <w:pPr>
              <w:keepNext/>
              <w:ind w:left="284"/>
              <w:rPr>
                <w:rFonts w:eastAsia="Times New Roman"/>
                <w:szCs w:val="24"/>
                <w:lang w:eastAsia="en-GB"/>
              </w:rPr>
            </w:pPr>
            <w:r w:rsidRPr="003A1F8E">
              <w:rPr>
                <w:rFonts w:eastAsia="Times New Roman"/>
                <w:szCs w:val="22"/>
                <w:lang w:eastAsia="en-GB"/>
              </w:rPr>
              <w:t>Események száma</w:t>
            </w:r>
          </w:p>
        </w:tc>
        <w:tc>
          <w:tcPr>
            <w:tcW w:w="1447" w:type="pct"/>
            <w:shd w:val="clear" w:color="auto" w:fill="auto"/>
          </w:tcPr>
          <w:p w14:paraId="6DC6A395" w14:textId="77777777" w:rsidR="00D6714C" w:rsidRPr="003A1F8E" w:rsidRDefault="00D6714C" w:rsidP="00D01A9B">
            <w:pPr>
              <w:keepNext/>
              <w:jc w:val="center"/>
              <w:rPr>
                <w:rFonts w:eastAsia="Times New Roman"/>
                <w:szCs w:val="24"/>
                <w:lang w:eastAsia="en-GB"/>
              </w:rPr>
            </w:pPr>
            <w:r w:rsidRPr="003A1F8E">
              <w:rPr>
                <w:rFonts w:eastAsia="Times New Roman"/>
                <w:szCs w:val="22"/>
                <w:lang w:eastAsia="en-GB"/>
              </w:rPr>
              <w:t xml:space="preserve">192 (45%) </w:t>
            </w:r>
          </w:p>
        </w:tc>
        <w:tc>
          <w:tcPr>
            <w:tcW w:w="1465" w:type="pct"/>
            <w:shd w:val="clear" w:color="auto" w:fill="auto"/>
          </w:tcPr>
          <w:p w14:paraId="787E839C" w14:textId="77777777" w:rsidR="00D6714C" w:rsidRPr="003A1F8E" w:rsidRDefault="00D6714C" w:rsidP="00D01A9B">
            <w:pPr>
              <w:keepNext/>
              <w:jc w:val="center"/>
              <w:rPr>
                <w:rFonts w:eastAsia="Times New Roman"/>
                <w:szCs w:val="24"/>
                <w:lang w:eastAsia="en-GB"/>
              </w:rPr>
            </w:pPr>
            <w:r w:rsidRPr="003A1F8E">
              <w:rPr>
                <w:rFonts w:eastAsia="Times New Roman"/>
                <w:szCs w:val="22"/>
                <w:lang w:eastAsia="en-GB"/>
              </w:rPr>
              <w:t>252 (59%)</w:t>
            </w:r>
          </w:p>
        </w:tc>
      </w:tr>
      <w:tr w:rsidR="00D6714C" w:rsidRPr="003A1F8E" w14:paraId="03C2C38A" w14:textId="77777777" w:rsidTr="007D20C3">
        <w:trPr>
          <w:cantSplit/>
          <w:jc w:val="center"/>
        </w:trPr>
        <w:tc>
          <w:tcPr>
            <w:tcW w:w="2088" w:type="pct"/>
            <w:shd w:val="clear" w:color="auto" w:fill="auto"/>
          </w:tcPr>
          <w:p w14:paraId="1D2418F4" w14:textId="3A86994C" w:rsidR="00D6714C" w:rsidRPr="003A1F8E" w:rsidRDefault="00D6714C" w:rsidP="00D01A9B">
            <w:pPr>
              <w:ind w:left="284"/>
              <w:rPr>
                <w:rFonts w:eastAsia="Times New Roman"/>
                <w:szCs w:val="24"/>
                <w:lang w:eastAsia="en-GB"/>
              </w:rPr>
            </w:pPr>
            <w:r w:rsidRPr="003A1F8E">
              <w:rPr>
                <w:rFonts w:eastAsia="Times New Roman"/>
                <w:szCs w:val="22"/>
                <w:lang w:eastAsia="en-GB"/>
              </w:rPr>
              <w:t>Medián, hónap (95%</w:t>
            </w:r>
            <w:r w:rsidRPr="003A1F8E">
              <w:rPr>
                <w:rFonts w:eastAsia="Times New Roman"/>
                <w:szCs w:val="22"/>
                <w:lang w:eastAsia="en-GB"/>
              </w:rPr>
              <w:noBreakHyphen/>
              <w:t>os CI)</w:t>
            </w:r>
          </w:p>
        </w:tc>
        <w:tc>
          <w:tcPr>
            <w:tcW w:w="1447" w:type="pct"/>
            <w:shd w:val="clear" w:color="auto" w:fill="auto"/>
          </w:tcPr>
          <w:p w14:paraId="0CDDF740" w14:textId="3ABA7C41" w:rsidR="00D6714C" w:rsidRPr="003A1F8E" w:rsidRDefault="00D6714C" w:rsidP="00D01A9B">
            <w:pPr>
              <w:keepNext/>
              <w:jc w:val="center"/>
              <w:rPr>
                <w:rFonts w:eastAsia="Times New Roman"/>
                <w:szCs w:val="24"/>
                <w:lang w:eastAsia="en-GB"/>
              </w:rPr>
            </w:pPr>
            <w:r w:rsidRPr="003A1F8E">
              <w:rPr>
                <w:rFonts w:eastAsia="Times New Roman"/>
                <w:szCs w:val="22"/>
                <w:lang w:eastAsia="en-GB"/>
              </w:rPr>
              <w:t>23,7 (19,1</w:t>
            </w:r>
            <w:r w:rsidR="00DA61C2" w:rsidRPr="003A1F8E">
              <w:rPr>
                <w:rFonts w:eastAsia="Times New Roman"/>
                <w:szCs w:val="22"/>
                <w:lang w:eastAsia="en-GB"/>
              </w:rPr>
              <w:t>;</w:t>
            </w:r>
            <w:r w:rsidRPr="003A1F8E">
              <w:rPr>
                <w:rFonts w:eastAsia="Times New Roman"/>
                <w:szCs w:val="22"/>
                <w:lang w:eastAsia="en-GB"/>
              </w:rPr>
              <w:t xml:space="preserve"> 27,7)</w:t>
            </w:r>
          </w:p>
        </w:tc>
        <w:tc>
          <w:tcPr>
            <w:tcW w:w="1465" w:type="pct"/>
            <w:shd w:val="clear" w:color="auto" w:fill="auto"/>
          </w:tcPr>
          <w:p w14:paraId="3A6304FA" w14:textId="2E75EDE3" w:rsidR="00D6714C" w:rsidRPr="003A1F8E" w:rsidRDefault="00D6714C" w:rsidP="00D01A9B">
            <w:pPr>
              <w:keepNext/>
              <w:jc w:val="center"/>
              <w:rPr>
                <w:rFonts w:eastAsia="Times New Roman"/>
                <w:szCs w:val="24"/>
                <w:lang w:eastAsia="en-GB"/>
              </w:rPr>
            </w:pPr>
            <w:r w:rsidRPr="003A1F8E">
              <w:rPr>
                <w:rFonts w:eastAsia="Times New Roman"/>
                <w:szCs w:val="22"/>
                <w:lang w:eastAsia="en-GB"/>
              </w:rPr>
              <w:t>16,6 (14,8</w:t>
            </w:r>
            <w:r w:rsidR="00DA61C2" w:rsidRPr="003A1F8E">
              <w:rPr>
                <w:rFonts w:eastAsia="Times New Roman"/>
                <w:szCs w:val="22"/>
                <w:lang w:eastAsia="en-GB"/>
              </w:rPr>
              <w:t>;</w:t>
            </w:r>
            <w:r w:rsidRPr="003A1F8E">
              <w:rPr>
                <w:rFonts w:eastAsia="Times New Roman"/>
                <w:szCs w:val="22"/>
                <w:lang w:eastAsia="en-GB"/>
              </w:rPr>
              <w:t xml:space="preserve"> 18,5)</w:t>
            </w:r>
          </w:p>
        </w:tc>
      </w:tr>
      <w:tr w:rsidR="00D6714C" w:rsidRPr="003A1F8E" w14:paraId="647167DC" w14:textId="77777777" w:rsidTr="007D20C3">
        <w:trPr>
          <w:cantSplit/>
          <w:jc w:val="center"/>
        </w:trPr>
        <w:tc>
          <w:tcPr>
            <w:tcW w:w="2088" w:type="pct"/>
            <w:shd w:val="clear" w:color="auto" w:fill="auto"/>
          </w:tcPr>
          <w:p w14:paraId="61D43B01" w14:textId="77777777" w:rsidR="00D6714C" w:rsidRPr="003A1F8E" w:rsidRDefault="00D6714C" w:rsidP="00D01A9B">
            <w:pPr>
              <w:rPr>
                <w:rFonts w:eastAsia="Times New Roman"/>
                <w:szCs w:val="24"/>
                <w:lang w:eastAsia="en-GB"/>
              </w:rPr>
            </w:pPr>
            <w:r w:rsidRPr="003A1F8E">
              <w:rPr>
                <w:rFonts w:eastAsia="Times New Roman"/>
                <w:szCs w:val="22"/>
                <w:lang w:eastAsia="en-GB"/>
              </w:rPr>
              <w:t>Relatív hazárd (95%</w:t>
            </w:r>
            <w:r w:rsidRPr="003A1F8E">
              <w:rPr>
                <w:rFonts w:eastAsia="Times New Roman"/>
                <w:szCs w:val="22"/>
                <w:lang w:eastAsia="en-GB"/>
              </w:rPr>
              <w:noBreakHyphen/>
              <w:t>os CI); p</w:t>
            </w:r>
            <w:r w:rsidRPr="003A1F8E">
              <w:rPr>
                <w:rFonts w:eastAsia="Times New Roman"/>
                <w:szCs w:val="22"/>
                <w:lang w:eastAsia="en-GB"/>
              </w:rPr>
              <w:noBreakHyphen/>
              <w:t>érték</w:t>
            </w:r>
            <w:r w:rsidRPr="003A1F8E">
              <w:rPr>
                <w:rFonts w:eastAsia="Times New Roman"/>
                <w:szCs w:val="22"/>
                <w:vertAlign w:val="superscript"/>
                <w:lang w:eastAsia="en-GB"/>
              </w:rPr>
              <w:t xml:space="preserve"> </w:t>
            </w:r>
          </w:p>
        </w:tc>
        <w:tc>
          <w:tcPr>
            <w:tcW w:w="2912" w:type="pct"/>
            <w:gridSpan w:val="2"/>
            <w:shd w:val="clear" w:color="auto" w:fill="auto"/>
          </w:tcPr>
          <w:p w14:paraId="25E88635" w14:textId="70A6B019" w:rsidR="00D6714C" w:rsidRPr="003A1F8E" w:rsidRDefault="00D6714C" w:rsidP="00D01A9B">
            <w:pPr>
              <w:jc w:val="center"/>
              <w:rPr>
                <w:rFonts w:eastAsia="Times New Roman"/>
                <w:szCs w:val="24"/>
                <w:lang w:eastAsia="en-GB"/>
              </w:rPr>
            </w:pPr>
            <w:r w:rsidRPr="003A1F8E">
              <w:rPr>
                <w:rFonts w:eastAsia="Times New Roman"/>
                <w:szCs w:val="22"/>
                <w:lang w:eastAsia="en-GB"/>
              </w:rPr>
              <w:t>0,70 (0,58; 0,85); p</w:t>
            </w:r>
            <w:r w:rsidR="009B1B4B" w:rsidRPr="003A1F8E">
              <w:rPr>
                <w:rFonts w:eastAsia="Times New Roman"/>
                <w:szCs w:val="22"/>
                <w:lang w:eastAsia="en-GB"/>
              </w:rPr>
              <w:t> </w:t>
            </w:r>
            <w:r w:rsidRPr="003A1F8E">
              <w:rPr>
                <w:rFonts w:eastAsia="Times New Roman"/>
                <w:szCs w:val="22"/>
                <w:lang w:eastAsia="en-GB"/>
              </w:rPr>
              <w:t>=</w:t>
            </w:r>
            <w:r w:rsidR="009B1B4B" w:rsidRPr="003A1F8E">
              <w:rPr>
                <w:rFonts w:eastAsia="Times New Roman"/>
                <w:szCs w:val="22"/>
                <w:lang w:eastAsia="en-GB"/>
              </w:rPr>
              <w:t> </w:t>
            </w:r>
            <w:r w:rsidRPr="003A1F8E">
              <w:rPr>
                <w:rFonts w:eastAsia="Times New Roman"/>
                <w:szCs w:val="22"/>
                <w:lang w:eastAsia="en-GB"/>
              </w:rPr>
              <w:t>0,0002</w:t>
            </w:r>
          </w:p>
        </w:tc>
      </w:tr>
      <w:tr w:rsidR="00D6714C" w:rsidRPr="003A1F8E" w14:paraId="36F835DE" w14:textId="77777777" w:rsidTr="007D20C3">
        <w:trPr>
          <w:cantSplit/>
          <w:jc w:val="center"/>
        </w:trPr>
        <w:tc>
          <w:tcPr>
            <w:tcW w:w="5000" w:type="pct"/>
            <w:gridSpan w:val="3"/>
            <w:shd w:val="clear" w:color="auto" w:fill="auto"/>
          </w:tcPr>
          <w:p w14:paraId="6DAA3D22" w14:textId="77777777" w:rsidR="00D6714C" w:rsidRPr="003A1F8E" w:rsidRDefault="00D6714C" w:rsidP="00D01A9B">
            <w:pPr>
              <w:keepNext/>
              <w:rPr>
                <w:rFonts w:eastAsia="Times New Roman"/>
                <w:szCs w:val="24"/>
                <w:lang w:eastAsia="en-GB"/>
              </w:rPr>
            </w:pPr>
            <w:r w:rsidRPr="003A1F8E">
              <w:rPr>
                <w:rFonts w:eastAsia="Times New Roman"/>
                <w:b/>
                <w:szCs w:val="22"/>
                <w:lang w:eastAsia="en-GB"/>
              </w:rPr>
              <w:t>Teljes túlélés (OS)</w:t>
            </w:r>
          </w:p>
        </w:tc>
      </w:tr>
      <w:tr w:rsidR="00D6714C" w:rsidRPr="003A1F8E" w14:paraId="2570C803" w14:textId="77777777" w:rsidTr="007D20C3">
        <w:trPr>
          <w:cantSplit/>
          <w:jc w:val="center"/>
        </w:trPr>
        <w:tc>
          <w:tcPr>
            <w:tcW w:w="2088" w:type="pct"/>
            <w:shd w:val="clear" w:color="auto" w:fill="auto"/>
          </w:tcPr>
          <w:p w14:paraId="6B374A81" w14:textId="77777777" w:rsidR="00D6714C" w:rsidRPr="003A1F8E" w:rsidRDefault="00D6714C" w:rsidP="00D01A9B">
            <w:pPr>
              <w:ind w:left="567"/>
              <w:rPr>
                <w:rFonts w:eastAsia="Times New Roman"/>
                <w:szCs w:val="22"/>
                <w:lang w:eastAsia="en-GB"/>
              </w:rPr>
            </w:pPr>
            <w:r w:rsidRPr="003A1F8E">
              <w:rPr>
                <w:rFonts w:eastAsia="Times New Roman"/>
                <w:szCs w:val="22"/>
                <w:lang w:eastAsia="en-GB"/>
              </w:rPr>
              <w:t>Események száma</w:t>
            </w:r>
          </w:p>
        </w:tc>
        <w:tc>
          <w:tcPr>
            <w:tcW w:w="1447" w:type="pct"/>
            <w:shd w:val="clear" w:color="auto" w:fill="auto"/>
          </w:tcPr>
          <w:p w14:paraId="4332344B" w14:textId="77777777" w:rsidR="00D6714C" w:rsidRPr="003A1F8E" w:rsidRDefault="00D6714C" w:rsidP="00D01A9B">
            <w:pPr>
              <w:jc w:val="center"/>
              <w:rPr>
                <w:rFonts w:eastAsia="Times New Roman"/>
                <w:szCs w:val="24"/>
                <w:lang w:eastAsia="en-GB"/>
              </w:rPr>
            </w:pPr>
            <w:r w:rsidRPr="003A1F8E">
              <w:rPr>
                <w:rFonts w:eastAsia="Times New Roman"/>
                <w:szCs w:val="22"/>
                <w:lang w:eastAsia="en-GB"/>
              </w:rPr>
              <w:t>142 (33%)</w:t>
            </w:r>
          </w:p>
        </w:tc>
        <w:tc>
          <w:tcPr>
            <w:tcW w:w="1465" w:type="pct"/>
            <w:shd w:val="clear" w:color="auto" w:fill="auto"/>
          </w:tcPr>
          <w:p w14:paraId="780CFDC8" w14:textId="77777777" w:rsidR="00D6714C" w:rsidRPr="003A1F8E" w:rsidRDefault="00D6714C" w:rsidP="00D01A9B">
            <w:pPr>
              <w:jc w:val="center"/>
              <w:rPr>
                <w:rFonts w:eastAsia="Times New Roman"/>
                <w:szCs w:val="24"/>
                <w:lang w:eastAsia="en-GB"/>
              </w:rPr>
            </w:pPr>
            <w:r w:rsidRPr="003A1F8E">
              <w:rPr>
                <w:rFonts w:eastAsia="Times New Roman"/>
                <w:szCs w:val="22"/>
                <w:lang w:eastAsia="en-GB"/>
              </w:rPr>
              <w:t>177 (41%)</w:t>
            </w:r>
          </w:p>
        </w:tc>
      </w:tr>
      <w:tr w:rsidR="00D6714C" w:rsidRPr="003A1F8E" w14:paraId="7DB85926" w14:textId="77777777" w:rsidTr="007D20C3">
        <w:trPr>
          <w:cantSplit/>
          <w:jc w:val="center"/>
        </w:trPr>
        <w:tc>
          <w:tcPr>
            <w:tcW w:w="2088" w:type="pct"/>
            <w:shd w:val="clear" w:color="auto" w:fill="auto"/>
          </w:tcPr>
          <w:p w14:paraId="72B5D35C" w14:textId="6F82E1EC" w:rsidR="00D6714C" w:rsidRPr="003A1F8E" w:rsidRDefault="00D6714C" w:rsidP="00D01A9B">
            <w:pPr>
              <w:ind w:left="567"/>
              <w:rPr>
                <w:rFonts w:eastAsia="Times New Roman"/>
                <w:szCs w:val="22"/>
                <w:lang w:eastAsia="en-GB"/>
              </w:rPr>
            </w:pPr>
            <w:r w:rsidRPr="003A1F8E">
              <w:rPr>
                <w:rFonts w:eastAsia="Times New Roman"/>
                <w:szCs w:val="22"/>
                <w:lang w:eastAsia="en-GB"/>
              </w:rPr>
              <w:t>Medián, hónap (95%</w:t>
            </w:r>
            <w:r w:rsidRPr="003A1F8E">
              <w:rPr>
                <w:rFonts w:eastAsia="Times New Roman"/>
                <w:szCs w:val="22"/>
                <w:lang w:eastAsia="en-GB"/>
              </w:rPr>
              <w:noBreakHyphen/>
              <w:t>os CI)</w:t>
            </w:r>
          </w:p>
        </w:tc>
        <w:tc>
          <w:tcPr>
            <w:tcW w:w="1447" w:type="pct"/>
            <w:shd w:val="clear" w:color="auto" w:fill="auto"/>
          </w:tcPr>
          <w:p w14:paraId="447A5A12" w14:textId="20396CEB" w:rsidR="00D6714C" w:rsidRPr="003A1F8E" w:rsidRDefault="00D6714C" w:rsidP="00D01A9B">
            <w:pPr>
              <w:jc w:val="center"/>
              <w:rPr>
                <w:rFonts w:eastAsia="Times New Roman"/>
                <w:szCs w:val="24"/>
                <w:lang w:eastAsia="en-GB"/>
              </w:rPr>
            </w:pPr>
            <w:r w:rsidRPr="003A1F8E">
              <w:rPr>
                <w:rFonts w:eastAsia="Times New Roman"/>
                <w:szCs w:val="22"/>
                <w:lang w:eastAsia="en-GB"/>
              </w:rPr>
              <w:t>NE (NE</w:t>
            </w:r>
            <w:r w:rsidR="00DA61C2" w:rsidRPr="003A1F8E">
              <w:rPr>
                <w:rFonts w:eastAsia="Times New Roman"/>
                <w:szCs w:val="22"/>
                <w:lang w:eastAsia="en-GB"/>
              </w:rPr>
              <w:t>;</w:t>
            </w:r>
            <w:r w:rsidRPr="003A1F8E">
              <w:rPr>
                <w:rFonts w:eastAsia="Times New Roman"/>
                <w:szCs w:val="22"/>
                <w:lang w:eastAsia="en-GB"/>
              </w:rPr>
              <w:t xml:space="preserve"> NE)</w:t>
            </w:r>
          </w:p>
        </w:tc>
        <w:tc>
          <w:tcPr>
            <w:tcW w:w="1465" w:type="pct"/>
            <w:shd w:val="clear" w:color="auto" w:fill="auto"/>
          </w:tcPr>
          <w:p w14:paraId="24DE42E0" w14:textId="0F6FD8B0" w:rsidR="00D6714C" w:rsidRPr="003A1F8E" w:rsidRDefault="00D6714C" w:rsidP="00D01A9B">
            <w:pPr>
              <w:jc w:val="center"/>
              <w:rPr>
                <w:rFonts w:eastAsia="Times New Roman"/>
                <w:szCs w:val="24"/>
                <w:lang w:eastAsia="en-GB"/>
              </w:rPr>
            </w:pPr>
            <w:r w:rsidRPr="003A1F8E">
              <w:rPr>
                <w:rFonts w:eastAsia="Times New Roman"/>
                <w:szCs w:val="22"/>
                <w:lang w:eastAsia="en-GB"/>
              </w:rPr>
              <w:t>37,3 (32,5</w:t>
            </w:r>
            <w:r w:rsidR="00DA61C2" w:rsidRPr="003A1F8E">
              <w:rPr>
                <w:rFonts w:eastAsia="Times New Roman"/>
                <w:szCs w:val="22"/>
                <w:lang w:eastAsia="en-GB"/>
              </w:rPr>
              <w:t>;</w:t>
            </w:r>
            <w:r w:rsidRPr="003A1F8E">
              <w:rPr>
                <w:rFonts w:eastAsia="Times New Roman"/>
                <w:szCs w:val="22"/>
                <w:lang w:eastAsia="en-GB"/>
              </w:rPr>
              <w:t xml:space="preserve"> NE)</w:t>
            </w:r>
          </w:p>
        </w:tc>
      </w:tr>
      <w:tr w:rsidR="00D6714C" w:rsidRPr="003A1F8E" w14:paraId="47339CE6" w14:textId="77777777" w:rsidTr="007D20C3">
        <w:trPr>
          <w:cantSplit/>
          <w:jc w:val="center"/>
        </w:trPr>
        <w:tc>
          <w:tcPr>
            <w:tcW w:w="2088" w:type="pct"/>
            <w:shd w:val="clear" w:color="auto" w:fill="auto"/>
          </w:tcPr>
          <w:p w14:paraId="2440F57A" w14:textId="77777777" w:rsidR="00D6714C" w:rsidRPr="003A1F8E" w:rsidRDefault="00D6714C" w:rsidP="00D01A9B">
            <w:pPr>
              <w:ind w:left="284"/>
              <w:rPr>
                <w:rFonts w:eastAsia="Times New Roman"/>
                <w:szCs w:val="24"/>
                <w:lang w:eastAsia="en-GB"/>
              </w:rPr>
            </w:pPr>
            <w:r w:rsidRPr="003A1F8E">
              <w:rPr>
                <w:rFonts w:eastAsia="Times New Roman"/>
                <w:szCs w:val="22"/>
                <w:lang w:eastAsia="en-GB"/>
              </w:rPr>
              <w:t>Relatív hazárd (95%</w:t>
            </w:r>
            <w:r w:rsidRPr="003A1F8E">
              <w:rPr>
                <w:rFonts w:eastAsia="Times New Roman"/>
                <w:szCs w:val="22"/>
                <w:lang w:eastAsia="en-GB"/>
              </w:rPr>
              <w:noBreakHyphen/>
              <w:t>os CI); p</w:t>
            </w:r>
            <w:r w:rsidRPr="003A1F8E">
              <w:rPr>
                <w:rFonts w:eastAsia="Times New Roman"/>
                <w:szCs w:val="22"/>
                <w:lang w:eastAsia="en-GB"/>
              </w:rPr>
              <w:noBreakHyphen/>
              <w:t>érték</w:t>
            </w:r>
            <w:r w:rsidRPr="003A1F8E">
              <w:rPr>
                <w:rFonts w:eastAsia="Times New Roman"/>
                <w:szCs w:val="22"/>
                <w:vertAlign w:val="superscript"/>
                <w:lang w:eastAsia="en-GB"/>
              </w:rPr>
              <w:t xml:space="preserve">b </w:t>
            </w:r>
          </w:p>
        </w:tc>
        <w:tc>
          <w:tcPr>
            <w:tcW w:w="2912" w:type="pct"/>
            <w:gridSpan w:val="2"/>
            <w:shd w:val="clear" w:color="auto" w:fill="auto"/>
          </w:tcPr>
          <w:p w14:paraId="6B1607BC" w14:textId="280AA4E7" w:rsidR="00D6714C" w:rsidRPr="003A1F8E" w:rsidRDefault="00D6714C" w:rsidP="00D01A9B">
            <w:pPr>
              <w:jc w:val="center"/>
              <w:rPr>
                <w:rFonts w:eastAsia="Times New Roman"/>
                <w:szCs w:val="24"/>
                <w:lang w:eastAsia="en-GB"/>
              </w:rPr>
            </w:pPr>
            <w:r w:rsidRPr="003A1F8E">
              <w:rPr>
                <w:rFonts w:eastAsia="Times New Roman"/>
                <w:szCs w:val="22"/>
                <w:lang w:eastAsia="en-GB"/>
              </w:rPr>
              <w:t>0,77 (0,61; 0,96); p</w:t>
            </w:r>
            <w:r w:rsidR="009B1B4B" w:rsidRPr="003A1F8E">
              <w:rPr>
                <w:rFonts w:eastAsia="Times New Roman"/>
                <w:szCs w:val="22"/>
                <w:lang w:eastAsia="en-GB"/>
              </w:rPr>
              <w:t> </w:t>
            </w:r>
            <w:r w:rsidRPr="003A1F8E">
              <w:rPr>
                <w:rFonts w:eastAsia="Times New Roman"/>
                <w:szCs w:val="22"/>
                <w:lang w:eastAsia="en-GB"/>
              </w:rPr>
              <w:t>=</w:t>
            </w:r>
            <w:r w:rsidR="009B1B4B" w:rsidRPr="003A1F8E">
              <w:rPr>
                <w:rFonts w:eastAsia="Times New Roman"/>
                <w:szCs w:val="22"/>
                <w:lang w:eastAsia="en-GB"/>
              </w:rPr>
              <w:t> </w:t>
            </w:r>
            <w:r w:rsidRPr="003A1F8E">
              <w:rPr>
                <w:rFonts w:eastAsia="Times New Roman"/>
                <w:szCs w:val="22"/>
                <w:lang w:eastAsia="en-GB"/>
              </w:rPr>
              <w:t>0,0185</w:t>
            </w:r>
          </w:p>
        </w:tc>
      </w:tr>
      <w:tr w:rsidR="00D6714C" w:rsidRPr="003A1F8E" w14:paraId="68C44930" w14:textId="77777777" w:rsidTr="007D20C3">
        <w:trPr>
          <w:cantSplit/>
          <w:jc w:val="center"/>
        </w:trPr>
        <w:tc>
          <w:tcPr>
            <w:tcW w:w="5000" w:type="pct"/>
            <w:gridSpan w:val="3"/>
            <w:shd w:val="clear" w:color="auto" w:fill="auto"/>
          </w:tcPr>
          <w:p w14:paraId="22170916" w14:textId="4514A582" w:rsidR="00D6714C" w:rsidRPr="003A1F8E" w:rsidRDefault="00D6714C" w:rsidP="00D01A9B">
            <w:pPr>
              <w:keepNext/>
              <w:rPr>
                <w:rFonts w:eastAsia="Times New Roman"/>
                <w:b/>
                <w:bCs/>
                <w:szCs w:val="24"/>
                <w:lang w:eastAsia="en-GB"/>
              </w:rPr>
            </w:pPr>
            <w:r w:rsidRPr="003A1F8E">
              <w:rPr>
                <w:rFonts w:eastAsia="Times New Roman"/>
                <w:b/>
                <w:szCs w:val="22"/>
                <w:lang w:eastAsia="en-GB"/>
              </w:rPr>
              <w:t>Objektív válaszadási arány (</w:t>
            </w:r>
            <w:r w:rsidR="00384143" w:rsidRPr="003A1F8E">
              <w:rPr>
                <w:rFonts w:eastAsia="Times New Roman"/>
                <w:b/>
                <w:i/>
                <w:iCs/>
                <w:szCs w:val="22"/>
                <w:lang w:eastAsia="en-GB"/>
              </w:rPr>
              <w:t>objective response rate</w:t>
            </w:r>
            <w:r w:rsidR="00384143" w:rsidRPr="003A1F8E">
              <w:rPr>
                <w:rFonts w:eastAsia="Times New Roman"/>
                <w:b/>
                <w:szCs w:val="22"/>
                <w:lang w:eastAsia="en-GB"/>
              </w:rPr>
              <w:t xml:space="preserve">, </w:t>
            </w:r>
            <w:r w:rsidRPr="003A1F8E">
              <w:rPr>
                <w:rFonts w:eastAsia="Times New Roman"/>
                <w:b/>
                <w:szCs w:val="22"/>
                <w:lang w:eastAsia="en-GB"/>
              </w:rPr>
              <w:t>ORR)</w:t>
            </w:r>
            <w:r w:rsidRPr="003A1F8E">
              <w:rPr>
                <w:rFonts w:eastAsia="Times New Roman"/>
                <w:b/>
                <w:szCs w:val="22"/>
                <w:vertAlign w:val="superscript"/>
                <w:lang w:eastAsia="en-GB"/>
              </w:rPr>
              <w:t>a,c</w:t>
            </w:r>
            <w:r w:rsidRPr="003A1F8E">
              <w:rPr>
                <w:rFonts w:eastAsia="Times New Roman"/>
                <w:b/>
                <w:szCs w:val="22"/>
                <w:lang w:eastAsia="en-GB"/>
              </w:rPr>
              <w:t xml:space="preserve"> </w:t>
            </w:r>
          </w:p>
        </w:tc>
      </w:tr>
      <w:tr w:rsidR="00D6714C" w:rsidRPr="003A1F8E" w14:paraId="4CB17CEA" w14:textId="77777777" w:rsidTr="007D20C3">
        <w:trPr>
          <w:cantSplit/>
          <w:jc w:val="center"/>
        </w:trPr>
        <w:tc>
          <w:tcPr>
            <w:tcW w:w="2088" w:type="pct"/>
            <w:shd w:val="clear" w:color="auto" w:fill="auto"/>
          </w:tcPr>
          <w:p w14:paraId="4D38991E" w14:textId="77777777" w:rsidR="00D6714C" w:rsidRPr="003A1F8E" w:rsidRDefault="00D6714C" w:rsidP="00D01A9B">
            <w:pPr>
              <w:ind w:left="284"/>
              <w:rPr>
                <w:rFonts w:eastAsia="Times New Roman"/>
                <w:szCs w:val="24"/>
                <w:lang w:eastAsia="en-GB"/>
              </w:rPr>
            </w:pPr>
            <w:r w:rsidRPr="003A1F8E">
              <w:rPr>
                <w:rFonts w:eastAsia="Times New Roman"/>
                <w:szCs w:val="22"/>
                <w:lang w:eastAsia="en-GB"/>
              </w:rPr>
              <w:t>ORR% (95%</w:t>
            </w:r>
            <w:r w:rsidRPr="003A1F8E">
              <w:rPr>
                <w:rFonts w:eastAsia="Times New Roman"/>
                <w:szCs w:val="22"/>
                <w:lang w:eastAsia="en-GB"/>
              </w:rPr>
              <w:noBreakHyphen/>
              <w:t>os CI)</w:t>
            </w:r>
          </w:p>
        </w:tc>
        <w:tc>
          <w:tcPr>
            <w:tcW w:w="1447" w:type="pct"/>
            <w:shd w:val="clear" w:color="auto" w:fill="auto"/>
          </w:tcPr>
          <w:p w14:paraId="0F56F635" w14:textId="06529C5C" w:rsidR="00D6714C" w:rsidRPr="003A1F8E" w:rsidRDefault="00D6714C" w:rsidP="00D01A9B">
            <w:pPr>
              <w:jc w:val="center"/>
              <w:rPr>
                <w:rFonts w:eastAsia="Times New Roman"/>
                <w:szCs w:val="24"/>
                <w:lang w:eastAsia="en-GB"/>
              </w:rPr>
            </w:pPr>
            <w:r w:rsidRPr="003A1F8E">
              <w:rPr>
                <w:rFonts w:eastAsia="Times New Roman"/>
                <w:szCs w:val="22"/>
                <w:lang w:eastAsia="en-GB"/>
              </w:rPr>
              <w:t>80% (76%</w:t>
            </w:r>
            <w:r w:rsidR="00DA61C2" w:rsidRPr="003A1F8E">
              <w:rPr>
                <w:rFonts w:eastAsia="Times New Roman"/>
                <w:szCs w:val="22"/>
                <w:lang w:eastAsia="en-GB"/>
              </w:rPr>
              <w:t>;</w:t>
            </w:r>
            <w:r w:rsidRPr="003A1F8E">
              <w:rPr>
                <w:rFonts w:eastAsia="Times New Roman"/>
                <w:szCs w:val="22"/>
                <w:lang w:eastAsia="en-GB"/>
              </w:rPr>
              <w:t xml:space="preserve"> 84%)</w:t>
            </w:r>
          </w:p>
        </w:tc>
        <w:tc>
          <w:tcPr>
            <w:tcW w:w="1465" w:type="pct"/>
            <w:shd w:val="clear" w:color="auto" w:fill="auto"/>
          </w:tcPr>
          <w:p w14:paraId="16300EB9" w14:textId="6F1C5F2E" w:rsidR="00D6714C" w:rsidRPr="003A1F8E" w:rsidRDefault="00D6714C" w:rsidP="00D01A9B">
            <w:pPr>
              <w:jc w:val="center"/>
              <w:rPr>
                <w:rFonts w:eastAsia="Times New Roman"/>
                <w:szCs w:val="24"/>
                <w:lang w:eastAsia="en-GB"/>
              </w:rPr>
            </w:pPr>
            <w:r w:rsidRPr="003A1F8E">
              <w:rPr>
                <w:rFonts w:eastAsia="Times New Roman"/>
                <w:szCs w:val="22"/>
                <w:lang w:eastAsia="en-GB"/>
              </w:rPr>
              <w:t>77% (72%</w:t>
            </w:r>
            <w:r w:rsidR="00DA61C2" w:rsidRPr="003A1F8E">
              <w:rPr>
                <w:rFonts w:eastAsia="Times New Roman"/>
                <w:szCs w:val="22"/>
                <w:lang w:eastAsia="en-GB"/>
              </w:rPr>
              <w:t>;</w:t>
            </w:r>
            <w:r w:rsidRPr="003A1F8E">
              <w:rPr>
                <w:rFonts w:eastAsia="Times New Roman"/>
                <w:szCs w:val="22"/>
                <w:lang w:eastAsia="en-GB"/>
              </w:rPr>
              <w:t xml:space="preserve"> 81%)</w:t>
            </w:r>
          </w:p>
        </w:tc>
      </w:tr>
      <w:tr w:rsidR="00D6714C" w:rsidRPr="003A1F8E" w14:paraId="5B1281B2" w14:textId="77777777" w:rsidTr="007D20C3">
        <w:trPr>
          <w:cantSplit/>
          <w:jc w:val="center"/>
        </w:trPr>
        <w:tc>
          <w:tcPr>
            <w:tcW w:w="5000" w:type="pct"/>
            <w:gridSpan w:val="3"/>
            <w:shd w:val="clear" w:color="auto" w:fill="auto"/>
          </w:tcPr>
          <w:p w14:paraId="5011EF34" w14:textId="463D7B06" w:rsidR="00D6714C" w:rsidRPr="003A1F8E" w:rsidRDefault="00D6714C" w:rsidP="007D20C3">
            <w:pPr>
              <w:keepNext/>
              <w:rPr>
                <w:rFonts w:eastAsia="Times New Roman"/>
                <w:szCs w:val="22"/>
                <w:lang w:eastAsia="en-GB"/>
              </w:rPr>
            </w:pPr>
            <w:r w:rsidRPr="003A1F8E">
              <w:rPr>
                <w:rFonts w:eastAsia="Times New Roman"/>
                <w:b/>
                <w:szCs w:val="22"/>
                <w:lang w:eastAsia="en-GB"/>
              </w:rPr>
              <w:t>A válaszreakció időtartama (</w:t>
            </w:r>
            <w:r w:rsidR="00384143" w:rsidRPr="003A1F8E">
              <w:rPr>
                <w:rFonts w:eastAsia="Times New Roman"/>
                <w:b/>
                <w:i/>
                <w:iCs/>
                <w:szCs w:val="22"/>
                <w:lang w:eastAsia="en-GB"/>
              </w:rPr>
              <w:t>duration of response</w:t>
            </w:r>
            <w:r w:rsidR="00384143" w:rsidRPr="003A1F8E">
              <w:rPr>
                <w:rFonts w:eastAsia="Times New Roman"/>
                <w:b/>
                <w:szCs w:val="22"/>
                <w:lang w:eastAsia="en-GB"/>
              </w:rPr>
              <w:t xml:space="preserve">, </w:t>
            </w:r>
            <w:r w:rsidRPr="003A1F8E">
              <w:rPr>
                <w:rFonts w:eastAsia="Times New Roman"/>
                <w:b/>
                <w:szCs w:val="22"/>
                <w:lang w:eastAsia="en-GB"/>
              </w:rPr>
              <w:t>DOR)</w:t>
            </w:r>
            <w:r w:rsidRPr="003A1F8E">
              <w:rPr>
                <w:rFonts w:eastAsia="Times New Roman"/>
                <w:b/>
                <w:szCs w:val="22"/>
                <w:vertAlign w:val="superscript"/>
                <w:lang w:eastAsia="en-GB"/>
              </w:rPr>
              <w:t>a,c</w:t>
            </w:r>
          </w:p>
        </w:tc>
      </w:tr>
      <w:tr w:rsidR="00D6714C" w:rsidRPr="003A1F8E" w14:paraId="3709EF2F" w14:textId="77777777" w:rsidTr="007D20C3">
        <w:trPr>
          <w:cantSplit/>
          <w:jc w:val="center"/>
        </w:trPr>
        <w:tc>
          <w:tcPr>
            <w:tcW w:w="2088" w:type="pct"/>
            <w:shd w:val="clear" w:color="auto" w:fill="auto"/>
          </w:tcPr>
          <w:p w14:paraId="70066167" w14:textId="6E0E1C14" w:rsidR="00D6714C" w:rsidRPr="003A1F8E" w:rsidRDefault="00D6714C" w:rsidP="00D01A9B">
            <w:pPr>
              <w:ind w:left="284"/>
              <w:rPr>
                <w:rFonts w:eastAsia="Times New Roman"/>
                <w:szCs w:val="24"/>
                <w:lang w:eastAsia="en-GB"/>
              </w:rPr>
            </w:pPr>
            <w:r w:rsidRPr="003A1F8E">
              <w:rPr>
                <w:rFonts w:eastAsia="Times New Roman"/>
                <w:szCs w:val="22"/>
                <w:lang w:eastAsia="en-GB"/>
              </w:rPr>
              <w:t>Medián (95%</w:t>
            </w:r>
            <w:r w:rsidRPr="003A1F8E">
              <w:rPr>
                <w:rFonts w:eastAsia="Times New Roman"/>
                <w:szCs w:val="22"/>
                <w:lang w:eastAsia="en-GB"/>
              </w:rPr>
              <w:noBreakHyphen/>
              <w:t>os CI)</w:t>
            </w:r>
            <w:r w:rsidR="00384143" w:rsidRPr="003A1F8E">
              <w:rPr>
                <w:rFonts w:eastAsia="Times New Roman"/>
                <w:szCs w:val="22"/>
                <w:lang w:eastAsia="en-GB"/>
              </w:rPr>
              <w:t>,</w:t>
            </w:r>
            <w:r w:rsidRPr="003A1F8E">
              <w:rPr>
                <w:rFonts w:eastAsia="Times New Roman"/>
                <w:szCs w:val="22"/>
                <w:lang w:eastAsia="en-GB"/>
              </w:rPr>
              <w:t> hónap</w:t>
            </w:r>
          </w:p>
        </w:tc>
        <w:tc>
          <w:tcPr>
            <w:tcW w:w="1447" w:type="pct"/>
            <w:shd w:val="clear" w:color="auto" w:fill="auto"/>
          </w:tcPr>
          <w:p w14:paraId="3FD3A128" w14:textId="43356CFB" w:rsidR="00D6714C" w:rsidRPr="003A1F8E" w:rsidRDefault="00D6714C" w:rsidP="00D01A9B">
            <w:pPr>
              <w:jc w:val="center"/>
              <w:rPr>
                <w:rFonts w:eastAsia="Times New Roman"/>
                <w:szCs w:val="22"/>
                <w:lang w:eastAsia="en-GB"/>
              </w:rPr>
            </w:pPr>
            <w:r w:rsidRPr="003A1F8E">
              <w:rPr>
                <w:rFonts w:eastAsia="Times New Roman"/>
                <w:szCs w:val="22"/>
                <w:lang w:eastAsia="en-GB"/>
              </w:rPr>
              <w:t>25,8 (20,3</w:t>
            </w:r>
            <w:r w:rsidR="00DA61C2" w:rsidRPr="003A1F8E">
              <w:rPr>
                <w:rFonts w:eastAsia="Times New Roman"/>
                <w:szCs w:val="22"/>
                <w:lang w:eastAsia="en-GB"/>
              </w:rPr>
              <w:t>;</w:t>
            </w:r>
            <w:r w:rsidRPr="003A1F8E">
              <w:rPr>
                <w:rFonts w:eastAsia="Times New Roman"/>
                <w:szCs w:val="22"/>
                <w:lang w:eastAsia="en-GB"/>
              </w:rPr>
              <w:t xml:space="preserve"> 33,9)</w:t>
            </w:r>
          </w:p>
        </w:tc>
        <w:tc>
          <w:tcPr>
            <w:tcW w:w="1465" w:type="pct"/>
            <w:shd w:val="clear" w:color="auto" w:fill="auto"/>
          </w:tcPr>
          <w:p w14:paraId="34DA555F" w14:textId="6171DF88" w:rsidR="00D6714C" w:rsidRPr="003A1F8E" w:rsidRDefault="00D6714C" w:rsidP="00D01A9B">
            <w:pPr>
              <w:jc w:val="center"/>
              <w:rPr>
                <w:rFonts w:eastAsia="Times New Roman"/>
                <w:szCs w:val="22"/>
                <w:lang w:eastAsia="en-GB"/>
              </w:rPr>
            </w:pPr>
            <w:r w:rsidRPr="003A1F8E">
              <w:rPr>
                <w:rFonts w:eastAsia="Times New Roman"/>
                <w:szCs w:val="22"/>
                <w:lang w:eastAsia="en-GB"/>
              </w:rPr>
              <w:t>18,1 (14,8</w:t>
            </w:r>
            <w:r w:rsidR="00DA61C2" w:rsidRPr="003A1F8E">
              <w:rPr>
                <w:rFonts w:eastAsia="Times New Roman"/>
                <w:szCs w:val="22"/>
                <w:lang w:eastAsia="en-GB"/>
              </w:rPr>
              <w:t>;</w:t>
            </w:r>
            <w:r w:rsidRPr="003A1F8E">
              <w:rPr>
                <w:rFonts w:eastAsia="Times New Roman"/>
                <w:szCs w:val="22"/>
                <w:lang w:eastAsia="en-GB"/>
              </w:rPr>
              <w:t xml:space="preserve"> 20,1)</w:t>
            </w:r>
          </w:p>
        </w:tc>
      </w:tr>
      <w:tr w:rsidR="00D6714C" w:rsidRPr="00D01A9B" w14:paraId="76B17F32" w14:textId="77777777" w:rsidTr="007D20C3">
        <w:trPr>
          <w:cantSplit/>
          <w:jc w:val="center"/>
        </w:trPr>
        <w:tc>
          <w:tcPr>
            <w:tcW w:w="5000" w:type="pct"/>
            <w:gridSpan w:val="3"/>
            <w:tcBorders>
              <w:top w:val="single" w:sz="4" w:space="0" w:color="auto"/>
              <w:left w:val="nil"/>
              <w:bottom w:val="nil"/>
              <w:right w:val="nil"/>
            </w:tcBorders>
            <w:shd w:val="clear" w:color="auto" w:fill="auto"/>
          </w:tcPr>
          <w:p w14:paraId="1329B777" w14:textId="09F0E0CE" w:rsidR="00D6714C" w:rsidRPr="003A1F8E" w:rsidRDefault="00D6714C" w:rsidP="00D01A9B">
            <w:pPr>
              <w:tabs>
                <w:tab w:val="clear" w:pos="567"/>
              </w:tabs>
              <w:rPr>
                <w:rFonts w:eastAsia="Times New Roman"/>
                <w:sz w:val="18"/>
                <w:szCs w:val="18"/>
                <w:lang w:eastAsia="en-GB"/>
              </w:rPr>
            </w:pPr>
            <w:r w:rsidRPr="003A1F8E">
              <w:rPr>
                <w:rFonts w:eastAsia="Times New Roman"/>
                <w:sz w:val="18"/>
                <w:lang w:eastAsia="en-GB"/>
              </w:rPr>
              <w:t>BICR (</w:t>
            </w:r>
            <w:r w:rsidRPr="003A1F8E">
              <w:rPr>
                <w:rFonts w:eastAsia="Times New Roman"/>
                <w:i/>
                <w:iCs/>
                <w:sz w:val="18"/>
                <w:lang w:eastAsia="en-GB"/>
              </w:rPr>
              <w:t>blinded independent central review</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az alkalmazott kezelést nem ismerő, független központi értékelés; CI</w:t>
            </w:r>
            <w:r w:rsidR="00DA61C2" w:rsidRPr="003A1F8E">
              <w:rPr>
                <w:rFonts w:eastAsia="Times New Roman"/>
                <w:sz w:val="18"/>
                <w:lang w:eastAsia="en-GB"/>
              </w:rPr>
              <w:t> </w:t>
            </w:r>
            <w:r w:rsidRPr="003A1F8E">
              <w:rPr>
                <w:rFonts w:eastAsia="Times New Roman"/>
                <w:sz w:val="18"/>
                <w:lang w:eastAsia="en-GB"/>
              </w:rPr>
              <w:t>(</w:t>
            </w:r>
            <w:r w:rsidRPr="003A1F8E">
              <w:rPr>
                <w:rFonts w:eastAsia="Times New Roman"/>
                <w:i/>
                <w:iCs/>
                <w:sz w:val="18"/>
                <w:lang w:eastAsia="en-GB"/>
              </w:rPr>
              <w:t>confidence interval</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konfidenciaintervallum; NE (</w:t>
            </w:r>
            <w:r w:rsidRPr="003A1F8E">
              <w:rPr>
                <w:rFonts w:eastAsia="Times New Roman"/>
                <w:i/>
                <w:iCs/>
                <w:sz w:val="18"/>
                <w:lang w:eastAsia="en-GB"/>
              </w:rPr>
              <w:t>not estimable</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w:t>
            </w:r>
            <w:r w:rsidR="009B1B4B" w:rsidRPr="003A1F8E">
              <w:rPr>
                <w:rFonts w:eastAsia="Times New Roman"/>
                <w:sz w:val="18"/>
                <w:lang w:eastAsia="en-GB"/>
              </w:rPr>
              <w:t> </w:t>
            </w:r>
            <w:r w:rsidRPr="003A1F8E">
              <w:rPr>
                <w:rFonts w:eastAsia="Times New Roman"/>
                <w:sz w:val="18"/>
                <w:lang w:eastAsia="en-GB"/>
              </w:rPr>
              <w:t>nem becsülhető.</w:t>
            </w:r>
          </w:p>
          <w:p w14:paraId="42701E75" w14:textId="7EDD73BE" w:rsidR="00D6714C" w:rsidRPr="003A1F8E" w:rsidRDefault="00D6714C" w:rsidP="00D01A9B">
            <w:pPr>
              <w:rPr>
                <w:rFonts w:eastAsia="Times New Roman"/>
                <w:sz w:val="18"/>
                <w:lang w:eastAsia="en-GB"/>
              </w:rPr>
            </w:pPr>
            <w:r w:rsidRPr="003A1F8E">
              <w:rPr>
                <w:rFonts w:eastAsia="Times New Roman"/>
                <w:sz w:val="18"/>
                <w:lang w:eastAsia="en-GB"/>
              </w:rPr>
              <w:t>A PFS eredmények a 2023. augusztus 11</w:t>
            </w:r>
            <w:r w:rsidRPr="003A1F8E">
              <w:rPr>
                <w:rFonts w:eastAsia="Times New Roman"/>
                <w:sz w:val="18"/>
                <w:lang w:eastAsia="en-GB"/>
              </w:rPr>
              <w:noBreakHyphen/>
              <w:t>i adatlezárásból származnak, 22,0 hónapos medián követési idő mellett. Az OS, DOR és ORR eredmények a 2024. május 13</w:t>
            </w:r>
            <w:r w:rsidRPr="003A1F8E">
              <w:rPr>
                <w:rFonts w:eastAsia="Times New Roman"/>
                <w:sz w:val="18"/>
                <w:lang w:eastAsia="en-GB"/>
              </w:rPr>
              <w:noBreakHyphen/>
              <w:t>i adatlezárásból származnak, 31,3 hónapos medián követési idő mellett.</w:t>
            </w:r>
          </w:p>
          <w:p w14:paraId="624D3A41" w14:textId="77777777" w:rsidR="00D6714C" w:rsidRPr="003A1F8E" w:rsidRDefault="00D6714C" w:rsidP="00D01A9B">
            <w:pPr>
              <w:tabs>
                <w:tab w:val="clear" w:pos="567"/>
              </w:tabs>
              <w:ind w:left="284" w:hanging="284"/>
              <w:rPr>
                <w:rFonts w:eastAsia="Times New Roman"/>
                <w:sz w:val="18"/>
                <w:szCs w:val="18"/>
                <w:lang w:eastAsia="en-GB"/>
              </w:rPr>
            </w:pPr>
            <w:r w:rsidRPr="003A1F8E">
              <w:rPr>
                <w:rFonts w:eastAsia="Times New Roman"/>
                <w:szCs w:val="22"/>
                <w:vertAlign w:val="superscript"/>
                <w:lang w:eastAsia="en-GB"/>
              </w:rPr>
              <w:t>a</w:t>
            </w:r>
            <w:r w:rsidRPr="003A1F8E">
              <w:rPr>
                <w:rFonts w:eastAsia="Times New Roman"/>
                <w:sz w:val="18"/>
                <w:lang w:eastAsia="en-GB"/>
              </w:rPr>
              <w:tab/>
              <w:t>BICR a RECIST v1.1 szerint.</w:t>
            </w:r>
          </w:p>
          <w:p w14:paraId="47C0C1F4" w14:textId="390F3FD7" w:rsidR="00D6714C" w:rsidRPr="003A1F8E" w:rsidRDefault="00D6714C" w:rsidP="00D01A9B">
            <w:pPr>
              <w:ind w:left="284" w:hanging="284"/>
              <w:rPr>
                <w:rFonts w:eastAsia="Times New Roman"/>
                <w:sz w:val="18"/>
                <w:lang w:eastAsia="en-GB"/>
              </w:rPr>
            </w:pPr>
            <w:r w:rsidRPr="003A1F8E">
              <w:rPr>
                <w:rFonts w:eastAsia="Times New Roman"/>
                <w:szCs w:val="22"/>
                <w:vertAlign w:val="superscript"/>
                <w:lang w:eastAsia="en-GB"/>
              </w:rPr>
              <w:t>b</w:t>
            </w:r>
            <w:r w:rsidRPr="003A1F8E">
              <w:rPr>
                <w:rFonts w:eastAsia="Times New Roman"/>
                <w:sz w:val="18"/>
                <w:lang w:eastAsia="en-GB"/>
              </w:rPr>
              <w:tab/>
              <w:t>A p érték a 0,00001</w:t>
            </w:r>
            <w:r w:rsidR="00384143" w:rsidRPr="003A1F8E">
              <w:rPr>
                <w:rFonts w:eastAsia="Times New Roman"/>
                <w:sz w:val="18"/>
                <w:lang w:eastAsia="en-GB"/>
              </w:rPr>
              <w:t>-</w:t>
            </w:r>
            <w:r w:rsidRPr="003A1F8E">
              <w:rPr>
                <w:rFonts w:eastAsia="Times New Roman"/>
                <w:sz w:val="18"/>
                <w:lang w:eastAsia="en-GB"/>
              </w:rPr>
              <w:t>es 2</w:t>
            </w:r>
            <w:r w:rsidR="00384143" w:rsidRPr="003A1F8E">
              <w:rPr>
                <w:rFonts w:eastAsia="Times New Roman"/>
                <w:sz w:val="18"/>
                <w:lang w:eastAsia="en-GB"/>
              </w:rPr>
              <w:t>-</w:t>
            </w:r>
            <w:r w:rsidRPr="003A1F8E">
              <w:rPr>
                <w:rFonts w:eastAsia="Times New Roman"/>
                <w:sz w:val="18"/>
                <w:lang w:eastAsia="en-GB"/>
              </w:rPr>
              <w:t>oldal</w:t>
            </w:r>
            <w:r w:rsidR="002A0D00" w:rsidRPr="003A1F8E">
              <w:rPr>
                <w:rFonts w:eastAsia="Times New Roman"/>
                <w:sz w:val="18"/>
                <w:lang w:eastAsia="en-GB"/>
              </w:rPr>
              <w:t>ú</w:t>
            </w:r>
            <w:r w:rsidRPr="003A1F8E">
              <w:rPr>
                <w:rFonts w:eastAsia="Times New Roman"/>
                <w:sz w:val="18"/>
                <w:lang w:eastAsia="en-GB"/>
              </w:rPr>
              <w:t xml:space="preserve"> szignifikanciaszinthez viszonyítva. Ennek következtében az OS eredmények a legutóbbi időközi analízis szerint statisztikailag nem szignifikánsak.</w:t>
            </w:r>
          </w:p>
          <w:p w14:paraId="48DD8E86" w14:textId="77777777" w:rsidR="00D6714C" w:rsidRPr="00D01A9B" w:rsidRDefault="00D6714C" w:rsidP="00D01A9B">
            <w:pPr>
              <w:ind w:left="284" w:hanging="284"/>
              <w:rPr>
                <w:rFonts w:eastAsia="Times New Roman"/>
                <w:sz w:val="18"/>
                <w:szCs w:val="18"/>
                <w:lang w:eastAsia="en-GB"/>
              </w:rPr>
            </w:pPr>
            <w:r w:rsidRPr="00070119">
              <w:rPr>
                <w:rFonts w:eastAsia="Times New Roman"/>
                <w:szCs w:val="22"/>
                <w:vertAlign w:val="superscript"/>
                <w:lang w:eastAsia="en-GB"/>
              </w:rPr>
              <w:t>c</w:t>
            </w:r>
            <w:r w:rsidRPr="003A1F8E">
              <w:rPr>
                <w:rFonts w:eastAsia="Times New Roman"/>
                <w:sz w:val="18"/>
                <w:lang w:eastAsia="en-GB"/>
              </w:rPr>
              <w:tab/>
              <w:t>Igazolt reszponderek alapján.</w:t>
            </w:r>
          </w:p>
        </w:tc>
      </w:tr>
    </w:tbl>
    <w:p w14:paraId="12699D2C" w14:textId="77777777" w:rsidR="00D6714C" w:rsidRPr="00D01A9B" w:rsidRDefault="00D6714C" w:rsidP="007E3848"/>
    <w:p w14:paraId="78BF6C22" w14:textId="2863D725" w:rsidR="00D6714C" w:rsidRPr="007B6E73" w:rsidRDefault="00D6714C" w:rsidP="007B6E73">
      <w:pPr>
        <w:keepNext/>
        <w:ind w:left="1418" w:hanging="1418"/>
        <w:rPr>
          <w:b/>
          <w:bCs/>
        </w:rPr>
      </w:pPr>
      <w:r w:rsidRPr="007B6E73">
        <w:rPr>
          <w:b/>
          <w:bCs/>
        </w:rPr>
        <w:lastRenderedPageBreak/>
        <w:t>1.</w:t>
      </w:r>
      <w:r w:rsidR="00DA61C2" w:rsidRPr="007B6E73">
        <w:rPr>
          <w:b/>
          <w:bCs/>
        </w:rPr>
        <w:t> </w:t>
      </w:r>
      <w:r w:rsidRPr="007B6E73">
        <w:rPr>
          <w:b/>
          <w:bCs/>
        </w:rPr>
        <w:t>ábra:</w:t>
      </w:r>
      <w:r w:rsidRPr="007B6E73">
        <w:rPr>
          <w:b/>
          <w:bCs/>
        </w:rPr>
        <w:tab/>
        <w:t>A PFS Kaplan</w:t>
      </w:r>
      <w:r w:rsidR="00091685" w:rsidRPr="007B6E73">
        <w:rPr>
          <w:b/>
          <w:bCs/>
        </w:rPr>
        <w:t>–</w:t>
      </w:r>
      <w:r w:rsidRPr="007B6E73">
        <w:rPr>
          <w:b/>
          <w:bCs/>
        </w:rPr>
        <w:t>Meier</w:t>
      </w:r>
      <w:r w:rsidRPr="007B6E73">
        <w:rPr>
          <w:b/>
          <w:bCs/>
        </w:rPr>
        <w:noBreakHyphen/>
        <w:t>féle görbéje a korábban nem kezelt, NSCLC</w:t>
      </w:r>
      <w:r w:rsidRPr="007B6E73">
        <w:rPr>
          <w:b/>
          <w:bCs/>
        </w:rPr>
        <w:noBreakHyphen/>
      </w:r>
      <w:r w:rsidR="00BB70EB" w:rsidRPr="007B6E73">
        <w:rPr>
          <w:b/>
          <w:bCs/>
        </w:rPr>
        <w:t>ben szenvedő</w:t>
      </w:r>
      <w:r w:rsidRPr="007B6E73">
        <w:rPr>
          <w:b/>
          <w:bCs/>
        </w:rPr>
        <w:t xml:space="preserve"> betegeknél, a BICR értékelése szerint</w:t>
      </w:r>
    </w:p>
    <w:p w14:paraId="118B0B9A" w14:textId="77777777" w:rsidR="00A0553A" w:rsidRPr="00D01A9B" w:rsidRDefault="00A0553A" w:rsidP="007E3848">
      <w:pPr>
        <w:keepNext/>
      </w:pPr>
    </w:p>
    <w:p w14:paraId="565DB11F" w14:textId="42E9A924" w:rsidR="00D6714C" w:rsidRPr="00D01A9B" w:rsidRDefault="0042514F" w:rsidP="00D01A9B">
      <w:pPr>
        <w:rPr>
          <w:rFonts w:eastAsia="Times New Roman"/>
          <w:szCs w:val="22"/>
        </w:rPr>
      </w:pPr>
      <w:r w:rsidRPr="00D01A9B">
        <w:rPr>
          <w:rFonts w:eastAsia="Times New Roman"/>
          <w:szCs w:val="22"/>
          <w:lang w:eastAsia="hu-HU"/>
        </w:rPr>
        <w:drawing>
          <wp:inline distT="0" distB="0" distL="0" distR="0" wp14:anchorId="4EFF370F" wp14:editId="46C7EE26">
            <wp:extent cx="5760085" cy="4203700"/>
            <wp:effectExtent l="0" t="0" r="0" b="6350"/>
            <wp:docPr id="182482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25699" name=""/>
                    <pic:cNvPicPr/>
                  </pic:nvPicPr>
                  <pic:blipFill>
                    <a:blip r:embed="rId14"/>
                    <a:stretch>
                      <a:fillRect/>
                    </a:stretch>
                  </pic:blipFill>
                  <pic:spPr>
                    <a:xfrm>
                      <a:off x="0" y="0"/>
                      <a:ext cx="5760085" cy="4203700"/>
                    </a:xfrm>
                    <a:prstGeom prst="rect">
                      <a:avLst/>
                    </a:prstGeom>
                  </pic:spPr>
                </pic:pic>
              </a:graphicData>
            </a:graphic>
          </wp:inline>
        </w:drawing>
      </w:r>
    </w:p>
    <w:p w14:paraId="6360D1B8" w14:textId="77777777" w:rsidR="00D6714C" w:rsidRPr="00D01A9B" w:rsidRDefault="00D6714C" w:rsidP="00D01A9B">
      <w:pPr>
        <w:rPr>
          <w:rFonts w:eastAsia="Times New Roman"/>
          <w:szCs w:val="22"/>
        </w:rPr>
      </w:pPr>
    </w:p>
    <w:p w14:paraId="4F4F0751" w14:textId="37657CC6" w:rsidR="00D6714C" w:rsidRPr="007B6E73" w:rsidRDefault="00D6714C" w:rsidP="007B6E73">
      <w:pPr>
        <w:keepNext/>
        <w:ind w:left="1418" w:hanging="1418"/>
        <w:rPr>
          <w:b/>
          <w:bCs/>
        </w:rPr>
      </w:pPr>
      <w:r w:rsidRPr="007B6E73">
        <w:rPr>
          <w:b/>
          <w:bCs/>
        </w:rPr>
        <w:lastRenderedPageBreak/>
        <w:t>2.</w:t>
      </w:r>
      <w:r w:rsidR="0042514F" w:rsidRPr="007B6E73">
        <w:rPr>
          <w:b/>
          <w:bCs/>
        </w:rPr>
        <w:t> </w:t>
      </w:r>
      <w:r w:rsidRPr="007B6E73">
        <w:rPr>
          <w:b/>
          <w:bCs/>
        </w:rPr>
        <w:t>ábra:</w:t>
      </w:r>
      <w:r w:rsidRPr="007B6E73">
        <w:rPr>
          <w:b/>
          <w:bCs/>
        </w:rPr>
        <w:tab/>
        <w:t>Az OS Kaplan</w:t>
      </w:r>
      <w:r w:rsidR="00091685" w:rsidRPr="007B6E73">
        <w:rPr>
          <w:b/>
          <w:bCs/>
        </w:rPr>
        <w:t>–</w:t>
      </w:r>
      <w:r w:rsidRPr="007B6E73">
        <w:rPr>
          <w:b/>
          <w:bCs/>
        </w:rPr>
        <w:t>Meier</w:t>
      </w:r>
      <w:r w:rsidRPr="007B6E73">
        <w:rPr>
          <w:b/>
          <w:bCs/>
        </w:rPr>
        <w:noBreakHyphen/>
        <w:t>féle görbéje a korábban nem kezelt, NSCLC</w:t>
      </w:r>
      <w:r w:rsidRPr="007B6E73">
        <w:rPr>
          <w:b/>
          <w:bCs/>
        </w:rPr>
        <w:noBreakHyphen/>
      </w:r>
      <w:r w:rsidR="00BB70EB" w:rsidRPr="007B6E73">
        <w:rPr>
          <w:b/>
          <w:bCs/>
        </w:rPr>
        <w:t>ben szenvedő</w:t>
      </w:r>
      <w:r w:rsidRPr="007B6E73">
        <w:rPr>
          <w:b/>
          <w:bCs/>
        </w:rPr>
        <w:t xml:space="preserve"> betegeknél</w:t>
      </w:r>
    </w:p>
    <w:p w14:paraId="25D87EAD" w14:textId="77777777" w:rsidR="00D6714C" w:rsidRPr="00D01A9B" w:rsidRDefault="00D6714C" w:rsidP="00D01A9B">
      <w:pPr>
        <w:keepNext/>
        <w:rPr>
          <w:rFonts w:eastAsia="Times New Roman"/>
        </w:rPr>
      </w:pPr>
    </w:p>
    <w:p w14:paraId="7D807AED" w14:textId="3958810A" w:rsidR="00D6714C" w:rsidRPr="007E3848" w:rsidRDefault="00BB70EB" w:rsidP="007B6E73">
      <w:r w:rsidRPr="00D01A9B">
        <w:t xml:space="preserve"> </w:t>
      </w:r>
      <w:r w:rsidRPr="007B6E73">
        <w:rPr>
          <w:lang w:eastAsia="hu-HU"/>
        </w:rPr>
        <w:drawing>
          <wp:inline distT="0" distB="0" distL="0" distR="0" wp14:anchorId="6B68761E" wp14:editId="21885BC1">
            <wp:extent cx="5715294" cy="4064209"/>
            <wp:effectExtent l="0" t="0" r="0" b="0"/>
            <wp:docPr id="211865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58619" name=""/>
                    <pic:cNvPicPr/>
                  </pic:nvPicPr>
                  <pic:blipFill>
                    <a:blip r:embed="rId15"/>
                    <a:stretch>
                      <a:fillRect/>
                    </a:stretch>
                  </pic:blipFill>
                  <pic:spPr>
                    <a:xfrm>
                      <a:off x="0" y="0"/>
                      <a:ext cx="5715294" cy="4064209"/>
                    </a:xfrm>
                    <a:prstGeom prst="rect">
                      <a:avLst/>
                    </a:prstGeom>
                  </pic:spPr>
                </pic:pic>
              </a:graphicData>
            </a:graphic>
          </wp:inline>
        </w:drawing>
      </w:r>
    </w:p>
    <w:p w14:paraId="44F8CC42" w14:textId="77777777" w:rsidR="00D6714C" w:rsidRPr="00D01A9B" w:rsidRDefault="00D6714C" w:rsidP="00D01A9B">
      <w:pPr>
        <w:rPr>
          <w:rFonts w:eastAsia="Times New Roman"/>
          <w:szCs w:val="22"/>
        </w:rPr>
      </w:pPr>
    </w:p>
    <w:p w14:paraId="17C0EB0D" w14:textId="4CB37391" w:rsidR="00D6714C" w:rsidRPr="00D01A9B" w:rsidRDefault="00754D19" w:rsidP="00D01A9B">
      <w:pPr>
        <w:rPr>
          <w:rFonts w:eastAsia="Times New Roman"/>
        </w:rPr>
      </w:pPr>
      <w:bookmarkStart w:id="16" w:name="_Hlk180427953"/>
      <w:r w:rsidRPr="00D01A9B">
        <w:rPr>
          <w:rFonts w:eastAsia="Times New Roman"/>
        </w:rPr>
        <w:t>A BICR</w:t>
      </w:r>
      <w:r w:rsidR="00D6714C" w:rsidRPr="00D01A9B">
        <w:rPr>
          <w:rFonts w:eastAsia="Times New Roman"/>
        </w:rPr>
        <w:t xml:space="preserve"> szerinti intracranialis ORR és DOR előre meghatározott végpontok voltak a MARIPOSA</w:t>
      </w:r>
      <w:r w:rsidRPr="00D01A9B">
        <w:rPr>
          <w:rFonts w:eastAsia="Times New Roman"/>
        </w:rPr>
        <w:t xml:space="preserve"> </w:t>
      </w:r>
      <w:r w:rsidR="00D6714C" w:rsidRPr="00D01A9B">
        <w:rPr>
          <w:rFonts w:eastAsia="Times New Roman"/>
        </w:rPr>
        <w:t>vizsgálatban. A vizsgálat megkezdésekor intracranialis léziókkal bíró betegek alcsoportjánál a Rybrevant és lazertinib kombináció esetén hasonló intracranialis ORR</w:t>
      </w:r>
      <w:r w:rsidR="00D6714C" w:rsidRPr="00D01A9B">
        <w:rPr>
          <w:rFonts w:eastAsia="Times New Roman"/>
        </w:rPr>
        <w:noBreakHyphen/>
        <w:t>t igazolt, mint a kontrollok esetén. A protokoll szerint a MARIPOSA</w:t>
      </w:r>
      <w:r w:rsidR="00FA4879" w:rsidRPr="00D01A9B">
        <w:rPr>
          <w:rFonts w:eastAsia="Times New Roman"/>
        </w:rPr>
        <w:t xml:space="preserve"> </w:t>
      </w:r>
      <w:r w:rsidR="00D6714C" w:rsidRPr="00D01A9B">
        <w:rPr>
          <w:rFonts w:eastAsia="Times New Roman"/>
        </w:rPr>
        <w:t>vizsgálat minden betegénél sorozat koponya MRI történt, hogy értékelni lehessen az intracranialis válaszreakciót és annak időtartamát. Az eredmények a 11.</w:t>
      </w:r>
      <w:r w:rsidR="00FA4879" w:rsidRPr="00D01A9B">
        <w:rPr>
          <w:rFonts w:eastAsia="Times New Roman"/>
        </w:rPr>
        <w:t> </w:t>
      </w:r>
      <w:r w:rsidR="00D6714C" w:rsidRPr="00D01A9B">
        <w:rPr>
          <w:rFonts w:eastAsia="Times New Roman"/>
        </w:rPr>
        <w:t>táblázatban kerülnek összefoglalásra</w:t>
      </w:r>
      <w:bookmarkEnd w:id="16"/>
      <w:r w:rsidR="00D6714C" w:rsidRPr="00D01A9B">
        <w:rPr>
          <w:rFonts w:eastAsia="Times New Roman"/>
        </w:rPr>
        <w:t>.</w:t>
      </w:r>
    </w:p>
    <w:p w14:paraId="5F061ADA" w14:textId="77777777" w:rsidR="00D6714C" w:rsidRPr="00D01A9B" w:rsidRDefault="00D6714C" w:rsidP="00D01A9B">
      <w:pPr>
        <w:rPr>
          <w:rFonts w:eastAsia="Times New Roman"/>
          <w:i/>
          <w:iCs/>
          <w:szCs w:val="22"/>
          <w:u w:val="single"/>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D6714C" w:rsidRPr="007B6E73" w14:paraId="40EFD352" w14:textId="77777777" w:rsidTr="007D20C3">
        <w:trPr>
          <w:cantSplit/>
          <w:jc w:val="center"/>
        </w:trPr>
        <w:tc>
          <w:tcPr>
            <w:tcW w:w="5000" w:type="pct"/>
            <w:gridSpan w:val="3"/>
            <w:tcBorders>
              <w:top w:val="nil"/>
              <w:left w:val="nil"/>
              <w:right w:val="nil"/>
            </w:tcBorders>
            <w:vAlign w:val="center"/>
          </w:tcPr>
          <w:p w14:paraId="084101D4" w14:textId="26D7DC30" w:rsidR="00D6714C" w:rsidRPr="007B6E73" w:rsidRDefault="00D6714C" w:rsidP="007B6E73">
            <w:pPr>
              <w:keepNext/>
              <w:ind w:left="1418" w:hanging="1418"/>
              <w:rPr>
                <w:b/>
                <w:bCs/>
              </w:rPr>
            </w:pPr>
            <w:r w:rsidRPr="007B6E73">
              <w:rPr>
                <w:b/>
                <w:bCs/>
              </w:rPr>
              <w:t>11.</w:t>
            </w:r>
            <w:r w:rsidR="00BB70EB" w:rsidRPr="007B6E73">
              <w:rPr>
                <w:b/>
                <w:bCs/>
              </w:rPr>
              <w:t> </w:t>
            </w:r>
            <w:r w:rsidRPr="007B6E73">
              <w:rPr>
                <w:b/>
                <w:bCs/>
              </w:rPr>
              <w:t>táblázat:</w:t>
            </w:r>
            <w:r w:rsidRPr="007B6E73">
              <w:rPr>
                <w:b/>
                <w:bCs/>
              </w:rPr>
              <w:tab/>
              <w:t>Intracranialis ORR és DOR a BICR értékelése szerint, a vizsgálat megkezdésekor intracranialis léziókkal bíró betegeknél – MARIPOSA</w:t>
            </w:r>
            <w:r w:rsidR="00FA4879" w:rsidRPr="007B6E73">
              <w:rPr>
                <w:b/>
                <w:bCs/>
              </w:rPr>
              <w:t xml:space="preserve"> </w:t>
            </w:r>
            <w:r w:rsidRPr="007B6E73">
              <w:rPr>
                <w:b/>
                <w:bCs/>
              </w:rPr>
              <w:t>vizsgálat</w:t>
            </w:r>
          </w:p>
        </w:tc>
      </w:tr>
      <w:tr w:rsidR="00D6714C" w:rsidRPr="00D01A9B" w14:paraId="41D73CD0" w14:textId="77777777" w:rsidTr="007D20C3">
        <w:trPr>
          <w:cantSplit/>
          <w:jc w:val="center"/>
        </w:trPr>
        <w:tc>
          <w:tcPr>
            <w:tcW w:w="2009" w:type="pct"/>
            <w:vAlign w:val="bottom"/>
          </w:tcPr>
          <w:p w14:paraId="4B8AB832" w14:textId="77777777" w:rsidR="00D6714C" w:rsidRPr="00D01A9B" w:rsidRDefault="00D6714C" w:rsidP="00D01A9B">
            <w:pPr>
              <w:keepNext/>
              <w:rPr>
                <w:rFonts w:eastAsia="Times New Roman"/>
                <w:b/>
                <w:bCs/>
                <w:szCs w:val="22"/>
                <w:lang w:eastAsia="en-GB"/>
              </w:rPr>
            </w:pPr>
          </w:p>
        </w:tc>
        <w:tc>
          <w:tcPr>
            <w:tcW w:w="1513" w:type="pct"/>
            <w:vAlign w:val="bottom"/>
          </w:tcPr>
          <w:p w14:paraId="23C933FA" w14:textId="77777777" w:rsidR="00D6714C" w:rsidRPr="00D01A9B" w:rsidRDefault="00D6714C" w:rsidP="00D01A9B">
            <w:pPr>
              <w:keepNext/>
              <w:jc w:val="center"/>
              <w:rPr>
                <w:rFonts w:eastAsia="Times New Roman"/>
                <w:b/>
                <w:bCs/>
                <w:szCs w:val="22"/>
                <w:lang w:eastAsia="en-GB"/>
              </w:rPr>
            </w:pPr>
            <w:r w:rsidRPr="00D01A9B">
              <w:rPr>
                <w:rFonts w:eastAsia="Times New Roman"/>
                <w:b/>
                <w:szCs w:val="22"/>
                <w:lang w:eastAsia="en-GB"/>
              </w:rPr>
              <w:t>Rybrevant + lazertinib</w:t>
            </w:r>
          </w:p>
          <w:p w14:paraId="78DBC12D" w14:textId="506DE411" w:rsidR="00D6714C" w:rsidRPr="00D01A9B" w:rsidRDefault="00D6714C" w:rsidP="00D01A9B">
            <w:pPr>
              <w:keepNext/>
              <w:jc w:val="center"/>
              <w:rPr>
                <w:rFonts w:eastAsia="Times New Roman"/>
                <w:b/>
                <w:bCs/>
                <w:szCs w:val="22"/>
                <w:lang w:eastAsia="en-GB"/>
              </w:rPr>
            </w:pPr>
            <w:r w:rsidRPr="00D01A9B">
              <w:rPr>
                <w:rFonts w:eastAsia="Times New Roman"/>
                <w:b/>
                <w:szCs w:val="22"/>
                <w:lang w:eastAsia="en-GB"/>
              </w:rPr>
              <w:t>(N</w:t>
            </w:r>
            <w:r w:rsidR="009B1B4B" w:rsidRPr="00D01A9B">
              <w:rPr>
                <w:rFonts w:eastAsia="Times New Roman"/>
                <w:b/>
                <w:szCs w:val="22"/>
                <w:lang w:eastAsia="en-GB"/>
              </w:rPr>
              <w:t> </w:t>
            </w:r>
            <w:r w:rsidRPr="00D01A9B">
              <w:rPr>
                <w:rFonts w:eastAsia="Times New Roman"/>
                <w:b/>
                <w:szCs w:val="22"/>
                <w:lang w:eastAsia="en-GB"/>
              </w:rPr>
              <w:t>=</w:t>
            </w:r>
            <w:r w:rsidR="009B1B4B" w:rsidRPr="00D01A9B">
              <w:rPr>
                <w:rFonts w:eastAsia="Times New Roman"/>
                <w:b/>
                <w:szCs w:val="22"/>
                <w:lang w:eastAsia="en-GB"/>
              </w:rPr>
              <w:t> </w:t>
            </w:r>
            <w:r w:rsidRPr="00D01A9B">
              <w:rPr>
                <w:rFonts w:eastAsia="Times New Roman"/>
                <w:b/>
                <w:szCs w:val="22"/>
                <w:lang w:eastAsia="en-GB"/>
              </w:rPr>
              <w:t>180)</w:t>
            </w:r>
          </w:p>
        </w:tc>
        <w:tc>
          <w:tcPr>
            <w:tcW w:w="1478" w:type="pct"/>
            <w:vAlign w:val="bottom"/>
          </w:tcPr>
          <w:p w14:paraId="218EE6DE" w14:textId="77777777" w:rsidR="00D6714C" w:rsidRPr="00D01A9B" w:rsidRDefault="00D6714C" w:rsidP="00D01A9B">
            <w:pPr>
              <w:keepNext/>
              <w:jc w:val="center"/>
              <w:rPr>
                <w:rFonts w:eastAsia="Times New Roman"/>
                <w:b/>
                <w:bCs/>
                <w:szCs w:val="22"/>
                <w:lang w:eastAsia="en-GB"/>
              </w:rPr>
            </w:pPr>
            <w:r w:rsidRPr="00D01A9B">
              <w:rPr>
                <w:rFonts w:eastAsia="Times New Roman"/>
                <w:b/>
                <w:szCs w:val="22"/>
                <w:lang w:eastAsia="en-GB"/>
              </w:rPr>
              <w:t>ozimertinib</w:t>
            </w:r>
          </w:p>
          <w:p w14:paraId="023B8E85" w14:textId="75216213" w:rsidR="00D6714C" w:rsidRPr="00D01A9B" w:rsidRDefault="00D6714C" w:rsidP="00D01A9B">
            <w:pPr>
              <w:keepNext/>
              <w:jc w:val="center"/>
              <w:rPr>
                <w:rFonts w:eastAsia="Times New Roman"/>
                <w:b/>
                <w:bCs/>
                <w:szCs w:val="22"/>
                <w:lang w:eastAsia="en-GB"/>
              </w:rPr>
            </w:pPr>
            <w:r w:rsidRPr="00D01A9B">
              <w:rPr>
                <w:rFonts w:eastAsia="Times New Roman"/>
                <w:b/>
                <w:szCs w:val="22"/>
                <w:lang w:eastAsia="en-GB"/>
              </w:rPr>
              <w:t>(N</w:t>
            </w:r>
            <w:r w:rsidR="009B1B4B" w:rsidRPr="00D01A9B">
              <w:rPr>
                <w:rFonts w:eastAsia="Times New Roman"/>
                <w:b/>
                <w:szCs w:val="22"/>
                <w:lang w:eastAsia="en-GB"/>
              </w:rPr>
              <w:t> </w:t>
            </w:r>
            <w:r w:rsidRPr="00D01A9B">
              <w:rPr>
                <w:rFonts w:eastAsia="Times New Roman"/>
                <w:b/>
                <w:szCs w:val="22"/>
                <w:lang w:eastAsia="en-GB"/>
              </w:rPr>
              <w:t>=</w:t>
            </w:r>
            <w:r w:rsidR="009B1B4B" w:rsidRPr="00D01A9B">
              <w:rPr>
                <w:rFonts w:eastAsia="Times New Roman"/>
                <w:b/>
                <w:szCs w:val="22"/>
                <w:lang w:eastAsia="en-GB"/>
              </w:rPr>
              <w:t> </w:t>
            </w:r>
            <w:r w:rsidRPr="00D01A9B">
              <w:rPr>
                <w:rFonts w:eastAsia="Times New Roman"/>
                <w:b/>
                <w:szCs w:val="22"/>
                <w:lang w:eastAsia="en-GB"/>
              </w:rPr>
              <w:t>186)</w:t>
            </w:r>
          </w:p>
        </w:tc>
      </w:tr>
      <w:tr w:rsidR="00D6714C" w:rsidRPr="00D01A9B" w14:paraId="5FE307F0" w14:textId="77777777" w:rsidTr="007D20C3">
        <w:trPr>
          <w:cantSplit/>
          <w:jc w:val="center"/>
        </w:trPr>
        <w:tc>
          <w:tcPr>
            <w:tcW w:w="5000" w:type="pct"/>
            <w:gridSpan w:val="3"/>
            <w:shd w:val="clear" w:color="auto" w:fill="auto"/>
          </w:tcPr>
          <w:p w14:paraId="7944CFC1" w14:textId="77777777" w:rsidR="00D6714C" w:rsidRPr="00D01A9B" w:rsidRDefault="00D6714C" w:rsidP="00D01A9B">
            <w:pPr>
              <w:keepNext/>
              <w:rPr>
                <w:rFonts w:eastAsia="Times New Roman"/>
                <w:b/>
                <w:bCs/>
                <w:szCs w:val="22"/>
                <w:lang w:eastAsia="en-GB"/>
              </w:rPr>
            </w:pPr>
            <w:r w:rsidRPr="00D01A9B">
              <w:rPr>
                <w:rFonts w:eastAsia="Times New Roman"/>
                <w:b/>
                <w:szCs w:val="22"/>
                <w:lang w:eastAsia="en-GB"/>
              </w:rPr>
              <w:t>Az intracranialis tumorválasz értékelése</w:t>
            </w:r>
          </w:p>
        </w:tc>
      </w:tr>
      <w:tr w:rsidR="00D6714C" w:rsidRPr="00D01A9B" w14:paraId="2AA3F9E0" w14:textId="77777777" w:rsidTr="007D20C3">
        <w:trPr>
          <w:cantSplit/>
          <w:jc w:val="center"/>
        </w:trPr>
        <w:tc>
          <w:tcPr>
            <w:tcW w:w="2009" w:type="pct"/>
            <w:shd w:val="clear" w:color="auto" w:fill="auto"/>
            <w:vAlign w:val="center"/>
          </w:tcPr>
          <w:p w14:paraId="23B46086" w14:textId="77777777" w:rsidR="00D6714C" w:rsidRPr="00D01A9B" w:rsidRDefault="00D6714C" w:rsidP="00D01A9B">
            <w:pPr>
              <w:ind w:left="284"/>
              <w:rPr>
                <w:rFonts w:eastAsia="Times New Roman"/>
                <w:szCs w:val="22"/>
                <w:lang w:eastAsia="en-GB"/>
              </w:rPr>
            </w:pPr>
            <w:r w:rsidRPr="00D01A9B">
              <w:rPr>
                <w:rFonts w:eastAsia="Times New Roman"/>
                <w:szCs w:val="22"/>
                <w:lang w:eastAsia="en-GB"/>
              </w:rPr>
              <w:t>Intracranialis ORR (CR+PR), % (95%</w:t>
            </w:r>
            <w:r w:rsidRPr="00D01A9B">
              <w:rPr>
                <w:rFonts w:eastAsia="Times New Roman"/>
                <w:szCs w:val="22"/>
                <w:lang w:eastAsia="en-GB"/>
              </w:rPr>
              <w:noBreakHyphen/>
              <w:t>os CI)</w:t>
            </w:r>
          </w:p>
        </w:tc>
        <w:tc>
          <w:tcPr>
            <w:tcW w:w="1513" w:type="pct"/>
            <w:shd w:val="clear" w:color="auto" w:fill="auto"/>
          </w:tcPr>
          <w:p w14:paraId="59E7C274" w14:textId="77777777" w:rsidR="00D6714C" w:rsidRPr="00D01A9B" w:rsidRDefault="00D6714C" w:rsidP="00D01A9B">
            <w:pPr>
              <w:keepNext/>
              <w:jc w:val="center"/>
              <w:rPr>
                <w:rFonts w:eastAsia="Times New Roman"/>
                <w:szCs w:val="22"/>
                <w:lang w:eastAsia="en-GB"/>
              </w:rPr>
            </w:pPr>
            <w:r w:rsidRPr="00D01A9B">
              <w:rPr>
                <w:rFonts w:eastAsia="Times New Roman"/>
                <w:szCs w:val="22"/>
                <w:lang w:eastAsia="en-GB"/>
              </w:rPr>
              <w:t>77%</w:t>
            </w:r>
          </w:p>
          <w:p w14:paraId="2B1BCAD0" w14:textId="44759345" w:rsidR="00D6714C" w:rsidRPr="00D01A9B" w:rsidRDefault="00D6714C" w:rsidP="00D01A9B">
            <w:pPr>
              <w:jc w:val="center"/>
              <w:rPr>
                <w:rFonts w:eastAsia="Times New Roman"/>
                <w:szCs w:val="22"/>
                <w:lang w:eastAsia="en-GB"/>
              </w:rPr>
            </w:pPr>
            <w:r w:rsidRPr="00D01A9B">
              <w:rPr>
                <w:rFonts w:eastAsia="Times New Roman"/>
                <w:szCs w:val="22"/>
                <w:lang w:eastAsia="en-GB"/>
              </w:rPr>
              <w:t>(70%</w:t>
            </w:r>
            <w:r w:rsidR="00BB70EB" w:rsidRPr="00D01A9B">
              <w:rPr>
                <w:rFonts w:eastAsia="Times New Roman"/>
                <w:szCs w:val="22"/>
                <w:lang w:eastAsia="en-GB"/>
              </w:rPr>
              <w:t>;</w:t>
            </w:r>
            <w:r w:rsidRPr="00D01A9B">
              <w:rPr>
                <w:rFonts w:eastAsia="Times New Roman"/>
                <w:szCs w:val="22"/>
                <w:lang w:eastAsia="en-GB"/>
              </w:rPr>
              <w:t xml:space="preserve"> 83%)</w:t>
            </w:r>
          </w:p>
        </w:tc>
        <w:tc>
          <w:tcPr>
            <w:tcW w:w="1478" w:type="pct"/>
            <w:shd w:val="clear" w:color="auto" w:fill="auto"/>
          </w:tcPr>
          <w:p w14:paraId="64404BE7" w14:textId="77777777" w:rsidR="00D6714C" w:rsidRPr="00D01A9B" w:rsidRDefault="00D6714C" w:rsidP="00D01A9B">
            <w:pPr>
              <w:keepNext/>
              <w:jc w:val="center"/>
              <w:rPr>
                <w:rFonts w:eastAsia="Times New Roman"/>
                <w:szCs w:val="22"/>
                <w:lang w:eastAsia="en-GB"/>
              </w:rPr>
            </w:pPr>
            <w:r w:rsidRPr="00D01A9B">
              <w:rPr>
                <w:rFonts w:eastAsia="Times New Roman"/>
                <w:szCs w:val="22"/>
                <w:lang w:eastAsia="en-GB"/>
              </w:rPr>
              <w:t>77%</w:t>
            </w:r>
          </w:p>
          <w:p w14:paraId="11ACBB8E" w14:textId="68CAAD17" w:rsidR="00D6714C" w:rsidRPr="00D01A9B" w:rsidRDefault="00D6714C" w:rsidP="00D01A9B">
            <w:pPr>
              <w:jc w:val="center"/>
              <w:rPr>
                <w:rFonts w:eastAsia="Times New Roman"/>
                <w:szCs w:val="22"/>
                <w:lang w:eastAsia="en-GB"/>
              </w:rPr>
            </w:pPr>
            <w:r w:rsidRPr="00D01A9B">
              <w:rPr>
                <w:rFonts w:eastAsia="Times New Roman"/>
                <w:szCs w:val="22"/>
                <w:lang w:eastAsia="en-GB"/>
              </w:rPr>
              <w:t>(70%</w:t>
            </w:r>
            <w:r w:rsidR="00BB70EB" w:rsidRPr="00D01A9B">
              <w:rPr>
                <w:rFonts w:eastAsia="Times New Roman"/>
                <w:szCs w:val="22"/>
                <w:lang w:eastAsia="en-GB"/>
              </w:rPr>
              <w:t>;</w:t>
            </w:r>
            <w:r w:rsidRPr="00D01A9B">
              <w:rPr>
                <w:rFonts w:eastAsia="Times New Roman"/>
                <w:szCs w:val="22"/>
                <w:lang w:eastAsia="en-GB"/>
              </w:rPr>
              <w:t xml:space="preserve"> 82%)</w:t>
            </w:r>
          </w:p>
        </w:tc>
      </w:tr>
      <w:tr w:rsidR="00D6714C" w:rsidRPr="00D01A9B" w14:paraId="23E4589F" w14:textId="77777777" w:rsidTr="007D20C3">
        <w:trPr>
          <w:cantSplit/>
          <w:jc w:val="center"/>
        </w:trPr>
        <w:tc>
          <w:tcPr>
            <w:tcW w:w="2009" w:type="pct"/>
            <w:shd w:val="clear" w:color="auto" w:fill="auto"/>
            <w:vAlign w:val="center"/>
          </w:tcPr>
          <w:p w14:paraId="6FB5BE32" w14:textId="77777777" w:rsidR="00D6714C" w:rsidRPr="00D01A9B" w:rsidRDefault="00D6714C" w:rsidP="00D01A9B">
            <w:pPr>
              <w:ind w:left="284"/>
              <w:rPr>
                <w:rFonts w:eastAsia="Times New Roman"/>
                <w:szCs w:val="22"/>
                <w:lang w:eastAsia="en-GB"/>
              </w:rPr>
            </w:pPr>
            <w:r w:rsidRPr="00D01A9B">
              <w:rPr>
                <w:rFonts w:eastAsia="Times New Roman"/>
                <w:szCs w:val="22"/>
                <w:lang w:eastAsia="en-GB"/>
              </w:rPr>
              <w:t xml:space="preserve">Teljes remisszió </w:t>
            </w:r>
          </w:p>
        </w:tc>
        <w:tc>
          <w:tcPr>
            <w:tcW w:w="1513" w:type="pct"/>
            <w:shd w:val="clear" w:color="auto" w:fill="auto"/>
            <w:vAlign w:val="center"/>
          </w:tcPr>
          <w:p w14:paraId="2A4E6A5E" w14:textId="77777777" w:rsidR="00D6714C" w:rsidRPr="00D01A9B" w:rsidRDefault="00D6714C" w:rsidP="00D01A9B">
            <w:pPr>
              <w:keepNext/>
              <w:jc w:val="center"/>
              <w:rPr>
                <w:rFonts w:eastAsia="Times New Roman"/>
                <w:szCs w:val="22"/>
                <w:lang w:eastAsia="en-GB"/>
              </w:rPr>
            </w:pPr>
            <w:r w:rsidRPr="00D01A9B">
              <w:rPr>
                <w:rFonts w:eastAsia="Times New Roman"/>
                <w:szCs w:val="22"/>
                <w:lang w:eastAsia="en-GB"/>
              </w:rPr>
              <w:t>63%</w:t>
            </w:r>
          </w:p>
        </w:tc>
        <w:tc>
          <w:tcPr>
            <w:tcW w:w="1478" w:type="pct"/>
            <w:shd w:val="clear" w:color="auto" w:fill="auto"/>
            <w:vAlign w:val="center"/>
          </w:tcPr>
          <w:p w14:paraId="1D5368B3" w14:textId="77777777" w:rsidR="00D6714C" w:rsidRPr="00D01A9B" w:rsidRDefault="00D6714C" w:rsidP="00D01A9B">
            <w:pPr>
              <w:keepNext/>
              <w:jc w:val="center"/>
              <w:rPr>
                <w:rFonts w:eastAsia="Times New Roman"/>
                <w:szCs w:val="22"/>
                <w:lang w:eastAsia="en-GB"/>
              </w:rPr>
            </w:pPr>
            <w:r w:rsidRPr="00D01A9B">
              <w:rPr>
                <w:rFonts w:eastAsia="Times New Roman"/>
                <w:szCs w:val="22"/>
                <w:lang w:eastAsia="en-GB"/>
              </w:rPr>
              <w:t>59%</w:t>
            </w:r>
          </w:p>
        </w:tc>
      </w:tr>
      <w:tr w:rsidR="00D6714C" w:rsidRPr="00D01A9B" w14:paraId="506C4466" w14:textId="77777777" w:rsidTr="007D20C3">
        <w:trPr>
          <w:cantSplit/>
          <w:jc w:val="center"/>
        </w:trPr>
        <w:tc>
          <w:tcPr>
            <w:tcW w:w="5000" w:type="pct"/>
            <w:gridSpan w:val="3"/>
            <w:vAlign w:val="center"/>
          </w:tcPr>
          <w:p w14:paraId="0A288B14" w14:textId="77777777" w:rsidR="00D6714C" w:rsidRPr="00D01A9B" w:rsidRDefault="00D6714C" w:rsidP="007D20C3">
            <w:pPr>
              <w:keepNext/>
              <w:rPr>
                <w:rFonts w:eastAsia="Times New Roman"/>
                <w:b/>
                <w:bCs/>
                <w:szCs w:val="22"/>
                <w:lang w:eastAsia="en-GB"/>
              </w:rPr>
            </w:pPr>
            <w:r w:rsidRPr="00D01A9B">
              <w:rPr>
                <w:rFonts w:eastAsia="Times New Roman"/>
                <w:b/>
                <w:szCs w:val="22"/>
                <w:lang w:eastAsia="en-GB"/>
              </w:rPr>
              <w:t>Intracranialis DOR</w:t>
            </w:r>
          </w:p>
        </w:tc>
      </w:tr>
      <w:tr w:rsidR="00D6714C" w:rsidRPr="00D01A9B" w14:paraId="29DDD7C6" w14:textId="77777777" w:rsidTr="007D20C3">
        <w:trPr>
          <w:cantSplit/>
          <w:jc w:val="center"/>
        </w:trPr>
        <w:tc>
          <w:tcPr>
            <w:tcW w:w="2009" w:type="pct"/>
            <w:vAlign w:val="center"/>
          </w:tcPr>
          <w:p w14:paraId="6488D77E" w14:textId="77777777" w:rsidR="00D6714C" w:rsidRPr="00D01A9B" w:rsidRDefault="00D6714C" w:rsidP="00D01A9B">
            <w:pPr>
              <w:ind w:left="284"/>
              <w:rPr>
                <w:rFonts w:eastAsia="Times New Roman"/>
                <w:szCs w:val="22"/>
                <w:lang w:eastAsia="en-GB"/>
              </w:rPr>
            </w:pPr>
            <w:r w:rsidRPr="00D01A9B">
              <w:rPr>
                <w:rFonts w:eastAsia="Times New Roman"/>
                <w:szCs w:val="22"/>
                <w:lang w:eastAsia="en-GB"/>
              </w:rPr>
              <w:t>A reszponderek száma</w:t>
            </w:r>
          </w:p>
        </w:tc>
        <w:tc>
          <w:tcPr>
            <w:tcW w:w="1513" w:type="pct"/>
            <w:vAlign w:val="center"/>
          </w:tcPr>
          <w:p w14:paraId="70BFDFD3" w14:textId="77777777" w:rsidR="00D6714C" w:rsidRPr="00D01A9B" w:rsidRDefault="00D6714C" w:rsidP="00D01A9B">
            <w:pPr>
              <w:jc w:val="center"/>
              <w:rPr>
                <w:rFonts w:eastAsia="Times New Roman"/>
                <w:szCs w:val="22"/>
                <w:lang w:eastAsia="en-GB"/>
              </w:rPr>
            </w:pPr>
            <w:r w:rsidRPr="00D01A9B">
              <w:rPr>
                <w:rFonts w:eastAsia="Times New Roman"/>
                <w:szCs w:val="22"/>
                <w:lang w:eastAsia="en-GB"/>
              </w:rPr>
              <w:t>139</w:t>
            </w:r>
          </w:p>
        </w:tc>
        <w:tc>
          <w:tcPr>
            <w:tcW w:w="1478" w:type="pct"/>
            <w:vAlign w:val="center"/>
          </w:tcPr>
          <w:p w14:paraId="0BFAA6CE" w14:textId="77777777" w:rsidR="00D6714C" w:rsidRPr="00D01A9B" w:rsidRDefault="00D6714C" w:rsidP="00D01A9B">
            <w:pPr>
              <w:jc w:val="center"/>
              <w:rPr>
                <w:rFonts w:eastAsia="Times New Roman"/>
                <w:szCs w:val="22"/>
                <w:lang w:eastAsia="en-GB"/>
              </w:rPr>
            </w:pPr>
            <w:r w:rsidRPr="00D01A9B">
              <w:rPr>
                <w:rFonts w:eastAsia="Times New Roman"/>
                <w:szCs w:val="22"/>
                <w:lang w:eastAsia="en-GB"/>
              </w:rPr>
              <w:t>144</w:t>
            </w:r>
          </w:p>
        </w:tc>
      </w:tr>
      <w:tr w:rsidR="00D6714C" w:rsidRPr="00D01A9B" w14:paraId="5218B7F2" w14:textId="77777777" w:rsidTr="007D20C3">
        <w:trPr>
          <w:cantSplit/>
          <w:jc w:val="center"/>
        </w:trPr>
        <w:tc>
          <w:tcPr>
            <w:tcW w:w="2009" w:type="pct"/>
          </w:tcPr>
          <w:p w14:paraId="3EAB7D7A" w14:textId="3BFA7E26" w:rsidR="00D6714C" w:rsidRPr="00D01A9B" w:rsidRDefault="00D6714C" w:rsidP="00D01A9B">
            <w:pPr>
              <w:ind w:left="284"/>
              <w:rPr>
                <w:rFonts w:eastAsia="Times New Roman"/>
                <w:szCs w:val="22"/>
                <w:lang w:eastAsia="en-GB"/>
              </w:rPr>
            </w:pPr>
            <w:r w:rsidRPr="00D01A9B">
              <w:rPr>
                <w:rFonts w:eastAsia="Times New Roman"/>
                <w:szCs w:val="22"/>
                <w:lang w:eastAsia="en-GB"/>
              </w:rPr>
              <w:t>Medián, hónap (95%</w:t>
            </w:r>
            <w:r w:rsidRPr="00D01A9B">
              <w:rPr>
                <w:rFonts w:eastAsia="Times New Roman"/>
                <w:szCs w:val="22"/>
                <w:lang w:eastAsia="en-GB"/>
              </w:rPr>
              <w:noBreakHyphen/>
              <w:t>os CI)</w:t>
            </w:r>
          </w:p>
        </w:tc>
        <w:tc>
          <w:tcPr>
            <w:tcW w:w="1513" w:type="pct"/>
            <w:vAlign w:val="center"/>
          </w:tcPr>
          <w:p w14:paraId="53F99426" w14:textId="77777777" w:rsidR="00D6714C" w:rsidRPr="00D01A9B" w:rsidRDefault="00D6714C" w:rsidP="00D01A9B">
            <w:pPr>
              <w:jc w:val="center"/>
              <w:rPr>
                <w:rFonts w:eastAsia="Times New Roman"/>
                <w:szCs w:val="22"/>
                <w:lang w:eastAsia="en-GB"/>
              </w:rPr>
            </w:pPr>
            <w:r w:rsidRPr="00D01A9B">
              <w:rPr>
                <w:rFonts w:eastAsia="Times New Roman"/>
                <w:szCs w:val="22"/>
                <w:lang w:eastAsia="en-GB"/>
              </w:rPr>
              <w:t>NE (21,4; NE)</w:t>
            </w:r>
          </w:p>
        </w:tc>
        <w:tc>
          <w:tcPr>
            <w:tcW w:w="1478" w:type="pct"/>
            <w:vAlign w:val="center"/>
          </w:tcPr>
          <w:p w14:paraId="28B5660D" w14:textId="1BABFD2F" w:rsidR="00D6714C" w:rsidRPr="00D01A9B" w:rsidRDefault="00D6714C" w:rsidP="00D01A9B">
            <w:pPr>
              <w:jc w:val="center"/>
              <w:rPr>
                <w:rFonts w:eastAsia="Times New Roman"/>
                <w:szCs w:val="22"/>
                <w:lang w:eastAsia="en-GB"/>
              </w:rPr>
            </w:pPr>
            <w:r w:rsidRPr="00D01A9B">
              <w:rPr>
                <w:rFonts w:eastAsia="Times New Roman"/>
                <w:szCs w:val="22"/>
                <w:lang w:eastAsia="en-GB"/>
              </w:rPr>
              <w:t>24,4 (22,1</w:t>
            </w:r>
            <w:r w:rsidR="00BB70EB" w:rsidRPr="00D01A9B">
              <w:rPr>
                <w:rFonts w:eastAsia="Times New Roman"/>
                <w:szCs w:val="22"/>
                <w:lang w:eastAsia="en-GB"/>
              </w:rPr>
              <w:t>;</w:t>
            </w:r>
            <w:r w:rsidRPr="00D01A9B">
              <w:rPr>
                <w:rFonts w:eastAsia="Times New Roman"/>
                <w:szCs w:val="22"/>
                <w:lang w:eastAsia="en-GB"/>
              </w:rPr>
              <w:t xml:space="preserve"> 31,2)</w:t>
            </w:r>
          </w:p>
        </w:tc>
      </w:tr>
      <w:tr w:rsidR="00D6714C" w:rsidRPr="00D01A9B" w14:paraId="4A4A01C9" w14:textId="77777777" w:rsidTr="007D20C3">
        <w:trPr>
          <w:cantSplit/>
          <w:jc w:val="center"/>
        </w:trPr>
        <w:tc>
          <w:tcPr>
            <w:tcW w:w="5000" w:type="pct"/>
            <w:gridSpan w:val="3"/>
            <w:tcBorders>
              <w:left w:val="nil"/>
              <w:bottom w:val="nil"/>
              <w:right w:val="nil"/>
            </w:tcBorders>
            <w:vAlign w:val="center"/>
          </w:tcPr>
          <w:p w14:paraId="195593BC" w14:textId="137EA0A9" w:rsidR="00D6714C" w:rsidRPr="00D01A9B" w:rsidRDefault="00D6714C" w:rsidP="00D01A9B">
            <w:pPr>
              <w:rPr>
                <w:rFonts w:eastAsia="Times New Roman"/>
                <w:sz w:val="18"/>
                <w:szCs w:val="18"/>
                <w:lang w:eastAsia="en-GB"/>
              </w:rPr>
            </w:pPr>
            <w:r w:rsidRPr="00D01A9B">
              <w:rPr>
                <w:rFonts w:eastAsia="Times New Roman"/>
                <w:sz w:val="18"/>
                <w:szCs w:val="18"/>
                <w:lang w:eastAsia="en-GB"/>
              </w:rPr>
              <w:t>CI</w:t>
            </w:r>
            <w:r w:rsidR="009B1B4B" w:rsidRPr="00D01A9B">
              <w:rPr>
                <w:rFonts w:eastAsia="Times New Roman"/>
                <w:sz w:val="18"/>
                <w:szCs w:val="18"/>
                <w:lang w:eastAsia="en-GB"/>
              </w:rPr>
              <w:t> </w:t>
            </w:r>
            <w:r w:rsidRPr="00D01A9B">
              <w:rPr>
                <w:rFonts w:eastAsia="Times New Roman"/>
                <w:sz w:val="18"/>
                <w:szCs w:val="18"/>
                <w:lang w:eastAsia="en-GB"/>
              </w:rPr>
              <w:t>=</w:t>
            </w:r>
            <w:r w:rsidR="009B1B4B" w:rsidRPr="00D01A9B">
              <w:rPr>
                <w:rFonts w:eastAsia="Times New Roman"/>
                <w:sz w:val="18"/>
                <w:szCs w:val="18"/>
                <w:lang w:eastAsia="en-GB"/>
              </w:rPr>
              <w:t> </w:t>
            </w:r>
            <w:r w:rsidRPr="00D01A9B">
              <w:rPr>
                <w:rFonts w:eastAsia="Times New Roman"/>
                <w:sz w:val="18"/>
                <w:szCs w:val="18"/>
                <w:lang w:eastAsia="en-GB"/>
              </w:rPr>
              <w:t>konfidenciaintervallum</w:t>
            </w:r>
          </w:p>
          <w:p w14:paraId="03115E74" w14:textId="60F8EC24" w:rsidR="00D6714C" w:rsidRPr="00D01A9B" w:rsidRDefault="00D6714C" w:rsidP="00D01A9B">
            <w:pPr>
              <w:rPr>
                <w:rFonts w:eastAsia="Times New Roman"/>
                <w:sz w:val="18"/>
                <w:szCs w:val="18"/>
                <w:lang w:eastAsia="en-GB"/>
              </w:rPr>
            </w:pPr>
            <w:r w:rsidRPr="00D01A9B">
              <w:rPr>
                <w:rFonts w:eastAsia="Times New Roman"/>
                <w:sz w:val="18"/>
                <w:szCs w:val="18"/>
                <w:lang w:eastAsia="en-GB"/>
              </w:rPr>
              <w:t>NE</w:t>
            </w:r>
            <w:r w:rsidR="009B1B4B" w:rsidRPr="00D01A9B">
              <w:rPr>
                <w:rFonts w:eastAsia="Times New Roman"/>
                <w:sz w:val="18"/>
                <w:szCs w:val="18"/>
                <w:lang w:eastAsia="en-GB"/>
              </w:rPr>
              <w:t> </w:t>
            </w:r>
            <w:r w:rsidRPr="00D01A9B">
              <w:rPr>
                <w:rFonts w:eastAsia="Times New Roman"/>
                <w:sz w:val="18"/>
                <w:szCs w:val="18"/>
                <w:lang w:eastAsia="en-GB"/>
              </w:rPr>
              <w:t>=</w:t>
            </w:r>
            <w:r w:rsidR="009B1B4B" w:rsidRPr="00D01A9B">
              <w:rPr>
                <w:rFonts w:eastAsia="Times New Roman"/>
                <w:sz w:val="18"/>
                <w:szCs w:val="18"/>
                <w:lang w:eastAsia="en-GB"/>
              </w:rPr>
              <w:t> </w:t>
            </w:r>
            <w:r w:rsidRPr="00D01A9B">
              <w:rPr>
                <w:rFonts w:eastAsia="Times New Roman"/>
                <w:sz w:val="18"/>
                <w:szCs w:val="18"/>
                <w:lang w:eastAsia="en-GB"/>
              </w:rPr>
              <w:t>nem becsülhető</w:t>
            </w:r>
          </w:p>
          <w:p w14:paraId="4C6142BC" w14:textId="472E19DB" w:rsidR="00D6714C" w:rsidRPr="00D01A9B" w:rsidRDefault="00D6714C" w:rsidP="00D01A9B">
            <w:pPr>
              <w:rPr>
                <w:rFonts w:eastAsia="Times New Roman"/>
                <w:sz w:val="18"/>
                <w:szCs w:val="18"/>
                <w:lang w:eastAsia="en-GB"/>
              </w:rPr>
            </w:pPr>
            <w:r w:rsidRPr="00D01A9B">
              <w:rPr>
                <w:rFonts w:eastAsia="Times New Roman"/>
                <w:sz w:val="18"/>
                <w:szCs w:val="18"/>
                <w:lang w:eastAsia="en-GB"/>
              </w:rPr>
              <w:t>Az intracranialis ORR és DOR eredmények a 2024. május 13</w:t>
            </w:r>
            <w:r w:rsidRPr="00D01A9B">
              <w:rPr>
                <w:rFonts w:eastAsia="Times New Roman"/>
                <w:sz w:val="18"/>
                <w:szCs w:val="18"/>
                <w:lang w:eastAsia="en-GB"/>
              </w:rPr>
              <w:noBreakHyphen/>
              <w:t>i adatlezárásból származnak, 31,3 hónapos medián követési idő mellett.</w:t>
            </w:r>
          </w:p>
        </w:tc>
      </w:tr>
    </w:tbl>
    <w:p w14:paraId="4C967313" w14:textId="77777777" w:rsidR="00D6714C" w:rsidRPr="00D01A9B" w:rsidRDefault="00D6714C" w:rsidP="00A0553A"/>
    <w:p w14:paraId="409E0A74" w14:textId="7C8CBD43" w:rsidR="00C82E9D" w:rsidRPr="00D01A9B" w:rsidRDefault="00C82E9D" w:rsidP="00D01A9B">
      <w:pPr>
        <w:keepNext/>
        <w:rPr>
          <w:i/>
          <w:iCs/>
          <w:u w:val="single"/>
        </w:rPr>
      </w:pPr>
      <w:r w:rsidRPr="00D01A9B">
        <w:rPr>
          <w:i/>
          <w:u w:val="single"/>
        </w:rPr>
        <w:t>Korábban kezelt</w:t>
      </w:r>
      <w:r w:rsidR="005F63C6" w:rsidRPr="00D01A9B">
        <w:rPr>
          <w:i/>
          <w:u w:val="single"/>
        </w:rPr>
        <w:t xml:space="preserve"> </w:t>
      </w:r>
      <w:r w:rsidRPr="00D01A9B">
        <w:rPr>
          <w:i/>
          <w:u w:val="single"/>
        </w:rPr>
        <w:t xml:space="preserve">NSCLC, EGFR </w:t>
      </w:r>
      <w:r w:rsidR="003A4BAE">
        <w:rPr>
          <w:i/>
          <w:u w:val="single"/>
        </w:rPr>
        <w:t>e</w:t>
      </w:r>
      <w:r w:rsidRPr="00D01A9B">
        <w:rPr>
          <w:i/>
          <w:u w:val="single"/>
        </w:rPr>
        <w:t>xon</w:t>
      </w:r>
      <w:r w:rsidR="005E70F0" w:rsidRPr="00D01A9B">
        <w:rPr>
          <w:i/>
          <w:u w:val="single"/>
        </w:rPr>
        <w:t> </w:t>
      </w:r>
      <w:r w:rsidRPr="00D01A9B">
        <w:rPr>
          <w:i/>
          <w:u w:val="single"/>
        </w:rPr>
        <w:t xml:space="preserve">19 deléciókkal vagy </w:t>
      </w:r>
      <w:r w:rsidR="003A4BAE">
        <w:rPr>
          <w:i/>
          <w:u w:val="single"/>
        </w:rPr>
        <w:t>e</w:t>
      </w:r>
      <w:r w:rsidRPr="00D01A9B">
        <w:rPr>
          <w:i/>
          <w:u w:val="single"/>
        </w:rPr>
        <w:t>xon</w:t>
      </w:r>
      <w:r w:rsidR="005E70F0" w:rsidRPr="00D01A9B">
        <w:rPr>
          <w:i/>
          <w:u w:val="single"/>
        </w:rPr>
        <w:t> </w:t>
      </w:r>
      <w:r w:rsidRPr="00D01A9B">
        <w:rPr>
          <w:i/>
          <w:u w:val="single"/>
        </w:rPr>
        <w:t>21 L858R szubsztitúció</w:t>
      </w:r>
      <w:r w:rsidR="0085190D">
        <w:rPr>
          <w:i/>
          <w:u w:val="single"/>
        </w:rPr>
        <w:t>s</w:t>
      </w:r>
      <w:r w:rsidRPr="00D01A9B">
        <w:rPr>
          <w:i/>
          <w:u w:val="single"/>
        </w:rPr>
        <w:t xml:space="preserve"> mutációkkal (MARIPOSA</w:t>
      </w:r>
      <w:r w:rsidRPr="00D01A9B">
        <w:rPr>
          <w:i/>
          <w:u w:val="single"/>
        </w:rPr>
        <w:noBreakHyphen/>
        <w:t>2</w:t>
      </w:r>
      <w:r w:rsidR="005F63C6" w:rsidRPr="00D01A9B">
        <w:rPr>
          <w:i/>
          <w:u w:val="single"/>
        </w:rPr>
        <w:t xml:space="preserve"> </w:t>
      </w:r>
      <w:r w:rsidRPr="00D01A9B">
        <w:rPr>
          <w:i/>
          <w:u w:val="single"/>
        </w:rPr>
        <w:t>vizsgálat)</w:t>
      </w:r>
    </w:p>
    <w:p w14:paraId="0A03E5B3" w14:textId="78460BBC" w:rsidR="00C82E9D" w:rsidRPr="00D01A9B" w:rsidRDefault="00C82E9D" w:rsidP="00070119">
      <w:r w:rsidRPr="00D01A9B">
        <w:t>A MARIPOSA</w:t>
      </w:r>
      <w:r w:rsidRPr="00D01A9B">
        <w:noBreakHyphen/>
        <w:t>2</w:t>
      </w:r>
      <w:r w:rsidR="005F63C6" w:rsidRPr="00D01A9B">
        <w:t xml:space="preserve"> </w:t>
      </w:r>
      <w:r w:rsidRPr="00D01A9B">
        <w:t>vizsgálat egy randomizált (2:2:1), nyílt elrendezésű, multicentrikus, III.</w:t>
      </w:r>
      <w:r w:rsidR="005E70F0" w:rsidRPr="00D01A9B">
        <w:t> </w:t>
      </w:r>
      <w:r w:rsidRPr="00D01A9B">
        <w:t xml:space="preserve">fázisú vizsgálat, </w:t>
      </w:r>
      <w:r w:rsidR="00C56138" w:rsidRPr="00D01A9B">
        <w:t xml:space="preserve">amelyet </w:t>
      </w:r>
      <w:r w:rsidRPr="00D01A9B">
        <w:t xml:space="preserve">lokálisan előrehaladott vagy metasztatikus, EGFR </w:t>
      </w:r>
      <w:r w:rsidR="003A4BAE">
        <w:t>e</w:t>
      </w:r>
      <w:r w:rsidRPr="00D01A9B">
        <w:t>xon</w:t>
      </w:r>
      <w:r w:rsidR="005E70F0" w:rsidRPr="00D01A9B">
        <w:t> </w:t>
      </w:r>
      <w:r w:rsidRPr="00D01A9B">
        <w:t xml:space="preserve">19 deléciókkal vagy </w:t>
      </w:r>
      <w:r w:rsidR="003A4BAE">
        <w:lastRenderedPageBreak/>
        <w:t>e</w:t>
      </w:r>
      <w:r w:rsidRPr="00D01A9B">
        <w:t>xon</w:t>
      </w:r>
      <w:r w:rsidR="005E70F0" w:rsidRPr="00D01A9B">
        <w:t> </w:t>
      </w:r>
      <w:r w:rsidRPr="00D01A9B">
        <w:t>21 L858R szubsztitúció</w:t>
      </w:r>
      <w:r w:rsidR="0085190D">
        <w:t>s</w:t>
      </w:r>
      <w:r w:rsidRPr="00D01A9B">
        <w:t xml:space="preserve"> mutációkkal rendelkező</w:t>
      </w:r>
      <w:r w:rsidR="00C56138" w:rsidRPr="00D01A9B">
        <w:t xml:space="preserve"> (</w:t>
      </w:r>
      <w:r w:rsidR="0040345F" w:rsidRPr="00D01A9B">
        <w:t xml:space="preserve">a </w:t>
      </w:r>
      <w:r w:rsidR="0040345F" w:rsidRPr="00D01A9B">
        <w:rPr>
          <w:rFonts w:eastAsia="Times New Roman"/>
          <w:szCs w:val="22"/>
          <w:lang w:eastAsia="hu-HU"/>
        </w:rPr>
        <w:t xml:space="preserve">mutációs tesztet a lokálisan előrehaladott vagy metasztatikus betegség diagnózisának időpontjában vagy azt követően is el lehetett végezni. A tesztet nem kellett megismételni a vizsgálatba való belépéskor, ha az EGFR mutációs státuszt korábban </w:t>
      </w:r>
      <w:r w:rsidR="0040345F" w:rsidRPr="00D01A9B">
        <w:t>már megállapították.</w:t>
      </w:r>
      <w:r w:rsidR="00C56138" w:rsidRPr="00D01A9B">
        <w:t>)</w:t>
      </w:r>
      <w:r w:rsidRPr="00D01A9B">
        <w:t xml:space="preserve">, </w:t>
      </w:r>
      <w:r w:rsidR="00B2148A" w:rsidRPr="00D01A9B">
        <w:t>NSCLC-ben</w:t>
      </w:r>
      <w:r w:rsidRPr="00D01A9B">
        <w:t xml:space="preserve"> szenvedő betegek</w:t>
      </w:r>
      <w:r w:rsidR="00C56138" w:rsidRPr="00D01A9B">
        <w:t xml:space="preserve"> bevonásával végeztek</w:t>
      </w:r>
      <w:r w:rsidRPr="00D01A9B">
        <w:t xml:space="preserve">, </w:t>
      </w:r>
      <w:r w:rsidR="00524AB4" w:rsidRPr="00D01A9B">
        <w:t xml:space="preserve">és </w:t>
      </w:r>
      <w:r w:rsidR="00C56138" w:rsidRPr="00D01A9B">
        <w:t xml:space="preserve">akiknél </w:t>
      </w:r>
      <w:r w:rsidRPr="00D01A9B">
        <w:t>egy korábbi kezelés, beleértve egy harmadik generációs EGFR tirozinkináz</w:t>
      </w:r>
      <w:r w:rsidRPr="00D01A9B">
        <w:noBreakHyphen/>
        <w:t>inhibitor</w:t>
      </w:r>
      <w:r w:rsidR="00524AB4" w:rsidRPr="00D01A9B">
        <w:t>ral</w:t>
      </w:r>
      <w:r w:rsidRPr="00D01A9B">
        <w:t xml:space="preserve"> (TKI) </w:t>
      </w:r>
      <w:r w:rsidR="00524AB4" w:rsidRPr="00D01A9B">
        <w:t xml:space="preserve">végzett kezelést </w:t>
      </w:r>
      <w:r w:rsidRPr="00D01A9B">
        <w:t>is</w:t>
      </w:r>
      <w:r w:rsidR="00524AB4" w:rsidRPr="00D01A9B">
        <w:t>, sikertelennek bizonyult</w:t>
      </w:r>
      <w:r w:rsidRPr="00D01A9B">
        <w:t>. Összesen 657</w:t>
      </w:r>
      <w:r w:rsidR="00906DAF" w:rsidRPr="00D01A9B">
        <w:t> </w:t>
      </w:r>
      <w:r w:rsidRPr="00D01A9B">
        <w:t>beteget randomizáltak a vizsgálatban, akik közül 263</w:t>
      </w:r>
      <w:r w:rsidR="00906DAF" w:rsidRPr="00D01A9B">
        <w:t>-an kaptak</w:t>
      </w:r>
      <w:r w:rsidRPr="00D01A9B">
        <w:t xml:space="preserve"> karboplatint és pemetrexed</w:t>
      </w:r>
      <w:r w:rsidR="00906DAF" w:rsidRPr="00D01A9B">
        <w:t>e</w:t>
      </w:r>
      <w:r w:rsidRPr="00D01A9B">
        <w:t>t (CP), és 131</w:t>
      </w:r>
      <w:r w:rsidR="00906DAF" w:rsidRPr="00D01A9B">
        <w:t>-en kaptak</w:t>
      </w:r>
      <w:r w:rsidRPr="00D01A9B">
        <w:t xml:space="preserve"> karboplatinnal és pemetrexeddel kombinált Rybrevant</w:t>
      </w:r>
      <w:r w:rsidRPr="00D01A9B">
        <w:noBreakHyphen/>
        <w:t>ot (Rybrevant</w:t>
      </w:r>
      <w:r w:rsidRPr="00D01A9B">
        <w:noBreakHyphen/>
        <w:t xml:space="preserve">CP). Ezenkívül </w:t>
      </w:r>
      <w:r w:rsidR="00091685" w:rsidRPr="00D01A9B">
        <w:t>263 </w:t>
      </w:r>
      <w:r w:rsidRPr="00D01A9B">
        <w:t>beteget randomizáltak lazertinib</w:t>
      </w:r>
      <w:r w:rsidR="00906DAF" w:rsidRPr="00D01A9B">
        <w:t>bel</w:t>
      </w:r>
      <w:r w:rsidRPr="00D01A9B">
        <w:t>, karboplatinnal és pemetrexeddel kombinált Rybrevant</w:t>
      </w:r>
      <w:r w:rsidRPr="00D01A9B">
        <w:noBreakHyphen/>
        <w:t>ra, a vizsgálat egy különálló karában. A Rybrevant</w:t>
      </w:r>
      <w:r w:rsidRPr="00D01A9B">
        <w:noBreakHyphen/>
        <w:t>ot intravénásan adták 1400 mg</w:t>
      </w:r>
      <w:r w:rsidRPr="00D01A9B">
        <w:noBreakHyphen/>
        <w:t>os (a 80 kg alatti betegeknek) vagy 1750 mg</w:t>
      </w:r>
      <w:r w:rsidRPr="00D01A9B">
        <w:noBreakHyphen/>
        <w:t>os dózisban (a legalább 80 kg</w:t>
      </w:r>
      <w:r w:rsidRPr="00D01A9B">
        <w:noBreakHyphen/>
        <w:t>os betegeknek) hetente egyszer, 4</w:t>
      </w:r>
      <w:r w:rsidR="00100607" w:rsidRPr="00D01A9B">
        <w:t> </w:t>
      </w:r>
      <w:r w:rsidRPr="00D01A9B">
        <w:t>héten keresztül, ezt követően a 7.</w:t>
      </w:r>
      <w:r w:rsidR="00100607" w:rsidRPr="00D01A9B">
        <w:t> </w:t>
      </w:r>
      <w:r w:rsidRPr="00D01A9B">
        <w:t>héttől kezdve 3</w:t>
      </w:r>
      <w:r w:rsidR="00100607" w:rsidRPr="00D01A9B">
        <w:t> </w:t>
      </w:r>
      <w:r w:rsidRPr="00D01A9B">
        <w:t>hetenként 1750 mg</w:t>
      </w:r>
      <w:r w:rsidRPr="00D01A9B">
        <w:noBreakHyphen/>
        <w:t>os (a 80 kg alatti betegeknek) vagy 2100 mg</w:t>
      </w:r>
      <w:r w:rsidRPr="00D01A9B">
        <w:noBreakHyphen/>
        <w:t>os dózisban (a legalább 80 kg</w:t>
      </w:r>
      <w:r w:rsidRPr="00D01A9B">
        <w:noBreakHyphen/>
        <w:t>os betegeknek), a betegség progressziójáig vagy elfogadhatatlan mértékű toxicitásig. A karboplatint intravénásan adták, percenként 5 mg/ml</w:t>
      </w:r>
      <w:r w:rsidRPr="00D01A9B">
        <w:noBreakHyphen/>
        <w:t>es koncentráció</w:t>
      </w:r>
      <w:r w:rsidRPr="00D01A9B">
        <w:noBreakHyphen/>
        <w:t>idő görbe alatti terület (AUC</w:t>
      </w:r>
      <w:r w:rsidR="00100607" w:rsidRPr="00D01A9B">
        <w:t> </w:t>
      </w:r>
      <w:r w:rsidRPr="00D01A9B">
        <w:t>5) mellett, 3</w:t>
      </w:r>
      <w:r w:rsidR="00100607" w:rsidRPr="00D01A9B">
        <w:t> </w:t>
      </w:r>
      <w:r w:rsidRPr="00D01A9B">
        <w:t>hetenként egyszer, legfeljebb 12</w:t>
      </w:r>
      <w:r w:rsidR="00100607" w:rsidRPr="00D01A9B">
        <w:t> </w:t>
      </w:r>
      <w:r w:rsidRPr="00D01A9B">
        <w:t>hétig. A pemetrexedet intravénásan adták, 500 mg/m</w:t>
      </w:r>
      <w:r w:rsidRPr="00D01A9B">
        <w:rPr>
          <w:vertAlign w:val="superscript"/>
        </w:rPr>
        <w:t>2</w:t>
      </w:r>
      <w:r w:rsidRPr="00D01A9B">
        <w:noBreakHyphen/>
        <w:t>es dózisban, 3</w:t>
      </w:r>
      <w:r w:rsidR="00100607" w:rsidRPr="00D01A9B">
        <w:t> </w:t>
      </w:r>
      <w:r w:rsidRPr="00D01A9B">
        <w:t>hetenként egyszer, a betegség progressziójáig vagy elfogadhatatlan mértékű toxicitásig.</w:t>
      </w:r>
    </w:p>
    <w:p w14:paraId="528FCA89" w14:textId="77777777" w:rsidR="00C82E9D" w:rsidRPr="00D01A9B" w:rsidRDefault="00C82E9D" w:rsidP="00D01A9B"/>
    <w:p w14:paraId="7159C0AF" w14:textId="77777777" w:rsidR="00C82E9D" w:rsidRPr="00D01A9B" w:rsidRDefault="00C82E9D" w:rsidP="00D01A9B">
      <w:r w:rsidRPr="00D01A9B">
        <w:t>A betegeket az ozimertinib kezelési vonal (első vonalbeli vagy második vonalbeli), a korábbi agyi metastasisok (igen vagy nem) és az ázsiai rassz (igen vagy nem) alapján stratifikálták.</w:t>
      </w:r>
    </w:p>
    <w:p w14:paraId="1B41EE64" w14:textId="77777777" w:rsidR="00C82E9D" w:rsidRPr="00D01A9B" w:rsidRDefault="00C82E9D" w:rsidP="00D01A9B"/>
    <w:p w14:paraId="4B632CB2" w14:textId="0DDB37E7" w:rsidR="00C82E9D" w:rsidRPr="00D01A9B" w:rsidRDefault="00C82E9D" w:rsidP="00D01A9B">
      <w:r w:rsidRPr="00D01A9B">
        <w:t>A Rybrevant</w:t>
      </w:r>
      <w:r w:rsidRPr="00D01A9B">
        <w:noBreakHyphen/>
        <w:t>CP</w:t>
      </w:r>
      <w:r w:rsidRPr="00D01A9B">
        <w:noBreakHyphen/>
        <w:t>karra vagy CP</w:t>
      </w:r>
      <w:r w:rsidRPr="00D01A9B">
        <w:noBreakHyphen/>
        <w:t>karra randomizált 394</w:t>
      </w:r>
      <w:r w:rsidR="00100607" w:rsidRPr="00D01A9B">
        <w:t> </w:t>
      </w:r>
      <w:r w:rsidRPr="00D01A9B">
        <w:t>beteg medián életkora 62</w:t>
      </w:r>
      <w:r w:rsidR="00100607" w:rsidRPr="00D01A9B">
        <w:t> </w:t>
      </w:r>
      <w:r w:rsidRPr="00D01A9B">
        <w:t>év (</w:t>
      </w:r>
      <w:r w:rsidR="00100607" w:rsidRPr="00D01A9B">
        <w:t>tartomány</w:t>
      </w:r>
      <w:r w:rsidRPr="00D01A9B">
        <w:t>: 31</w:t>
      </w:r>
      <w:r w:rsidR="00100607" w:rsidRPr="00D01A9B">
        <w:noBreakHyphen/>
      </w:r>
      <w:r w:rsidRPr="00D01A9B">
        <w:t xml:space="preserve">85) volt, a betegek </w:t>
      </w:r>
      <w:r w:rsidR="00477B5F" w:rsidRPr="00D01A9B">
        <w:t>38</w:t>
      </w:r>
      <w:r w:rsidRPr="00D01A9B">
        <w:t>%</w:t>
      </w:r>
      <w:r w:rsidRPr="00D01A9B">
        <w:noBreakHyphen/>
        <w:t>a volt ≥65</w:t>
      </w:r>
      <w:r w:rsidR="00100607" w:rsidRPr="00D01A9B">
        <w:t> </w:t>
      </w:r>
      <w:r w:rsidRPr="00D01A9B">
        <w:t xml:space="preserve">éves, </w:t>
      </w:r>
      <w:r w:rsidR="00477B5F" w:rsidRPr="00D01A9B">
        <w:t>60</w:t>
      </w:r>
      <w:r w:rsidRPr="00D01A9B">
        <w:t>%</w:t>
      </w:r>
      <w:r w:rsidRPr="00D01A9B">
        <w:noBreakHyphen/>
        <w:t xml:space="preserve">a volt nő, és </w:t>
      </w:r>
      <w:r w:rsidR="00477B5F" w:rsidRPr="00D01A9B">
        <w:t>48</w:t>
      </w:r>
      <w:r w:rsidRPr="00D01A9B">
        <w:t>%</w:t>
      </w:r>
      <w:r w:rsidRPr="00D01A9B">
        <w:noBreakHyphen/>
        <w:t xml:space="preserve">a volt ázsiai és </w:t>
      </w:r>
      <w:r w:rsidR="00477B5F" w:rsidRPr="00D01A9B">
        <w:t>46</w:t>
      </w:r>
      <w:r w:rsidRPr="00D01A9B">
        <w:t>%</w:t>
      </w:r>
      <w:r w:rsidRPr="00D01A9B">
        <w:noBreakHyphen/>
        <w:t>a fehér bőrű. A vizsgálat megkezdésekor az Eastern Cooperative Oncology Group (ECOG) teljesítménystátusz 0 (</w:t>
      </w:r>
      <w:r w:rsidR="00477B5F" w:rsidRPr="00D01A9B">
        <w:t>40</w:t>
      </w:r>
      <w:r w:rsidRPr="00D01A9B">
        <w:t>%) vagy 1 (</w:t>
      </w:r>
      <w:r w:rsidR="00477B5F" w:rsidRPr="00D01A9B">
        <w:t>60</w:t>
      </w:r>
      <w:r w:rsidRPr="00D01A9B">
        <w:t xml:space="preserve">%) volt; </w:t>
      </w:r>
      <w:r w:rsidR="00477B5F" w:rsidRPr="00D01A9B">
        <w:t>66</w:t>
      </w:r>
      <w:r w:rsidRPr="00D01A9B">
        <w:t>%</w:t>
      </w:r>
      <w:r w:rsidRPr="00D01A9B">
        <w:noBreakHyphen/>
        <w:t xml:space="preserve">uk soha nem dohányzott, </w:t>
      </w:r>
      <w:r w:rsidR="00477B5F" w:rsidRPr="00D01A9B">
        <w:t>45</w:t>
      </w:r>
      <w:r w:rsidRPr="00D01A9B">
        <w:t>%</w:t>
      </w:r>
      <w:r w:rsidRPr="00D01A9B">
        <w:noBreakHyphen/>
        <w:t xml:space="preserve">uk anamnézisében szerepeltek agyi áttétek, és </w:t>
      </w:r>
      <w:r w:rsidR="00477B5F" w:rsidRPr="00D01A9B">
        <w:t>92</w:t>
      </w:r>
      <w:r w:rsidRPr="00D01A9B">
        <w:t>%</w:t>
      </w:r>
      <w:r w:rsidRPr="00D01A9B">
        <w:noBreakHyphen/>
        <w:t>uknál volt IV.</w:t>
      </w:r>
      <w:r w:rsidR="00100607" w:rsidRPr="00D01A9B">
        <w:t> </w:t>
      </w:r>
      <w:r w:rsidRPr="00D01A9B">
        <w:t>stádiumú daganat a diagnózis felállításakor.</w:t>
      </w:r>
    </w:p>
    <w:p w14:paraId="36B6959C" w14:textId="77777777" w:rsidR="00C82E9D" w:rsidRPr="00D01A9B" w:rsidRDefault="00C82E9D" w:rsidP="00D01A9B"/>
    <w:p w14:paraId="15965F8F" w14:textId="4FB73007" w:rsidR="00C82E9D" w:rsidRPr="00D01A9B" w:rsidRDefault="00C82E9D" w:rsidP="00D01A9B">
      <w:r w:rsidRPr="00D01A9B">
        <w:t>A karboplatinnal és pemetrexeddel kombinációban adott Rybrevant a progressziómentes túlélés (</w:t>
      </w:r>
      <w:r w:rsidR="00100607" w:rsidRPr="00D01A9B">
        <w:rPr>
          <w:i/>
          <w:iCs/>
        </w:rPr>
        <w:t>progression-free survival</w:t>
      </w:r>
      <w:r w:rsidR="00100607" w:rsidRPr="00D01A9B">
        <w:t xml:space="preserve">, </w:t>
      </w:r>
      <w:r w:rsidRPr="00D01A9B">
        <w:t>PFS) statisztikailag szignifikáns javulását igazolta a karboplatinnal és pemetrexeddel szemben, 0,48</w:t>
      </w:r>
      <w:r w:rsidR="00DB6592" w:rsidRPr="00D01A9B">
        <w:t>-os </w:t>
      </w:r>
      <w:r w:rsidRPr="00D01A9B">
        <w:t>HR</w:t>
      </w:r>
      <w:r w:rsidR="00DB6592" w:rsidRPr="00D01A9B">
        <w:t>-érték</w:t>
      </w:r>
      <w:r w:rsidRPr="00D01A9B">
        <w:t xml:space="preserve"> mellett (95%</w:t>
      </w:r>
      <w:r w:rsidRPr="00D01A9B">
        <w:noBreakHyphen/>
        <w:t>os CI: 0,36; 0,64; p &lt; 0,0001)</w:t>
      </w:r>
      <w:r w:rsidR="001601EB" w:rsidRPr="00D01A9B">
        <w:t>.</w:t>
      </w:r>
      <w:r w:rsidRPr="00D01A9B">
        <w:t xml:space="preserve"> </w:t>
      </w:r>
      <w:r w:rsidR="00651FFD" w:rsidRPr="00D01A9B">
        <w:t>A</w:t>
      </w:r>
      <w:r w:rsidRPr="00D01A9B">
        <w:t>z OS második időközi analízis</w:t>
      </w:r>
      <w:r w:rsidR="00DE7BAA" w:rsidRPr="00D01A9B">
        <w:t>ének</w:t>
      </w:r>
      <w:r w:rsidRPr="00D01A9B">
        <w:t xml:space="preserve"> időpontjában, </w:t>
      </w:r>
      <w:r w:rsidR="00D425A0" w:rsidRPr="00D01A9B">
        <w:t xml:space="preserve">a Rybrevant–CP esetében </w:t>
      </w:r>
      <w:r w:rsidRPr="00D01A9B">
        <w:t xml:space="preserve">megközelítőleg </w:t>
      </w:r>
      <w:r w:rsidR="002D7FEE" w:rsidRPr="00D01A9B">
        <w:t>18,6</w:t>
      </w:r>
      <w:r w:rsidRPr="00D01A9B">
        <w:t> hónapos medián követés</w:t>
      </w:r>
      <w:r w:rsidR="00D425A0" w:rsidRPr="00D01A9B">
        <w:t>i idővel</w:t>
      </w:r>
      <w:r w:rsidRPr="00D01A9B">
        <w:t xml:space="preserve">, </w:t>
      </w:r>
      <w:r w:rsidR="00D425A0" w:rsidRPr="00D01A9B">
        <w:t>a CP es</w:t>
      </w:r>
      <w:r w:rsidR="002D7FEE" w:rsidRPr="00D01A9B">
        <w:t>e</w:t>
      </w:r>
      <w:r w:rsidR="00D425A0" w:rsidRPr="00D01A9B">
        <w:t>tében</w:t>
      </w:r>
      <w:r w:rsidRPr="00D01A9B">
        <w:t xml:space="preserve"> megközelítőleg </w:t>
      </w:r>
      <w:r w:rsidR="002D7FEE" w:rsidRPr="00D01A9B">
        <w:t>17,8</w:t>
      </w:r>
      <w:r w:rsidRPr="00D01A9B">
        <w:t> hónapos medián követés</w:t>
      </w:r>
      <w:r w:rsidR="00D425A0" w:rsidRPr="00D01A9B">
        <w:t>i idővel,</w:t>
      </w:r>
      <w:r w:rsidRPr="00D01A9B">
        <w:t xml:space="preserve"> az OS HR = 0,73</w:t>
      </w:r>
      <w:r w:rsidR="002D7FEE" w:rsidRPr="00D01A9B">
        <w:t xml:space="preserve"> volt</w:t>
      </w:r>
      <w:r w:rsidRPr="00D01A9B">
        <w:t xml:space="preserve"> </w:t>
      </w:r>
      <w:r w:rsidR="002D7FEE" w:rsidRPr="00D01A9B">
        <w:t>(</w:t>
      </w:r>
      <w:r w:rsidRPr="00D01A9B">
        <w:t>95%</w:t>
      </w:r>
      <w:r w:rsidRPr="00D01A9B">
        <w:noBreakHyphen/>
        <w:t>os CI: 0,54</w:t>
      </w:r>
      <w:r w:rsidR="005E70F0" w:rsidRPr="00D01A9B">
        <w:t>;</w:t>
      </w:r>
      <w:r w:rsidRPr="00D01A9B">
        <w:t xml:space="preserve"> 0,99; p = 0,0386).</w:t>
      </w:r>
      <w:r w:rsidR="002D7FEE" w:rsidRPr="00D01A9B">
        <w:t xml:space="preserve"> Ez statisztikailag nem volt szignifikáns (</w:t>
      </w:r>
      <w:r w:rsidR="0057266A" w:rsidRPr="00D01A9B">
        <w:t>egy előre meghatározott</w:t>
      </w:r>
      <w:r w:rsidR="00A4674B" w:rsidRPr="00D01A9B">
        <w:t>,</w:t>
      </w:r>
      <w:r w:rsidR="0057266A" w:rsidRPr="00D01A9B">
        <w:t xml:space="preserve"> </w:t>
      </w:r>
      <w:r w:rsidR="002D7FEE" w:rsidRPr="00D01A9B">
        <w:t>0,0142</w:t>
      </w:r>
      <w:r w:rsidR="00611F45" w:rsidRPr="00D01A9B">
        <w:t xml:space="preserve"> értékű</w:t>
      </w:r>
      <w:r w:rsidR="002D7FEE" w:rsidRPr="00D01A9B">
        <w:t xml:space="preserve"> szignifikanciaszinten </w:t>
      </w:r>
      <w:r w:rsidR="00A4674B" w:rsidRPr="00D01A9B">
        <w:t>vizsgálták</w:t>
      </w:r>
      <w:r w:rsidR="002D7FEE" w:rsidRPr="00D01A9B">
        <w:t>).</w:t>
      </w:r>
    </w:p>
    <w:p w14:paraId="44DCBB47" w14:textId="77777777" w:rsidR="00C82E9D" w:rsidRPr="00D01A9B" w:rsidRDefault="00C82E9D" w:rsidP="00D01A9B"/>
    <w:p w14:paraId="630973D3" w14:textId="2DFC3E62" w:rsidR="00C82E9D" w:rsidRPr="00D01A9B" w:rsidRDefault="00C82E9D" w:rsidP="00D01A9B">
      <w:pPr>
        <w:keepNext/>
      </w:pPr>
      <w:r w:rsidRPr="00D01A9B">
        <w:t xml:space="preserve">A hatásossági eredmények a </w:t>
      </w:r>
      <w:r w:rsidR="00091685" w:rsidRPr="00D01A9B">
        <w:t>12</w:t>
      </w:r>
      <w:r w:rsidRPr="00D01A9B">
        <w:t>.</w:t>
      </w:r>
      <w:r w:rsidR="005E70F0" w:rsidRPr="00D01A9B">
        <w:t> </w:t>
      </w:r>
      <w:r w:rsidRPr="00D01A9B">
        <w:t>táblázatban kerülnek összefoglalásra.</w:t>
      </w:r>
    </w:p>
    <w:p w14:paraId="7CAD481B" w14:textId="77777777" w:rsidR="00C82E9D" w:rsidRPr="00D01A9B" w:rsidRDefault="00C82E9D" w:rsidP="00D01A9B">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512"/>
        <w:gridCol w:w="2517"/>
      </w:tblGrid>
      <w:tr w:rsidR="00F324AC" w:rsidRPr="003823D4" w14:paraId="4891C1A6" w14:textId="77777777" w:rsidTr="007D20C3">
        <w:trPr>
          <w:cantSplit/>
          <w:jc w:val="center"/>
        </w:trPr>
        <w:tc>
          <w:tcPr>
            <w:tcW w:w="4944" w:type="pct"/>
            <w:gridSpan w:val="3"/>
            <w:tcBorders>
              <w:top w:val="nil"/>
              <w:left w:val="nil"/>
              <w:right w:val="nil"/>
            </w:tcBorders>
          </w:tcPr>
          <w:p w14:paraId="1EB42793" w14:textId="40F2088C" w:rsidR="00C82E9D" w:rsidRPr="003823D4" w:rsidRDefault="00091685" w:rsidP="007B6E73">
            <w:pPr>
              <w:keepNext/>
              <w:ind w:left="1418" w:hanging="1418"/>
              <w:rPr>
                <w:b/>
                <w:bCs/>
              </w:rPr>
            </w:pPr>
            <w:r w:rsidRPr="003823D4">
              <w:rPr>
                <w:b/>
                <w:bCs/>
              </w:rPr>
              <w:t>12</w:t>
            </w:r>
            <w:r w:rsidR="00C82E9D" w:rsidRPr="003823D4">
              <w:rPr>
                <w:b/>
                <w:bCs/>
              </w:rPr>
              <w:t>.</w:t>
            </w:r>
            <w:r w:rsidR="005E70F0" w:rsidRPr="003823D4">
              <w:rPr>
                <w:b/>
                <w:bCs/>
              </w:rPr>
              <w:t> </w:t>
            </w:r>
            <w:r w:rsidR="00C82E9D" w:rsidRPr="003823D4">
              <w:rPr>
                <w:b/>
                <w:bCs/>
              </w:rPr>
              <w:t>táblázat:</w:t>
            </w:r>
            <w:r w:rsidR="00C82E9D" w:rsidRPr="003823D4">
              <w:rPr>
                <w:b/>
                <w:bCs/>
              </w:rPr>
              <w:tab/>
              <w:t>A MARIPOSA</w:t>
            </w:r>
            <w:r w:rsidR="00C82E9D" w:rsidRPr="003823D4">
              <w:rPr>
                <w:b/>
                <w:bCs/>
              </w:rPr>
              <w:noBreakHyphen/>
              <w:t>2</w:t>
            </w:r>
            <w:r w:rsidR="00A145EA" w:rsidRPr="003823D4">
              <w:rPr>
                <w:b/>
                <w:bCs/>
              </w:rPr>
              <w:t xml:space="preserve"> </w:t>
            </w:r>
            <w:r w:rsidR="00C82E9D" w:rsidRPr="003823D4">
              <w:rPr>
                <w:b/>
                <w:bCs/>
              </w:rPr>
              <w:t>vizsgálat hatásossági eredményei</w:t>
            </w:r>
          </w:p>
        </w:tc>
      </w:tr>
      <w:tr w:rsidR="00F324AC" w:rsidRPr="00D01A9B" w14:paraId="05E3A171" w14:textId="77777777" w:rsidTr="007D20C3">
        <w:trPr>
          <w:cantSplit/>
          <w:jc w:val="center"/>
        </w:trPr>
        <w:tc>
          <w:tcPr>
            <w:tcW w:w="2204" w:type="pct"/>
            <w:tcBorders>
              <w:top w:val="single" w:sz="4" w:space="0" w:color="auto"/>
            </w:tcBorders>
            <w:shd w:val="clear" w:color="auto" w:fill="auto"/>
          </w:tcPr>
          <w:p w14:paraId="574ED040" w14:textId="77777777" w:rsidR="00C82E9D" w:rsidRPr="00D01A9B" w:rsidRDefault="00C82E9D" w:rsidP="00D01A9B">
            <w:pPr>
              <w:keepNext/>
              <w:rPr>
                <w:b/>
                <w:bCs/>
                <w:szCs w:val="24"/>
              </w:rPr>
            </w:pPr>
          </w:p>
        </w:tc>
        <w:tc>
          <w:tcPr>
            <w:tcW w:w="1369" w:type="pct"/>
            <w:tcBorders>
              <w:top w:val="single" w:sz="4" w:space="0" w:color="auto"/>
            </w:tcBorders>
            <w:vAlign w:val="bottom"/>
          </w:tcPr>
          <w:p w14:paraId="0597FFE5" w14:textId="77777777" w:rsidR="00C82E9D" w:rsidRPr="00D01A9B" w:rsidRDefault="00C82E9D" w:rsidP="00D01A9B">
            <w:pPr>
              <w:keepNext/>
              <w:jc w:val="center"/>
              <w:rPr>
                <w:b/>
                <w:bCs/>
              </w:rPr>
            </w:pPr>
            <w:r w:rsidRPr="00D01A9B">
              <w:rPr>
                <w:b/>
              </w:rPr>
              <w:t>Rybrevant+</w:t>
            </w:r>
          </w:p>
          <w:p w14:paraId="3340B17C" w14:textId="77777777" w:rsidR="00C82E9D" w:rsidRPr="00D01A9B" w:rsidRDefault="00C82E9D" w:rsidP="00D01A9B">
            <w:pPr>
              <w:keepNext/>
              <w:jc w:val="center"/>
              <w:rPr>
                <w:b/>
                <w:bCs/>
              </w:rPr>
            </w:pPr>
            <w:r w:rsidRPr="00D01A9B">
              <w:rPr>
                <w:b/>
              </w:rPr>
              <w:t>karboplatin+</w:t>
            </w:r>
          </w:p>
          <w:p w14:paraId="53E5ABDA" w14:textId="77777777" w:rsidR="00C82E9D" w:rsidRPr="00D01A9B" w:rsidRDefault="00C82E9D" w:rsidP="00D01A9B">
            <w:pPr>
              <w:keepNext/>
              <w:jc w:val="center"/>
              <w:rPr>
                <w:b/>
                <w:bCs/>
              </w:rPr>
            </w:pPr>
            <w:r w:rsidRPr="00D01A9B">
              <w:rPr>
                <w:b/>
              </w:rPr>
              <w:t>pemetrexed</w:t>
            </w:r>
          </w:p>
          <w:p w14:paraId="2CFEA0D0" w14:textId="77777777" w:rsidR="00C82E9D" w:rsidRPr="00D01A9B" w:rsidRDefault="00C82E9D" w:rsidP="00D01A9B">
            <w:pPr>
              <w:keepNext/>
              <w:jc w:val="center"/>
              <w:rPr>
                <w:b/>
                <w:bCs/>
              </w:rPr>
            </w:pPr>
            <w:r w:rsidRPr="00D01A9B">
              <w:rPr>
                <w:b/>
              </w:rPr>
              <w:t>(N = 131)</w:t>
            </w:r>
          </w:p>
        </w:tc>
        <w:tc>
          <w:tcPr>
            <w:tcW w:w="1371" w:type="pct"/>
            <w:tcBorders>
              <w:top w:val="single" w:sz="4" w:space="0" w:color="auto"/>
            </w:tcBorders>
            <w:vAlign w:val="bottom"/>
          </w:tcPr>
          <w:p w14:paraId="3F6C2481" w14:textId="77777777" w:rsidR="00C82E9D" w:rsidRPr="00D01A9B" w:rsidRDefault="00C82E9D" w:rsidP="00D01A9B">
            <w:pPr>
              <w:keepNext/>
              <w:jc w:val="center"/>
              <w:rPr>
                <w:b/>
                <w:bCs/>
              </w:rPr>
            </w:pPr>
            <w:r w:rsidRPr="00D01A9B">
              <w:rPr>
                <w:b/>
              </w:rPr>
              <w:t>karboplatin+</w:t>
            </w:r>
          </w:p>
          <w:p w14:paraId="32C133A5" w14:textId="77777777" w:rsidR="00C82E9D" w:rsidRPr="00D01A9B" w:rsidRDefault="00C82E9D" w:rsidP="00D01A9B">
            <w:pPr>
              <w:keepNext/>
              <w:jc w:val="center"/>
              <w:rPr>
                <w:b/>
                <w:bCs/>
              </w:rPr>
            </w:pPr>
            <w:r w:rsidRPr="00D01A9B">
              <w:rPr>
                <w:b/>
              </w:rPr>
              <w:t>pemetrexed</w:t>
            </w:r>
          </w:p>
          <w:p w14:paraId="38E6FF0F" w14:textId="77777777" w:rsidR="00C82E9D" w:rsidRPr="00D01A9B" w:rsidRDefault="00C82E9D" w:rsidP="00D01A9B">
            <w:pPr>
              <w:keepNext/>
              <w:jc w:val="center"/>
              <w:rPr>
                <w:b/>
                <w:bCs/>
              </w:rPr>
            </w:pPr>
            <w:r w:rsidRPr="00D01A9B">
              <w:rPr>
                <w:b/>
              </w:rPr>
              <w:t>(N = 263)</w:t>
            </w:r>
          </w:p>
        </w:tc>
      </w:tr>
      <w:tr w:rsidR="00F324AC" w:rsidRPr="00D01A9B" w14:paraId="2750B22D" w14:textId="77777777" w:rsidTr="007D20C3">
        <w:trPr>
          <w:cantSplit/>
          <w:jc w:val="center"/>
        </w:trPr>
        <w:tc>
          <w:tcPr>
            <w:tcW w:w="4944" w:type="pct"/>
            <w:gridSpan w:val="3"/>
            <w:tcBorders>
              <w:top w:val="single" w:sz="4" w:space="0" w:color="auto"/>
            </w:tcBorders>
            <w:shd w:val="clear" w:color="auto" w:fill="auto"/>
          </w:tcPr>
          <w:p w14:paraId="2381305D" w14:textId="77777777" w:rsidR="00C82E9D" w:rsidRPr="00D01A9B" w:rsidRDefault="00C82E9D" w:rsidP="00D01A9B">
            <w:pPr>
              <w:keepNext/>
              <w:rPr>
                <w:b/>
                <w:bCs/>
              </w:rPr>
            </w:pPr>
            <w:r w:rsidRPr="00D01A9B">
              <w:rPr>
                <w:b/>
              </w:rPr>
              <w:t>Progressziómentes túlélés (PFS)</w:t>
            </w:r>
            <w:r w:rsidRPr="00D01A9B">
              <w:rPr>
                <w:b/>
                <w:vertAlign w:val="superscript"/>
              </w:rPr>
              <w:t>a</w:t>
            </w:r>
          </w:p>
        </w:tc>
      </w:tr>
      <w:tr w:rsidR="00F324AC" w:rsidRPr="00D01A9B" w14:paraId="455C51C3" w14:textId="77777777" w:rsidTr="007D20C3">
        <w:trPr>
          <w:cantSplit/>
          <w:jc w:val="center"/>
        </w:trPr>
        <w:tc>
          <w:tcPr>
            <w:tcW w:w="2204" w:type="pct"/>
            <w:tcBorders>
              <w:top w:val="single" w:sz="4" w:space="0" w:color="auto"/>
            </w:tcBorders>
            <w:shd w:val="clear" w:color="auto" w:fill="auto"/>
          </w:tcPr>
          <w:p w14:paraId="79505D73" w14:textId="77777777" w:rsidR="00C82E9D" w:rsidRPr="00D01A9B" w:rsidRDefault="00C82E9D" w:rsidP="00D01A9B">
            <w:pPr>
              <w:ind w:left="284"/>
              <w:rPr>
                <w:szCs w:val="24"/>
              </w:rPr>
            </w:pPr>
            <w:r w:rsidRPr="00D01A9B">
              <w:t>Események száma (%)</w:t>
            </w:r>
          </w:p>
        </w:tc>
        <w:tc>
          <w:tcPr>
            <w:tcW w:w="1369" w:type="pct"/>
            <w:tcBorders>
              <w:top w:val="single" w:sz="4" w:space="0" w:color="auto"/>
            </w:tcBorders>
          </w:tcPr>
          <w:p w14:paraId="1B1DECC8" w14:textId="14B59773" w:rsidR="00C82E9D" w:rsidRPr="00D01A9B" w:rsidRDefault="00C82E9D" w:rsidP="00D01A9B">
            <w:pPr>
              <w:keepNext/>
              <w:jc w:val="center"/>
            </w:pPr>
            <w:r w:rsidRPr="00D01A9B">
              <w:t>74 (57)</w:t>
            </w:r>
          </w:p>
        </w:tc>
        <w:tc>
          <w:tcPr>
            <w:tcW w:w="1371" w:type="pct"/>
            <w:tcBorders>
              <w:top w:val="single" w:sz="4" w:space="0" w:color="auto"/>
            </w:tcBorders>
          </w:tcPr>
          <w:p w14:paraId="66116CA0" w14:textId="239B1F6A" w:rsidR="00C82E9D" w:rsidRPr="00D01A9B" w:rsidRDefault="00C82E9D" w:rsidP="00D01A9B">
            <w:pPr>
              <w:keepNext/>
              <w:jc w:val="center"/>
            </w:pPr>
            <w:r w:rsidRPr="00D01A9B">
              <w:t>171 (65)</w:t>
            </w:r>
          </w:p>
        </w:tc>
      </w:tr>
      <w:tr w:rsidR="00F324AC" w:rsidRPr="00D01A9B" w14:paraId="62501BC4" w14:textId="77777777" w:rsidTr="007D20C3">
        <w:trPr>
          <w:cantSplit/>
          <w:jc w:val="center"/>
        </w:trPr>
        <w:tc>
          <w:tcPr>
            <w:tcW w:w="2204" w:type="pct"/>
            <w:tcBorders>
              <w:top w:val="single" w:sz="4" w:space="0" w:color="auto"/>
            </w:tcBorders>
            <w:shd w:val="clear" w:color="auto" w:fill="auto"/>
          </w:tcPr>
          <w:p w14:paraId="073F3B03" w14:textId="01A091D3" w:rsidR="00C82E9D" w:rsidRPr="00D01A9B" w:rsidRDefault="00C82E9D" w:rsidP="00D01A9B">
            <w:pPr>
              <w:ind w:left="284"/>
              <w:rPr>
                <w:szCs w:val="24"/>
              </w:rPr>
            </w:pPr>
            <w:r w:rsidRPr="00D01A9B">
              <w:t>Medián, hónap (95%</w:t>
            </w:r>
            <w:r w:rsidRPr="00D01A9B">
              <w:noBreakHyphen/>
              <w:t>os CI)</w:t>
            </w:r>
          </w:p>
        </w:tc>
        <w:tc>
          <w:tcPr>
            <w:tcW w:w="1369" w:type="pct"/>
            <w:tcBorders>
              <w:top w:val="single" w:sz="4" w:space="0" w:color="auto"/>
            </w:tcBorders>
          </w:tcPr>
          <w:p w14:paraId="1FC7A06F" w14:textId="77777777" w:rsidR="00C82E9D" w:rsidRPr="00D01A9B" w:rsidRDefault="00C82E9D" w:rsidP="00D01A9B">
            <w:pPr>
              <w:keepNext/>
              <w:jc w:val="center"/>
            </w:pPr>
            <w:r w:rsidRPr="00D01A9B">
              <w:t>6,3 (5,6; 8,4)</w:t>
            </w:r>
          </w:p>
        </w:tc>
        <w:tc>
          <w:tcPr>
            <w:tcW w:w="1371" w:type="pct"/>
            <w:tcBorders>
              <w:top w:val="single" w:sz="4" w:space="0" w:color="auto"/>
            </w:tcBorders>
          </w:tcPr>
          <w:p w14:paraId="48627A98" w14:textId="77777777" w:rsidR="00C82E9D" w:rsidRPr="00D01A9B" w:rsidRDefault="00C82E9D" w:rsidP="00D01A9B">
            <w:pPr>
              <w:keepNext/>
              <w:jc w:val="center"/>
            </w:pPr>
            <w:r w:rsidRPr="00D01A9B">
              <w:t>4,2 (4,0; 4,4)</w:t>
            </w:r>
          </w:p>
        </w:tc>
      </w:tr>
      <w:tr w:rsidR="00F324AC" w:rsidRPr="00D01A9B" w14:paraId="774B22DF" w14:textId="77777777" w:rsidTr="007D20C3">
        <w:trPr>
          <w:cantSplit/>
          <w:jc w:val="center"/>
        </w:trPr>
        <w:tc>
          <w:tcPr>
            <w:tcW w:w="2204" w:type="pct"/>
            <w:tcBorders>
              <w:top w:val="single" w:sz="4" w:space="0" w:color="auto"/>
              <w:left w:val="single" w:sz="4" w:space="0" w:color="auto"/>
              <w:bottom w:val="single" w:sz="4" w:space="0" w:color="auto"/>
              <w:right w:val="single" w:sz="4" w:space="0" w:color="auto"/>
            </w:tcBorders>
            <w:shd w:val="clear" w:color="auto" w:fill="auto"/>
            <w:vAlign w:val="center"/>
          </w:tcPr>
          <w:p w14:paraId="52A8DCD5" w14:textId="77777777" w:rsidR="00C82E9D" w:rsidRPr="00D01A9B" w:rsidRDefault="00C82E9D" w:rsidP="00D01A9B">
            <w:pPr>
              <w:ind w:left="284"/>
              <w:rPr>
                <w:szCs w:val="24"/>
              </w:rPr>
            </w:pPr>
            <w:r w:rsidRPr="00D01A9B">
              <w:t>HR (95%</w:t>
            </w:r>
            <w:r w:rsidRPr="00D01A9B">
              <w:noBreakHyphen/>
              <w:t>os CI); p</w:t>
            </w:r>
            <w:r w:rsidRPr="00D01A9B">
              <w:noBreakHyphen/>
              <w:t>érték</w:t>
            </w:r>
          </w:p>
        </w:tc>
        <w:tc>
          <w:tcPr>
            <w:tcW w:w="2740" w:type="pct"/>
            <w:gridSpan w:val="2"/>
            <w:tcBorders>
              <w:top w:val="single" w:sz="4" w:space="0" w:color="auto"/>
              <w:left w:val="single" w:sz="4" w:space="0" w:color="auto"/>
              <w:bottom w:val="single" w:sz="4" w:space="0" w:color="auto"/>
              <w:right w:val="single" w:sz="4" w:space="0" w:color="auto"/>
            </w:tcBorders>
            <w:vAlign w:val="center"/>
          </w:tcPr>
          <w:p w14:paraId="332CBD95" w14:textId="6F67EEB5" w:rsidR="00C82E9D" w:rsidRPr="00D01A9B" w:rsidRDefault="00C82E9D" w:rsidP="00D01A9B">
            <w:pPr>
              <w:jc w:val="center"/>
            </w:pPr>
            <w:r w:rsidRPr="00D01A9B">
              <w:t>0,48 (0,36; 0,64); p &lt;</w:t>
            </w:r>
            <w:r w:rsidR="0085190D">
              <w:t> </w:t>
            </w:r>
            <w:r w:rsidRPr="00D01A9B">
              <w:t>0,0001</w:t>
            </w:r>
          </w:p>
        </w:tc>
      </w:tr>
      <w:tr w:rsidR="00F324AC" w:rsidRPr="00D01A9B" w14:paraId="5F759A85" w14:textId="77777777" w:rsidTr="007D20C3">
        <w:trPr>
          <w:cantSplit/>
          <w:jc w:val="center"/>
        </w:trPr>
        <w:tc>
          <w:tcPr>
            <w:tcW w:w="4944" w:type="pct"/>
            <w:gridSpan w:val="3"/>
            <w:shd w:val="clear" w:color="auto" w:fill="auto"/>
            <w:vAlign w:val="center"/>
          </w:tcPr>
          <w:p w14:paraId="66EC49CD" w14:textId="77777777" w:rsidR="00C82E9D" w:rsidRPr="00D01A9B" w:rsidRDefault="00C82E9D" w:rsidP="00D01A9B">
            <w:pPr>
              <w:keepNext/>
              <w:rPr>
                <w:b/>
                <w:bCs/>
                <w:highlight w:val="yellow"/>
              </w:rPr>
            </w:pPr>
            <w:r w:rsidRPr="00D01A9B">
              <w:rPr>
                <w:b/>
              </w:rPr>
              <w:t>Teljes túlélés (OS)</w:t>
            </w:r>
          </w:p>
        </w:tc>
      </w:tr>
      <w:tr w:rsidR="00F324AC" w:rsidRPr="00D01A9B" w14:paraId="6A374FCC" w14:textId="77777777" w:rsidTr="007D20C3">
        <w:trPr>
          <w:cantSplit/>
          <w:jc w:val="center"/>
        </w:trPr>
        <w:tc>
          <w:tcPr>
            <w:tcW w:w="2204" w:type="pct"/>
            <w:shd w:val="clear" w:color="auto" w:fill="auto"/>
          </w:tcPr>
          <w:p w14:paraId="2BC9554D" w14:textId="77777777" w:rsidR="00C82E9D" w:rsidRPr="00D01A9B" w:rsidRDefault="00C82E9D" w:rsidP="00D01A9B">
            <w:pPr>
              <w:ind w:left="284"/>
              <w:rPr>
                <w:b/>
                <w:bCs/>
                <w:highlight w:val="yellow"/>
              </w:rPr>
            </w:pPr>
            <w:r w:rsidRPr="00D01A9B">
              <w:t>Események száma (%)</w:t>
            </w:r>
          </w:p>
        </w:tc>
        <w:tc>
          <w:tcPr>
            <w:tcW w:w="1369" w:type="pct"/>
            <w:shd w:val="clear" w:color="auto" w:fill="auto"/>
            <w:vAlign w:val="center"/>
          </w:tcPr>
          <w:p w14:paraId="65DA4569" w14:textId="18CFE063" w:rsidR="00C82E9D" w:rsidRPr="00D01A9B" w:rsidRDefault="00C82E9D" w:rsidP="00D01A9B">
            <w:pPr>
              <w:jc w:val="center"/>
              <w:rPr>
                <w:highlight w:val="yellow"/>
              </w:rPr>
            </w:pPr>
            <w:r w:rsidRPr="00D01A9B">
              <w:t>65 (</w:t>
            </w:r>
            <w:r w:rsidR="003E7ADF" w:rsidRPr="00D01A9B">
              <w:t>50</w:t>
            </w:r>
            <w:r w:rsidRPr="00D01A9B">
              <w:t>)</w:t>
            </w:r>
          </w:p>
        </w:tc>
        <w:tc>
          <w:tcPr>
            <w:tcW w:w="1371" w:type="pct"/>
            <w:shd w:val="clear" w:color="auto" w:fill="auto"/>
            <w:vAlign w:val="center"/>
          </w:tcPr>
          <w:p w14:paraId="01A5B034" w14:textId="2B3E1A3E" w:rsidR="00C82E9D" w:rsidRPr="00D01A9B" w:rsidRDefault="00C82E9D" w:rsidP="00D01A9B">
            <w:pPr>
              <w:jc w:val="center"/>
            </w:pPr>
            <w:r w:rsidRPr="00D01A9B">
              <w:t>143 (</w:t>
            </w:r>
            <w:r w:rsidR="003E7ADF" w:rsidRPr="00D01A9B">
              <w:t>54</w:t>
            </w:r>
            <w:r w:rsidRPr="00D01A9B">
              <w:t>)</w:t>
            </w:r>
          </w:p>
        </w:tc>
      </w:tr>
      <w:tr w:rsidR="00F324AC" w:rsidRPr="00D01A9B" w14:paraId="07B88527" w14:textId="77777777" w:rsidTr="007D20C3">
        <w:trPr>
          <w:cantSplit/>
          <w:jc w:val="center"/>
        </w:trPr>
        <w:tc>
          <w:tcPr>
            <w:tcW w:w="2204" w:type="pct"/>
            <w:shd w:val="clear" w:color="auto" w:fill="auto"/>
          </w:tcPr>
          <w:p w14:paraId="6B059549" w14:textId="73B88DAC" w:rsidR="00C82E9D" w:rsidRPr="00D01A9B" w:rsidRDefault="00C82E9D" w:rsidP="00D01A9B">
            <w:pPr>
              <w:ind w:left="284"/>
              <w:rPr>
                <w:b/>
                <w:bCs/>
                <w:highlight w:val="yellow"/>
              </w:rPr>
            </w:pPr>
            <w:r w:rsidRPr="00D01A9B">
              <w:t>Medián, hónap (95%</w:t>
            </w:r>
            <w:r w:rsidRPr="00D01A9B">
              <w:noBreakHyphen/>
              <w:t>os CI)</w:t>
            </w:r>
          </w:p>
        </w:tc>
        <w:tc>
          <w:tcPr>
            <w:tcW w:w="1369" w:type="pct"/>
            <w:shd w:val="clear" w:color="auto" w:fill="auto"/>
            <w:vAlign w:val="center"/>
          </w:tcPr>
          <w:p w14:paraId="503CF2ED" w14:textId="77777777" w:rsidR="00C82E9D" w:rsidRPr="00D01A9B" w:rsidRDefault="00C82E9D" w:rsidP="00D01A9B">
            <w:pPr>
              <w:jc w:val="center"/>
              <w:rPr>
                <w:sz w:val="24"/>
              </w:rPr>
            </w:pPr>
            <w:r w:rsidRPr="00D01A9B">
              <w:t>17,7 (16,0; 22,4)</w:t>
            </w:r>
          </w:p>
        </w:tc>
        <w:tc>
          <w:tcPr>
            <w:tcW w:w="1371" w:type="pct"/>
            <w:shd w:val="clear" w:color="auto" w:fill="auto"/>
            <w:vAlign w:val="center"/>
          </w:tcPr>
          <w:p w14:paraId="4D404D08" w14:textId="77777777" w:rsidR="00C82E9D" w:rsidRPr="00D01A9B" w:rsidRDefault="00C82E9D" w:rsidP="00D01A9B">
            <w:pPr>
              <w:jc w:val="center"/>
              <w:rPr>
                <w:sz w:val="24"/>
              </w:rPr>
            </w:pPr>
            <w:r w:rsidRPr="00D01A9B">
              <w:t>15,3 (13,7; 16,8)</w:t>
            </w:r>
          </w:p>
        </w:tc>
      </w:tr>
      <w:tr w:rsidR="00F324AC" w:rsidRPr="00D01A9B" w14:paraId="75CC2C5A" w14:textId="77777777" w:rsidTr="007D20C3">
        <w:trPr>
          <w:cantSplit/>
          <w:jc w:val="center"/>
        </w:trPr>
        <w:tc>
          <w:tcPr>
            <w:tcW w:w="2204" w:type="pct"/>
            <w:shd w:val="clear" w:color="auto" w:fill="auto"/>
            <w:vAlign w:val="center"/>
          </w:tcPr>
          <w:p w14:paraId="192D58E1" w14:textId="2017FADE" w:rsidR="00C82E9D" w:rsidRPr="00D01A9B" w:rsidRDefault="00C82E9D" w:rsidP="00D01A9B">
            <w:pPr>
              <w:ind w:left="284"/>
              <w:rPr>
                <w:b/>
                <w:bCs/>
                <w:highlight w:val="yellow"/>
              </w:rPr>
            </w:pPr>
            <w:r w:rsidRPr="00D01A9B">
              <w:t>HR (95%</w:t>
            </w:r>
            <w:r w:rsidRPr="00D01A9B">
              <w:noBreakHyphen/>
              <w:t>os CI); p</w:t>
            </w:r>
            <w:r w:rsidRPr="00D01A9B">
              <w:noBreakHyphen/>
              <w:t>érték</w:t>
            </w:r>
            <w:r w:rsidR="003E7ADF" w:rsidRPr="00D01A9B">
              <w:rPr>
                <w:vertAlign w:val="superscript"/>
              </w:rPr>
              <w:t>b</w:t>
            </w:r>
          </w:p>
        </w:tc>
        <w:tc>
          <w:tcPr>
            <w:tcW w:w="2740" w:type="pct"/>
            <w:gridSpan w:val="2"/>
            <w:shd w:val="clear" w:color="auto" w:fill="auto"/>
            <w:vAlign w:val="center"/>
          </w:tcPr>
          <w:p w14:paraId="4779CEBA" w14:textId="752483B6" w:rsidR="00C82E9D" w:rsidRPr="00D01A9B" w:rsidRDefault="00C82E9D" w:rsidP="007D20C3">
            <w:pPr>
              <w:jc w:val="center"/>
              <w:rPr>
                <w:highlight w:val="yellow"/>
              </w:rPr>
            </w:pPr>
            <w:r w:rsidRPr="00D01A9B">
              <w:t>0,73 (0,54; 0,99); p = 0,0386</w:t>
            </w:r>
          </w:p>
        </w:tc>
      </w:tr>
      <w:tr w:rsidR="00F324AC" w:rsidRPr="00D01A9B" w14:paraId="6C15AE82" w14:textId="77777777" w:rsidTr="007D20C3">
        <w:trPr>
          <w:cantSplit/>
          <w:jc w:val="center"/>
        </w:trPr>
        <w:tc>
          <w:tcPr>
            <w:tcW w:w="4944" w:type="pct"/>
            <w:gridSpan w:val="3"/>
            <w:shd w:val="clear" w:color="auto" w:fill="auto"/>
            <w:vAlign w:val="center"/>
          </w:tcPr>
          <w:p w14:paraId="42C2F90F" w14:textId="77777777" w:rsidR="00C82E9D" w:rsidRPr="00D01A9B" w:rsidRDefault="00C82E9D" w:rsidP="00D01A9B">
            <w:pPr>
              <w:keepNext/>
            </w:pPr>
            <w:r w:rsidRPr="00D01A9B">
              <w:rPr>
                <w:b/>
              </w:rPr>
              <w:t>Objektív válaszadási arány</w:t>
            </w:r>
            <w:r w:rsidRPr="00D01A9B">
              <w:rPr>
                <w:b/>
                <w:vertAlign w:val="superscript"/>
              </w:rPr>
              <w:t>a</w:t>
            </w:r>
          </w:p>
        </w:tc>
      </w:tr>
      <w:tr w:rsidR="00F324AC" w:rsidRPr="00D01A9B" w14:paraId="2A041642" w14:textId="77777777" w:rsidTr="007D20C3">
        <w:trPr>
          <w:cantSplit/>
          <w:jc w:val="center"/>
        </w:trPr>
        <w:tc>
          <w:tcPr>
            <w:tcW w:w="2204" w:type="pct"/>
            <w:shd w:val="clear" w:color="auto" w:fill="auto"/>
            <w:vAlign w:val="center"/>
          </w:tcPr>
          <w:p w14:paraId="4E93DCD1" w14:textId="0DADFE28" w:rsidR="00C82E9D" w:rsidRPr="00D01A9B" w:rsidRDefault="00C82E9D" w:rsidP="00D01A9B">
            <w:pPr>
              <w:ind w:left="284"/>
              <w:rPr>
                <w:b/>
                <w:bCs/>
              </w:rPr>
            </w:pPr>
            <w:r w:rsidRPr="00D01A9B">
              <w:t>ORR, %</w:t>
            </w:r>
            <w:r w:rsidR="003E7ADF" w:rsidRPr="00D01A9B">
              <w:t xml:space="preserve"> </w:t>
            </w:r>
            <w:r w:rsidRPr="00D01A9B">
              <w:t>(95%</w:t>
            </w:r>
            <w:r w:rsidRPr="00D01A9B">
              <w:noBreakHyphen/>
              <w:t>os CI)</w:t>
            </w:r>
          </w:p>
        </w:tc>
        <w:tc>
          <w:tcPr>
            <w:tcW w:w="1369" w:type="pct"/>
            <w:vAlign w:val="center"/>
          </w:tcPr>
          <w:p w14:paraId="198B1C90" w14:textId="6BB53BF8" w:rsidR="00C82E9D" w:rsidRPr="00D01A9B" w:rsidRDefault="003E7ADF" w:rsidP="00D01A9B">
            <w:pPr>
              <w:jc w:val="center"/>
            </w:pPr>
            <w:r w:rsidRPr="00D01A9B">
              <w:t>64</w:t>
            </w:r>
            <w:r w:rsidR="00C82E9D" w:rsidRPr="00D01A9B">
              <w:t>% (55</w:t>
            </w:r>
            <w:r w:rsidRPr="00D01A9B">
              <w:t>%</w:t>
            </w:r>
            <w:r w:rsidR="005E70F0" w:rsidRPr="00D01A9B">
              <w:t>;</w:t>
            </w:r>
            <w:r w:rsidR="00C82E9D" w:rsidRPr="00D01A9B">
              <w:t xml:space="preserve"> 72</w:t>
            </w:r>
            <w:r w:rsidRPr="00D01A9B">
              <w:t>%</w:t>
            </w:r>
            <w:r w:rsidR="00C82E9D" w:rsidRPr="00D01A9B">
              <w:t>)</w:t>
            </w:r>
          </w:p>
        </w:tc>
        <w:tc>
          <w:tcPr>
            <w:tcW w:w="1371" w:type="pct"/>
            <w:vAlign w:val="center"/>
          </w:tcPr>
          <w:p w14:paraId="08D3839A" w14:textId="2BC92869" w:rsidR="00C82E9D" w:rsidRPr="00D01A9B" w:rsidRDefault="00C82E9D" w:rsidP="00D01A9B">
            <w:pPr>
              <w:jc w:val="center"/>
            </w:pPr>
            <w:r w:rsidRPr="00070119">
              <w:t>36% (30</w:t>
            </w:r>
            <w:r w:rsidR="003E7ADF" w:rsidRPr="00070119">
              <w:t>%</w:t>
            </w:r>
            <w:r w:rsidR="005E70F0" w:rsidRPr="00070119">
              <w:t>;</w:t>
            </w:r>
            <w:r w:rsidRPr="00070119">
              <w:t xml:space="preserve"> 42</w:t>
            </w:r>
            <w:r w:rsidR="003E7ADF" w:rsidRPr="00070119">
              <w:t>%</w:t>
            </w:r>
            <w:r w:rsidRPr="00070119">
              <w:t>)</w:t>
            </w:r>
          </w:p>
        </w:tc>
      </w:tr>
      <w:tr w:rsidR="00F324AC" w:rsidRPr="00D01A9B" w14:paraId="45FC1DA1" w14:textId="77777777" w:rsidTr="007D20C3">
        <w:trPr>
          <w:cantSplit/>
          <w:jc w:val="center"/>
        </w:trPr>
        <w:tc>
          <w:tcPr>
            <w:tcW w:w="2204" w:type="pct"/>
            <w:shd w:val="clear" w:color="auto" w:fill="auto"/>
            <w:vAlign w:val="center"/>
          </w:tcPr>
          <w:p w14:paraId="3293CF68" w14:textId="2D01868F" w:rsidR="008D2F32" w:rsidRPr="00D01A9B" w:rsidRDefault="000C7295" w:rsidP="00D01A9B">
            <w:pPr>
              <w:ind w:left="284"/>
            </w:pPr>
            <w:r w:rsidRPr="00D01A9B">
              <w:t>Esélyhányados</w:t>
            </w:r>
            <w:r w:rsidR="008D2F32" w:rsidRPr="00D01A9B">
              <w:t xml:space="preserve"> (95%-os CI); p-érték</w:t>
            </w:r>
          </w:p>
        </w:tc>
        <w:tc>
          <w:tcPr>
            <w:tcW w:w="2740" w:type="pct"/>
            <w:gridSpan w:val="2"/>
            <w:vAlign w:val="center"/>
          </w:tcPr>
          <w:p w14:paraId="72DF2A6C" w14:textId="0AA87AE5" w:rsidR="008D2F32" w:rsidRPr="00D01A9B" w:rsidRDefault="008D2F32" w:rsidP="00D01A9B">
            <w:pPr>
              <w:jc w:val="center"/>
              <w:rPr>
                <w:szCs w:val="22"/>
              </w:rPr>
            </w:pPr>
            <w:r w:rsidRPr="00D01A9B">
              <w:rPr>
                <w:szCs w:val="22"/>
              </w:rPr>
              <w:t>3,10 (2,00; 4,80); p</w:t>
            </w:r>
            <w:r w:rsidR="0085190D">
              <w:rPr>
                <w:szCs w:val="22"/>
              </w:rPr>
              <w:t> </w:t>
            </w:r>
            <w:r w:rsidRPr="00D01A9B">
              <w:rPr>
                <w:szCs w:val="22"/>
              </w:rPr>
              <w:t>&lt;</w:t>
            </w:r>
            <w:r w:rsidR="0085190D">
              <w:rPr>
                <w:szCs w:val="22"/>
              </w:rPr>
              <w:t> </w:t>
            </w:r>
            <w:r w:rsidRPr="00D01A9B">
              <w:rPr>
                <w:szCs w:val="22"/>
              </w:rPr>
              <w:t>0,0001</w:t>
            </w:r>
          </w:p>
        </w:tc>
      </w:tr>
      <w:tr w:rsidR="00F324AC" w:rsidRPr="00D01A9B" w14:paraId="5A322F90" w14:textId="77777777" w:rsidTr="007D20C3">
        <w:trPr>
          <w:cantSplit/>
          <w:jc w:val="center"/>
        </w:trPr>
        <w:tc>
          <w:tcPr>
            <w:tcW w:w="4944" w:type="pct"/>
            <w:gridSpan w:val="3"/>
            <w:shd w:val="clear" w:color="auto" w:fill="auto"/>
            <w:vAlign w:val="center"/>
          </w:tcPr>
          <w:p w14:paraId="2100EBBA" w14:textId="319F00E8" w:rsidR="00751260" w:rsidRPr="00D01A9B" w:rsidRDefault="00751260" w:rsidP="007E3848">
            <w:pPr>
              <w:keepNext/>
              <w:rPr>
                <w:b/>
                <w:bCs/>
              </w:rPr>
            </w:pPr>
            <w:r w:rsidRPr="00D01A9B">
              <w:rPr>
                <w:b/>
                <w:bCs/>
              </w:rPr>
              <w:t>A válasz időtartama</w:t>
            </w:r>
          </w:p>
        </w:tc>
      </w:tr>
      <w:tr w:rsidR="00F324AC" w:rsidRPr="00D01A9B" w14:paraId="4A9B6AD9" w14:textId="77777777" w:rsidTr="007D20C3">
        <w:trPr>
          <w:cantSplit/>
          <w:jc w:val="center"/>
        </w:trPr>
        <w:tc>
          <w:tcPr>
            <w:tcW w:w="2204" w:type="pct"/>
            <w:shd w:val="clear" w:color="auto" w:fill="auto"/>
            <w:vAlign w:val="center"/>
          </w:tcPr>
          <w:p w14:paraId="4E49891A" w14:textId="5D739D1E" w:rsidR="00751260" w:rsidRPr="00D01A9B" w:rsidDel="00A145EA" w:rsidRDefault="00751260" w:rsidP="007E3848">
            <w:pPr>
              <w:keepNext/>
              <w:ind w:left="284"/>
            </w:pPr>
            <w:r w:rsidRPr="00D01A9B">
              <w:t>Medián (95%-os CI), hónap</w:t>
            </w:r>
          </w:p>
        </w:tc>
        <w:tc>
          <w:tcPr>
            <w:tcW w:w="1369" w:type="pct"/>
            <w:shd w:val="clear" w:color="auto" w:fill="auto"/>
            <w:vAlign w:val="center"/>
          </w:tcPr>
          <w:p w14:paraId="761D8A47" w14:textId="7CC99681" w:rsidR="00751260" w:rsidRPr="00D01A9B" w:rsidRDefault="00751260" w:rsidP="007E3848">
            <w:pPr>
              <w:keepNext/>
              <w:jc w:val="center"/>
            </w:pPr>
            <w:r w:rsidRPr="00D01A9B">
              <w:rPr>
                <w:szCs w:val="22"/>
              </w:rPr>
              <w:t>6,90 (5,52; NE)</w:t>
            </w:r>
          </w:p>
        </w:tc>
        <w:tc>
          <w:tcPr>
            <w:tcW w:w="1371" w:type="pct"/>
            <w:shd w:val="clear" w:color="auto" w:fill="auto"/>
          </w:tcPr>
          <w:p w14:paraId="664EABD8" w14:textId="66F7FFAE" w:rsidR="00751260" w:rsidRPr="00D01A9B" w:rsidRDefault="00751260" w:rsidP="007E3848">
            <w:pPr>
              <w:keepNext/>
              <w:jc w:val="center"/>
            </w:pPr>
            <w:r w:rsidRPr="00D01A9B">
              <w:rPr>
                <w:szCs w:val="22"/>
              </w:rPr>
              <w:t>5,55 (4,17; 9,56)</w:t>
            </w:r>
          </w:p>
        </w:tc>
      </w:tr>
      <w:tr w:rsidR="00F324AC" w:rsidRPr="00D01A9B" w14:paraId="4B365A7B" w14:textId="77777777" w:rsidTr="007D20C3">
        <w:trPr>
          <w:cantSplit/>
          <w:jc w:val="center"/>
        </w:trPr>
        <w:tc>
          <w:tcPr>
            <w:tcW w:w="2204" w:type="pct"/>
            <w:shd w:val="clear" w:color="auto" w:fill="auto"/>
            <w:vAlign w:val="center"/>
          </w:tcPr>
          <w:p w14:paraId="5C83517C" w14:textId="4ADCE7C7" w:rsidR="00751260" w:rsidRPr="00D01A9B" w:rsidDel="00A145EA" w:rsidRDefault="00751260" w:rsidP="00D01A9B">
            <w:pPr>
              <w:ind w:left="284"/>
            </w:pPr>
            <w:r w:rsidRPr="00D01A9B">
              <w:t>Legalább 6 hónapos DOR-t elérő betegek</w:t>
            </w:r>
          </w:p>
        </w:tc>
        <w:tc>
          <w:tcPr>
            <w:tcW w:w="1369" w:type="pct"/>
            <w:vAlign w:val="center"/>
          </w:tcPr>
          <w:p w14:paraId="34D9E64D" w14:textId="68106FC9" w:rsidR="00751260" w:rsidRPr="00D01A9B" w:rsidRDefault="00751260" w:rsidP="00D01A9B">
            <w:pPr>
              <w:jc w:val="center"/>
            </w:pPr>
            <w:r w:rsidRPr="00D01A9B">
              <w:rPr>
                <w:szCs w:val="22"/>
              </w:rPr>
              <w:t>31,9%</w:t>
            </w:r>
          </w:p>
        </w:tc>
        <w:tc>
          <w:tcPr>
            <w:tcW w:w="1371" w:type="pct"/>
            <w:vAlign w:val="center"/>
          </w:tcPr>
          <w:p w14:paraId="2664F32A" w14:textId="5F61A734" w:rsidR="00751260" w:rsidRPr="00D01A9B" w:rsidRDefault="00751260" w:rsidP="00D01A9B">
            <w:pPr>
              <w:jc w:val="center"/>
            </w:pPr>
            <w:r w:rsidRPr="00D01A9B">
              <w:rPr>
                <w:szCs w:val="22"/>
              </w:rPr>
              <w:t>20,0%</w:t>
            </w:r>
          </w:p>
        </w:tc>
      </w:tr>
      <w:tr w:rsidR="00F324AC" w:rsidRPr="00D01A9B" w14:paraId="4ECA5447" w14:textId="77777777" w:rsidTr="007D20C3">
        <w:trPr>
          <w:cantSplit/>
          <w:jc w:val="center"/>
        </w:trPr>
        <w:tc>
          <w:tcPr>
            <w:tcW w:w="4944" w:type="pct"/>
            <w:gridSpan w:val="3"/>
            <w:tcBorders>
              <w:left w:val="nil"/>
              <w:bottom w:val="nil"/>
              <w:right w:val="nil"/>
            </w:tcBorders>
            <w:shd w:val="clear" w:color="auto" w:fill="auto"/>
            <w:vAlign w:val="center"/>
          </w:tcPr>
          <w:p w14:paraId="72B43793" w14:textId="77777777" w:rsidR="00C82E9D" w:rsidRPr="00D01A9B" w:rsidRDefault="00C82E9D" w:rsidP="00D01A9B">
            <w:pPr>
              <w:rPr>
                <w:sz w:val="18"/>
              </w:rPr>
            </w:pPr>
            <w:r w:rsidRPr="00D01A9B">
              <w:rPr>
                <w:sz w:val="18"/>
              </w:rPr>
              <w:lastRenderedPageBreak/>
              <w:t>CI = konfidenciaintervallum</w:t>
            </w:r>
          </w:p>
          <w:p w14:paraId="3333C7AD" w14:textId="6DDD5907" w:rsidR="00091685" w:rsidRPr="00D01A9B" w:rsidRDefault="00091685" w:rsidP="00D01A9B">
            <w:pPr>
              <w:rPr>
                <w:rFonts w:eastAsia="Times New Roman"/>
                <w:sz w:val="18"/>
                <w:szCs w:val="18"/>
              </w:rPr>
            </w:pPr>
            <w:r w:rsidRPr="00D01A9B">
              <w:rPr>
                <w:rFonts w:eastAsia="Times New Roman"/>
                <w:sz w:val="18"/>
              </w:rPr>
              <w:t>NE</w:t>
            </w:r>
            <w:r w:rsidR="009B1B4B" w:rsidRPr="00D01A9B">
              <w:rPr>
                <w:rFonts w:eastAsia="Times New Roman"/>
                <w:sz w:val="18"/>
              </w:rPr>
              <w:t> </w:t>
            </w:r>
            <w:r w:rsidRPr="00D01A9B">
              <w:rPr>
                <w:rFonts w:eastAsia="Times New Roman"/>
                <w:sz w:val="18"/>
              </w:rPr>
              <w:t>=</w:t>
            </w:r>
            <w:r w:rsidR="009B1B4B" w:rsidRPr="00D01A9B">
              <w:rPr>
                <w:rFonts w:eastAsia="Times New Roman"/>
                <w:sz w:val="18"/>
              </w:rPr>
              <w:t> </w:t>
            </w:r>
            <w:r w:rsidRPr="00D01A9B">
              <w:rPr>
                <w:rFonts w:eastAsia="Times New Roman"/>
                <w:sz w:val="18"/>
              </w:rPr>
              <w:t>nem becsülhető</w:t>
            </w:r>
          </w:p>
          <w:p w14:paraId="4CBA403C" w14:textId="4153BBB7" w:rsidR="00C82E9D" w:rsidRPr="00D01A9B" w:rsidRDefault="00C82E9D" w:rsidP="00D01A9B">
            <w:pPr>
              <w:rPr>
                <w:sz w:val="18"/>
                <w:szCs w:val="18"/>
              </w:rPr>
            </w:pPr>
            <w:r w:rsidRPr="00D01A9B">
              <w:rPr>
                <w:sz w:val="18"/>
              </w:rPr>
              <w:t>A PFS</w:t>
            </w:r>
            <w:r w:rsidR="00091685" w:rsidRPr="00D01A9B">
              <w:rPr>
                <w:sz w:val="18"/>
              </w:rPr>
              <w:t>, DOR</w:t>
            </w:r>
            <w:r w:rsidRPr="00D01A9B">
              <w:rPr>
                <w:sz w:val="18"/>
              </w:rPr>
              <w:t xml:space="preserve"> és ORR eredmények </w:t>
            </w:r>
            <w:r w:rsidR="00A145EA" w:rsidRPr="00D01A9B">
              <w:rPr>
                <w:sz w:val="18"/>
              </w:rPr>
              <w:t>a</w:t>
            </w:r>
            <w:r w:rsidRPr="00D01A9B">
              <w:rPr>
                <w:sz w:val="18"/>
              </w:rPr>
              <w:t xml:space="preserve"> 2023. július 10</w:t>
            </w:r>
            <w:r w:rsidRPr="00D01A9B">
              <w:rPr>
                <w:sz w:val="18"/>
              </w:rPr>
              <w:noBreakHyphen/>
            </w:r>
            <w:r w:rsidR="00A145EA" w:rsidRPr="00D01A9B">
              <w:rPr>
                <w:sz w:val="18"/>
              </w:rPr>
              <w:t>én lezárt adatokból</w:t>
            </w:r>
            <w:r w:rsidRPr="00D01A9B">
              <w:rPr>
                <w:sz w:val="18"/>
              </w:rPr>
              <w:t xml:space="preserve"> származnak, amikor a hipotézis vizsgálatot és ezeknek a végpontoknak a végső analízisét végezték. Az OS eredmények </w:t>
            </w:r>
            <w:r w:rsidR="00A145EA" w:rsidRPr="00D01A9B">
              <w:rPr>
                <w:sz w:val="18"/>
              </w:rPr>
              <w:t>a</w:t>
            </w:r>
            <w:r w:rsidRPr="00D01A9B">
              <w:rPr>
                <w:sz w:val="18"/>
              </w:rPr>
              <w:t xml:space="preserve"> 2024. április 26</w:t>
            </w:r>
            <w:r w:rsidRPr="00D01A9B">
              <w:rPr>
                <w:sz w:val="18"/>
              </w:rPr>
              <w:noBreakHyphen/>
            </w:r>
            <w:r w:rsidR="00A145EA" w:rsidRPr="00D01A9B">
              <w:rPr>
                <w:sz w:val="18"/>
              </w:rPr>
              <w:t>án lezárt adatokból</w:t>
            </w:r>
            <w:r w:rsidRPr="00D01A9B">
              <w:rPr>
                <w:sz w:val="18"/>
              </w:rPr>
              <w:t>, az OS második időközi analíziséből származnak.</w:t>
            </w:r>
          </w:p>
          <w:p w14:paraId="203F0FC5" w14:textId="386D2BD3" w:rsidR="00C82E9D" w:rsidRPr="00D01A9B" w:rsidRDefault="00C82E9D" w:rsidP="00D01A9B">
            <w:pPr>
              <w:ind w:left="284" w:hanging="284"/>
              <w:rPr>
                <w:sz w:val="18"/>
                <w:szCs w:val="18"/>
              </w:rPr>
            </w:pPr>
            <w:r w:rsidRPr="00D01A9B">
              <w:rPr>
                <w:vertAlign w:val="superscript"/>
              </w:rPr>
              <w:t>a</w:t>
            </w:r>
            <w:r w:rsidRPr="00D01A9B">
              <w:rPr>
                <w:sz w:val="18"/>
              </w:rPr>
              <w:tab/>
              <w:t>BICR</w:t>
            </w:r>
            <w:r w:rsidR="00B20C77" w:rsidRPr="00D01A9B">
              <w:rPr>
                <w:sz w:val="18"/>
              </w:rPr>
              <w:t xml:space="preserve"> </w:t>
            </w:r>
            <w:r w:rsidRPr="00D01A9B">
              <w:rPr>
                <w:sz w:val="18"/>
              </w:rPr>
              <w:t>által értékelt</w:t>
            </w:r>
          </w:p>
          <w:p w14:paraId="06EC247F" w14:textId="51C10048" w:rsidR="00C82E9D" w:rsidRPr="00D01A9B" w:rsidRDefault="00C82E9D" w:rsidP="00D01A9B">
            <w:pPr>
              <w:ind w:left="284" w:hanging="284"/>
              <w:rPr>
                <w:sz w:val="18"/>
                <w:szCs w:val="18"/>
              </w:rPr>
            </w:pPr>
            <w:r w:rsidRPr="00D01A9B">
              <w:rPr>
                <w:vertAlign w:val="superscript"/>
              </w:rPr>
              <w:t>b</w:t>
            </w:r>
            <w:r w:rsidRPr="00D01A9B">
              <w:rPr>
                <w:sz w:val="18"/>
              </w:rPr>
              <w:tab/>
            </w:r>
            <w:r w:rsidR="00611F45" w:rsidRPr="00D01A9B">
              <w:rPr>
                <w:sz w:val="18"/>
              </w:rPr>
              <w:t>A p-értéket egy 2-oldal</w:t>
            </w:r>
            <w:r w:rsidR="00A4674B" w:rsidRPr="00D01A9B">
              <w:rPr>
                <w:sz w:val="18"/>
              </w:rPr>
              <w:t>ú</w:t>
            </w:r>
            <w:r w:rsidR="00611F45" w:rsidRPr="00D01A9B">
              <w:rPr>
                <w:sz w:val="18"/>
              </w:rPr>
              <w:t>, 0,0142 értékű szignifikanciaszint</w:t>
            </w:r>
            <w:r w:rsidR="00A4674B" w:rsidRPr="00D01A9B">
              <w:rPr>
                <w:sz w:val="18"/>
              </w:rPr>
              <w:t>hez viszonyították</w:t>
            </w:r>
            <w:r w:rsidR="00611F45" w:rsidRPr="00D01A9B">
              <w:rPr>
                <w:sz w:val="18"/>
              </w:rPr>
              <w:t>. Ennek megfelelően, a második időközi analízistől számítva az OS eredmények nem szignifikánsak</w:t>
            </w:r>
            <w:r w:rsidR="00A4674B" w:rsidRPr="00D01A9B">
              <w:rPr>
                <w:sz w:val="18"/>
              </w:rPr>
              <w:t>.</w:t>
            </w:r>
          </w:p>
        </w:tc>
      </w:tr>
    </w:tbl>
    <w:p w14:paraId="4EF919BB" w14:textId="77777777" w:rsidR="00C82E9D" w:rsidRPr="00D01A9B" w:rsidRDefault="00C82E9D" w:rsidP="00D01A9B"/>
    <w:p w14:paraId="455CF6F2" w14:textId="105EE502" w:rsidR="00C82E9D" w:rsidRPr="00D01A9B" w:rsidRDefault="00091685" w:rsidP="007B6E73">
      <w:pPr>
        <w:keepNext/>
        <w:ind w:left="1418" w:hanging="1418"/>
        <w:rPr>
          <w:b/>
          <w:bCs/>
        </w:rPr>
      </w:pPr>
      <w:r w:rsidRPr="007B6E73">
        <w:rPr>
          <w:b/>
          <w:bCs/>
        </w:rPr>
        <w:t>3</w:t>
      </w:r>
      <w:r w:rsidR="00C82E9D" w:rsidRPr="007B6E73">
        <w:rPr>
          <w:b/>
          <w:bCs/>
        </w:rPr>
        <w:t>.</w:t>
      </w:r>
      <w:r w:rsidR="00BB70EB" w:rsidRPr="007B6E73">
        <w:rPr>
          <w:b/>
          <w:bCs/>
        </w:rPr>
        <w:t> </w:t>
      </w:r>
      <w:r w:rsidR="00C82E9D" w:rsidRPr="007B6E73">
        <w:rPr>
          <w:b/>
          <w:bCs/>
        </w:rPr>
        <w:t>ábra:</w:t>
      </w:r>
      <w:r w:rsidR="00C82E9D" w:rsidRPr="007B6E73">
        <w:rPr>
          <w:b/>
          <w:bCs/>
        </w:rPr>
        <w:tab/>
        <w:t>A PFS Kaplan</w:t>
      </w:r>
      <w:r w:rsidR="00713990" w:rsidRPr="007B6E73">
        <w:rPr>
          <w:b/>
          <w:bCs/>
        </w:rPr>
        <w:t>–</w:t>
      </w:r>
      <w:r w:rsidR="00C82E9D" w:rsidRPr="007B6E73">
        <w:rPr>
          <w:b/>
          <w:bCs/>
        </w:rPr>
        <w:t>Meier</w:t>
      </w:r>
      <w:r w:rsidR="00C82E9D" w:rsidRPr="007B6E73">
        <w:rPr>
          <w:b/>
          <w:bCs/>
        </w:rPr>
        <w:noBreakHyphen/>
        <w:t>féle görbéje, a korábban kezelt, NSCLC</w:t>
      </w:r>
      <w:r w:rsidR="00C82E9D" w:rsidRPr="007B6E73">
        <w:rPr>
          <w:b/>
          <w:bCs/>
        </w:rPr>
        <w:noBreakHyphen/>
        <w:t>ben szenvedő betegeknél, a BICR értékelése alapján</w:t>
      </w:r>
    </w:p>
    <w:p w14:paraId="1A7A7DDB" w14:textId="77777777" w:rsidR="00C82E9D" w:rsidRPr="00D01A9B" w:rsidRDefault="00C82E9D" w:rsidP="00D01A9B">
      <w:pPr>
        <w:keepNext/>
      </w:pPr>
    </w:p>
    <w:p w14:paraId="683AE929" w14:textId="5768A287" w:rsidR="00C82E9D" w:rsidRPr="00D01A9B" w:rsidRDefault="00431894" w:rsidP="00D01A9B">
      <w:r w:rsidRPr="00D01A9B">
        <w:rPr>
          <w:lang w:eastAsia="hu-HU"/>
        </w:rPr>
        <w:drawing>
          <wp:inline distT="0" distB="0" distL="0" distR="0" wp14:anchorId="4CD8C48F" wp14:editId="668F5563">
            <wp:extent cx="5886288" cy="3423514"/>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72" r="3186"/>
                    <a:stretch/>
                  </pic:blipFill>
                  <pic:spPr bwMode="auto">
                    <a:xfrm>
                      <a:off x="0" y="0"/>
                      <a:ext cx="5902185" cy="3432760"/>
                    </a:xfrm>
                    <a:prstGeom prst="rect">
                      <a:avLst/>
                    </a:prstGeom>
                    <a:ln>
                      <a:noFill/>
                    </a:ln>
                    <a:extLst>
                      <a:ext uri="{53640926-AAD7-44D8-BBD7-CCE9431645EC}">
                        <a14:shadowObscured xmlns:a14="http://schemas.microsoft.com/office/drawing/2010/main"/>
                      </a:ext>
                    </a:extLst>
                  </pic:spPr>
                </pic:pic>
              </a:graphicData>
            </a:graphic>
          </wp:inline>
        </w:drawing>
      </w:r>
    </w:p>
    <w:p w14:paraId="370FC959" w14:textId="77777777" w:rsidR="00C82E9D" w:rsidRPr="00D01A9B" w:rsidRDefault="00C82E9D" w:rsidP="00D01A9B"/>
    <w:p w14:paraId="73AC340B" w14:textId="75DA44A6" w:rsidR="00C82E9D" w:rsidRPr="00D01A9B" w:rsidRDefault="00C82E9D" w:rsidP="00D01A9B">
      <w:r w:rsidRPr="00D01A9B">
        <w:t>A Rybrevant</w:t>
      </w:r>
      <w:r w:rsidRPr="00D01A9B">
        <w:noBreakHyphen/>
        <w:t xml:space="preserve">CP </w:t>
      </w:r>
      <w:r w:rsidR="00713990" w:rsidRPr="00D01A9B">
        <w:t>PFS-re</w:t>
      </w:r>
      <w:r w:rsidRPr="00D01A9B">
        <w:t xml:space="preserve"> gyakorolt, CP</w:t>
      </w:r>
      <w:r w:rsidRPr="00D01A9B">
        <w:noBreakHyphen/>
        <w:t>hez viszonyított kedvező hatása konzisztens volt az összes, előre meghatározott, analizált alcsoportban, beleértve az etnikai hovatartozást, az életkort, a nemi hovatartozást, a dohányzási anamnézist és a központi idegrendszeri áttétek státuszát a vizsgálatba történő belépéskor.</w:t>
      </w:r>
    </w:p>
    <w:p w14:paraId="30558C99" w14:textId="77777777" w:rsidR="00C82E9D" w:rsidRPr="00D01A9B" w:rsidRDefault="00C82E9D" w:rsidP="00D01A9B"/>
    <w:p w14:paraId="5CFF9422" w14:textId="238436D3" w:rsidR="00C82E9D" w:rsidRPr="00D01A9B" w:rsidRDefault="00091685" w:rsidP="007B6E73">
      <w:pPr>
        <w:keepNext/>
        <w:ind w:left="1418" w:hanging="1418"/>
        <w:rPr>
          <w:b/>
          <w:bCs/>
        </w:rPr>
      </w:pPr>
      <w:r w:rsidRPr="007B6E73">
        <w:rPr>
          <w:b/>
          <w:bCs/>
        </w:rPr>
        <w:lastRenderedPageBreak/>
        <w:t>4</w:t>
      </w:r>
      <w:r w:rsidR="00C82E9D" w:rsidRPr="007B6E73">
        <w:rPr>
          <w:b/>
          <w:bCs/>
        </w:rPr>
        <w:t>.</w:t>
      </w:r>
      <w:r w:rsidR="00713990" w:rsidRPr="007B6E73">
        <w:rPr>
          <w:b/>
          <w:bCs/>
        </w:rPr>
        <w:t> </w:t>
      </w:r>
      <w:r w:rsidR="00C82E9D" w:rsidRPr="007B6E73">
        <w:rPr>
          <w:b/>
          <w:bCs/>
        </w:rPr>
        <w:t>ábra:</w:t>
      </w:r>
      <w:r w:rsidR="00C82E9D" w:rsidRPr="007B6E73">
        <w:rPr>
          <w:b/>
          <w:bCs/>
        </w:rPr>
        <w:tab/>
        <w:t>A OS Kaplan</w:t>
      </w:r>
      <w:r w:rsidR="00713990" w:rsidRPr="007B6E73">
        <w:rPr>
          <w:b/>
          <w:bCs/>
        </w:rPr>
        <w:t>–</w:t>
      </w:r>
      <w:r w:rsidR="00C82E9D" w:rsidRPr="007B6E73">
        <w:rPr>
          <w:b/>
          <w:bCs/>
        </w:rPr>
        <w:t>Meier</w:t>
      </w:r>
      <w:r w:rsidR="00C82E9D" w:rsidRPr="007B6E73">
        <w:rPr>
          <w:b/>
          <w:bCs/>
        </w:rPr>
        <w:noBreakHyphen/>
        <w:t>féle görbéje, a korábban kezelt, NSCLC</w:t>
      </w:r>
      <w:r w:rsidR="00C82E9D" w:rsidRPr="007B6E73">
        <w:rPr>
          <w:b/>
          <w:bCs/>
        </w:rPr>
        <w:noBreakHyphen/>
        <w:t>ben szenvedő betegeknél</w:t>
      </w:r>
    </w:p>
    <w:p w14:paraId="53E2D24A" w14:textId="77777777" w:rsidR="00C82E9D" w:rsidRPr="00D01A9B" w:rsidRDefault="00C82E9D" w:rsidP="00D01A9B">
      <w:pPr>
        <w:keepNext/>
      </w:pPr>
    </w:p>
    <w:p w14:paraId="3FAA36FA" w14:textId="53A46561" w:rsidR="00C82E9D" w:rsidRPr="00D01A9B" w:rsidRDefault="002C554F" w:rsidP="00D01A9B">
      <w:r w:rsidRPr="00D01A9B">
        <w:rPr>
          <w:lang w:eastAsia="hu-HU"/>
        </w:rPr>
        <w:drawing>
          <wp:inline distT="0" distB="0" distL="0" distR="0" wp14:anchorId="123ED529" wp14:editId="0784041A">
            <wp:extent cx="5800953" cy="35910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905" r="3587"/>
                    <a:stretch/>
                  </pic:blipFill>
                  <pic:spPr bwMode="auto">
                    <a:xfrm>
                      <a:off x="0" y="0"/>
                      <a:ext cx="5818476" cy="3601902"/>
                    </a:xfrm>
                    <a:prstGeom prst="rect">
                      <a:avLst/>
                    </a:prstGeom>
                    <a:ln>
                      <a:noFill/>
                    </a:ln>
                    <a:extLst>
                      <a:ext uri="{53640926-AAD7-44D8-BBD7-CCE9431645EC}">
                        <a14:shadowObscured xmlns:a14="http://schemas.microsoft.com/office/drawing/2010/main"/>
                      </a:ext>
                    </a:extLst>
                  </pic:spPr>
                </pic:pic>
              </a:graphicData>
            </a:graphic>
          </wp:inline>
        </w:drawing>
      </w:r>
    </w:p>
    <w:p w14:paraId="000BE359" w14:textId="77777777" w:rsidR="00C82E9D" w:rsidRPr="00D01A9B" w:rsidRDefault="00C82E9D" w:rsidP="00D01A9B"/>
    <w:p w14:paraId="631D8E98" w14:textId="77777777" w:rsidR="00C82E9D" w:rsidRPr="00D01A9B" w:rsidRDefault="00C82E9D" w:rsidP="00D01A9B">
      <w:pPr>
        <w:keepNext/>
        <w:rPr>
          <w:i/>
          <w:iCs/>
        </w:rPr>
      </w:pPr>
      <w:r w:rsidRPr="00D01A9B">
        <w:rPr>
          <w:i/>
        </w:rPr>
        <w:t>Intracranialis metastasis hatásossági adatok</w:t>
      </w:r>
    </w:p>
    <w:p w14:paraId="7FF43F13" w14:textId="5A5C3D85" w:rsidR="00C82E9D" w:rsidRPr="00D01A9B" w:rsidRDefault="00C82E9D" w:rsidP="00D01A9B">
      <w:r w:rsidRPr="00D01A9B">
        <w:t>A tünetmentes vagy korábban kezelt, és stabil intracranialis metastasisokkal bíró betegek alkalmasak voltak a MARIPOSA</w:t>
      </w:r>
      <w:r w:rsidRPr="00D01A9B">
        <w:noBreakHyphen/>
        <w:t>2</w:t>
      </w:r>
      <w:r w:rsidR="00B85050" w:rsidRPr="00D01A9B">
        <w:t xml:space="preserve"> </w:t>
      </w:r>
      <w:r w:rsidRPr="00D01A9B">
        <w:t>vizsgálatban történő randomizálásra.</w:t>
      </w:r>
    </w:p>
    <w:p w14:paraId="5824ABEB" w14:textId="2E2D4C21" w:rsidR="00C82E9D" w:rsidRPr="00D01A9B" w:rsidRDefault="00C82E9D" w:rsidP="00D01A9B">
      <w:r w:rsidRPr="00D01A9B">
        <w:t>A Rybrevant</w:t>
      </w:r>
      <w:r w:rsidRPr="00D01A9B">
        <w:noBreakHyphen/>
        <w:t>CP</w:t>
      </w:r>
      <w:r w:rsidRPr="00D01A9B">
        <w:noBreakHyphen/>
        <w:t xml:space="preserve">kezelés az intracranialis ORR számszerű emelkedésével járt </w:t>
      </w:r>
      <w:r w:rsidR="00F324AC" w:rsidRPr="00D01A9B">
        <w:t>[</w:t>
      </w:r>
      <w:r w:rsidRPr="00D01A9B">
        <w:t>23,3% a Rybrevant</w:t>
      </w:r>
      <w:r w:rsidRPr="00D01A9B">
        <w:noBreakHyphen/>
        <w:t>CP, illetve 16,7% a CP esetén; esélyhányados: 1,52; 95%</w:t>
      </w:r>
      <w:r w:rsidRPr="00D01A9B">
        <w:noBreakHyphen/>
        <w:t xml:space="preserve">os CI </w:t>
      </w:r>
      <w:r w:rsidR="00F324AC" w:rsidRPr="00D01A9B">
        <w:t>(</w:t>
      </w:r>
      <w:r w:rsidRPr="00D01A9B">
        <w:t>0,51; 4,50</w:t>
      </w:r>
      <w:r w:rsidR="00F324AC" w:rsidRPr="00D01A9B">
        <w:t>)</w:t>
      </w:r>
      <w:r w:rsidRPr="00D01A9B">
        <w:t xml:space="preserve">, és az intracranialis </w:t>
      </w:r>
      <w:r w:rsidR="002A0D00" w:rsidRPr="00D01A9B">
        <w:t>DOR</w:t>
      </w:r>
      <w:r w:rsidRPr="00D01A9B">
        <w:t xml:space="preserve"> </w:t>
      </w:r>
      <w:r w:rsidR="009C16B8" w:rsidRPr="00D01A9B">
        <w:t>13,3</w:t>
      </w:r>
      <w:r w:rsidRPr="00D01A9B">
        <w:t> hónap</w:t>
      </w:r>
      <w:r w:rsidR="009C16B8" w:rsidRPr="00D01A9B">
        <w:t>;</w:t>
      </w:r>
      <w:r w:rsidRPr="00D01A9B">
        <w:t xml:space="preserve"> </w:t>
      </w:r>
      <w:r w:rsidR="009C16B8" w:rsidRPr="00D01A9B">
        <w:t xml:space="preserve">95%-os CI </w:t>
      </w:r>
      <w:r w:rsidR="00F324AC" w:rsidRPr="00D01A9B">
        <w:t>(</w:t>
      </w:r>
      <w:r w:rsidR="009C16B8" w:rsidRPr="00D01A9B">
        <w:t>1,4; NE</w:t>
      </w:r>
      <w:r w:rsidR="00F324AC" w:rsidRPr="00D01A9B">
        <w:t>)</w:t>
      </w:r>
      <w:r w:rsidR="009C16B8" w:rsidRPr="00D01A9B">
        <w:t xml:space="preserve"> </w:t>
      </w:r>
      <w:r w:rsidRPr="00D01A9B">
        <w:t>a Rybrevant</w:t>
      </w:r>
      <w:r w:rsidRPr="00D01A9B">
        <w:noBreakHyphen/>
        <w:t>CP</w:t>
      </w:r>
      <w:r w:rsidRPr="00D01A9B">
        <w:noBreakHyphen/>
        <w:t xml:space="preserve">karon, szemben a </w:t>
      </w:r>
      <w:r w:rsidR="009C16B8" w:rsidRPr="00D01A9B">
        <w:t>2,2</w:t>
      </w:r>
      <w:r w:rsidRPr="00D01A9B">
        <w:t> hónappal</w:t>
      </w:r>
      <w:r w:rsidR="00F324AC" w:rsidRPr="00D01A9B">
        <w:t xml:space="preserve">, </w:t>
      </w:r>
      <w:r w:rsidR="009C16B8" w:rsidRPr="00D01A9B">
        <w:t>95%-os CI</w:t>
      </w:r>
      <w:r w:rsidR="00F324AC" w:rsidRPr="00D01A9B">
        <w:t xml:space="preserve"> (</w:t>
      </w:r>
      <w:r w:rsidR="009C16B8" w:rsidRPr="00D01A9B">
        <w:t>1,4; NE</w:t>
      </w:r>
      <w:r w:rsidR="00F324AC" w:rsidRPr="00D01A9B">
        <w:t>)</w:t>
      </w:r>
      <w:r w:rsidRPr="00D01A9B">
        <w:t xml:space="preserve"> a CP</w:t>
      </w:r>
      <w:r w:rsidRPr="00D01A9B">
        <w:noBreakHyphen/>
        <w:t>karon</w:t>
      </w:r>
      <w:r w:rsidR="00F324AC" w:rsidRPr="00D01A9B">
        <w:t>]</w:t>
      </w:r>
      <w:r w:rsidRPr="00D01A9B">
        <w:t>.</w:t>
      </w:r>
      <w:r w:rsidR="009C16B8" w:rsidRPr="00D01A9B">
        <w:t xml:space="preserve"> A Rybrevant-CP-kar esetében a medián követési idő körülbelül 18,6 hónap volt.</w:t>
      </w:r>
    </w:p>
    <w:p w14:paraId="11E4457E" w14:textId="77777777" w:rsidR="00C82E9D" w:rsidRPr="00D01A9B" w:rsidRDefault="00C82E9D" w:rsidP="00D01A9B"/>
    <w:p w14:paraId="6523D668" w14:textId="1ACE61E9" w:rsidR="000C44DD" w:rsidRPr="00D01A9B" w:rsidRDefault="000C44DD" w:rsidP="00D01A9B">
      <w:pPr>
        <w:keepNext/>
        <w:rPr>
          <w:i/>
          <w:iCs/>
          <w:u w:val="single"/>
        </w:rPr>
      </w:pPr>
      <w:r w:rsidRPr="00D01A9B">
        <w:rPr>
          <w:i/>
          <w:iCs/>
          <w:u w:val="single"/>
        </w:rPr>
        <w:t xml:space="preserve">Korábban nem kezelt, nem kissejtes tüdőcarcinoma (NSCLC) </w:t>
      </w:r>
      <w:r w:rsidR="003A4BAE">
        <w:rPr>
          <w:i/>
          <w:iCs/>
          <w:u w:val="single"/>
        </w:rPr>
        <w:t>e</w:t>
      </w:r>
      <w:r w:rsidRPr="00D01A9B">
        <w:rPr>
          <w:i/>
          <w:iCs/>
          <w:u w:val="single"/>
        </w:rPr>
        <w:t>xon</w:t>
      </w:r>
      <w:r w:rsidR="00433171" w:rsidRPr="00D01A9B">
        <w:rPr>
          <w:i/>
          <w:iCs/>
          <w:u w:val="single"/>
        </w:rPr>
        <w:t> </w:t>
      </w:r>
      <w:r w:rsidRPr="00D01A9B">
        <w:rPr>
          <w:i/>
          <w:iCs/>
          <w:u w:val="single"/>
        </w:rPr>
        <w:t>20 inszerció mutációkkal (PAPILLON</w:t>
      </w:r>
      <w:r w:rsidR="00EE74B3" w:rsidRPr="00D01A9B">
        <w:rPr>
          <w:i/>
          <w:iCs/>
          <w:u w:val="single"/>
        </w:rPr>
        <w:t xml:space="preserve"> </w:t>
      </w:r>
      <w:r w:rsidRPr="00D01A9B">
        <w:rPr>
          <w:i/>
          <w:iCs/>
          <w:u w:val="single"/>
        </w:rPr>
        <w:t>vizsgálat)</w:t>
      </w:r>
    </w:p>
    <w:p w14:paraId="2AE5393D" w14:textId="57FCE8F7" w:rsidR="000C44DD" w:rsidRPr="00D01A9B" w:rsidRDefault="000C44DD" w:rsidP="00D01A9B">
      <w:r w:rsidRPr="00D01A9B">
        <w:t>A PAPILLON egy randomizált, nyílt elrendezésű, multicentrikus III.</w:t>
      </w:r>
      <w:r w:rsidR="00BA2823" w:rsidRPr="00D01A9B">
        <w:t> </w:t>
      </w:r>
      <w:r w:rsidRPr="00D01A9B">
        <w:t>fázisú vizsgálat, ami a karboplatinnal és pemetrexeddel kombinált Rybrevant</w:t>
      </w:r>
      <w:r w:rsidRPr="00D01A9B">
        <w:noBreakHyphen/>
        <w:t xml:space="preserve">kezelést hasonlítja össze az önmagában adott kemoterápiával (karboplatin és pemetrexed) a korábban még nem kezelt, lokálisan előrehaladott vagy </w:t>
      </w:r>
      <w:r w:rsidR="00983F7B" w:rsidRPr="00D01A9B">
        <w:t>metasztatikus</w:t>
      </w:r>
      <w:r w:rsidRPr="00D01A9B">
        <w:t xml:space="preserve">, aktiváló EGFR </w:t>
      </w:r>
      <w:r w:rsidR="003A4BAE">
        <w:t>e</w:t>
      </w:r>
      <w:r w:rsidRPr="00D01A9B">
        <w:t>xon</w:t>
      </w:r>
      <w:r w:rsidR="00433171" w:rsidRPr="00D01A9B">
        <w:t> </w:t>
      </w:r>
      <w:r w:rsidRPr="00D01A9B">
        <w:t xml:space="preserve">20 inszerció mutációkkal rendelkező </w:t>
      </w:r>
      <w:r w:rsidR="0067744A" w:rsidRPr="00D01A9B">
        <w:t>NSCLC</w:t>
      </w:r>
      <w:r w:rsidR="00EE74B3" w:rsidRPr="00D01A9B">
        <w:t>-ben szenvedő betegek</w:t>
      </w:r>
      <w:r w:rsidRPr="00D01A9B">
        <w:t xml:space="preserve"> esetén. A daganatszövetet (92,2%) és/vagy a plazmamintákat (7,8%) az EGFR </w:t>
      </w:r>
      <w:r w:rsidR="003A4BAE">
        <w:t>e</w:t>
      </w:r>
      <w:r w:rsidRPr="00D01A9B">
        <w:t>xon</w:t>
      </w:r>
      <w:r w:rsidR="00433171" w:rsidRPr="00D01A9B">
        <w:t> </w:t>
      </w:r>
      <w:r w:rsidRPr="00D01A9B">
        <w:t>20 inszerciómutáció</w:t>
      </w:r>
      <w:r w:rsidR="00EE74B3" w:rsidRPr="00D01A9B">
        <w:t>-</w:t>
      </w:r>
      <w:r w:rsidRPr="00D01A9B">
        <w:t>státusz meghatározása érdekében</w:t>
      </w:r>
      <w:r w:rsidR="00EE74B3" w:rsidRPr="00D01A9B">
        <w:t xml:space="preserve"> mind a 308 betegnél helyben megvizsgálták,</w:t>
      </w:r>
      <w:r w:rsidRPr="00D01A9B">
        <w:t xml:space="preserve"> </w:t>
      </w:r>
      <w:r w:rsidR="00EE74B3" w:rsidRPr="00D01A9B">
        <w:t>a betegek 55,5%</w:t>
      </w:r>
      <w:r w:rsidR="00EE74B3" w:rsidRPr="00D01A9B">
        <w:noBreakHyphen/>
        <w:t>ánál új</w:t>
      </w:r>
      <w:r w:rsidRPr="00D01A9B">
        <w:t xml:space="preserve"> generációs szekvenálással (</w:t>
      </w:r>
      <w:r w:rsidR="00433171" w:rsidRPr="00D01A9B">
        <w:rPr>
          <w:i/>
          <w:iCs/>
        </w:rPr>
        <w:t>next generation sequencing,</w:t>
      </w:r>
      <w:r w:rsidR="00433171" w:rsidRPr="00D01A9B">
        <w:t xml:space="preserve"> </w:t>
      </w:r>
      <w:r w:rsidRPr="00D01A9B">
        <w:t>NGS)</w:t>
      </w:r>
      <w:r w:rsidR="007C38AF" w:rsidRPr="00D01A9B">
        <w:t>,</w:t>
      </w:r>
      <w:r w:rsidR="00732C39" w:rsidRPr="00D01A9B">
        <w:t xml:space="preserve"> 44,5%</w:t>
      </w:r>
      <w:r w:rsidR="00732C39" w:rsidRPr="00D01A9B">
        <w:noBreakHyphen/>
      </w:r>
      <w:r w:rsidR="007C38AF" w:rsidRPr="00D01A9B">
        <w:t>uknál pedig vagy csak</w:t>
      </w:r>
      <w:r w:rsidR="00732C39" w:rsidRPr="00D01A9B">
        <w:t xml:space="preserve"> </w:t>
      </w:r>
      <w:r w:rsidRPr="00D01A9B">
        <w:t>polimeráz</w:t>
      </w:r>
      <w:r w:rsidR="00433171" w:rsidRPr="00D01A9B">
        <w:t>-</w:t>
      </w:r>
      <w:r w:rsidRPr="00D01A9B">
        <w:t>láncreakcióval (</w:t>
      </w:r>
      <w:r w:rsidR="00433171" w:rsidRPr="00D01A9B">
        <w:rPr>
          <w:i/>
          <w:iCs/>
        </w:rPr>
        <w:t>polymerase chain reaction</w:t>
      </w:r>
      <w:r w:rsidR="00433171" w:rsidRPr="00D01A9B">
        <w:t xml:space="preserve">, </w:t>
      </w:r>
      <w:r w:rsidRPr="00D01A9B">
        <w:t>PCR)</w:t>
      </w:r>
      <w:r w:rsidR="007C38AF" w:rsidRPr="00D01A9B">
        <w:t xml:space="preserve"> vagy mindkét módszerrel</w:t>
      </w:r>
      <w:r w:rsidRPr="00D01A9B">
        <w:t>. Központi vizsgálatot is végeztek, AmoyDx LC10 szövetteszttel, Thermo Fisher Oncomine Dx Target teszttel és Guardant 360 CDx plazmateszttel.</w:t>
      </w:r>
    </w:p>
    <w:p w14:paraId="36D1A164" w14:textId="77777777" w:rsidR="000C44DD" w:rsidRPr="00D01A9B" w:rsidRDefault="000C44DD" w:rsidP="00D01A9B"/>
    <w:p w14:paraId="23295711" w14:textId="0B1DE625" w:rsidR="000C44DD" w:rsidRPr="00D01A9B" w:rsidRDefault="000C44DD" w:rsidP="00D01A9B">
      <w:r w:rsidRPr="00D01A9B">
        <w:t xml:space="preserve">A szűréskor agyi metastasisos betegek alkalmasak voltak a részvételre, ha definitív </w:t>
      </w:r>
      <w:r w:rsidR="00732C39" w:rsidRPr="00D01A9B">
        <w:t>kezelést kaptak</w:t>
      </w:r>
      <w:r w:rsidRPr="00D01A9B">
        <w:t>, klinikailag stabil, tünetmentes állapotban voltak, és a kortikoszteroid</w:t>
      </w:r>
      <w:r w:rsidRPr="00D01A9B">
        <w:noBreakHyphen/>
        <w:t>kezelést a randomizáció előtt legalább 2 héttel abbahagyták.</w:t>
      </w:r>
    </w:p>
    <w:p w14:paraId="03FDE392" w14:textId="77777777" w:rsidR="000C44DD" w:rsidRPr="00D01A9B" w:rsidRDefault="000C44DD" w:rsidP="00D01A9B"/>
    <w:p w14:paraId="511340FE" w14:textId="6AACC026" w:rsidR="000C44DD" w:rsidRPr="00D01A9B" w:rsidRDefault="000C44DD" w:rsidP="00D01A9B">
      <w:r w:rsidRPr="00D01A9B">
        <w:t>A Rybrevant</w:t>
      </w:r>
      <w:r w:rsidRPr="00D01A9B">
        <w:noBreakHyphen/>
        <w:t>ot intravénásan adták 1400 mg</w:t>
      </w:r>
      <w:r w:rsidRPr="00D01A9B">
        <w:noBreakHyphen/>
        <w:t>os (a 80 kg alatti betegeknek) vagy 1750 mg</w:t>
      </w:r>
      <w:r w:rsidRPr="00D01A9B">
        <w:noBreakHyphen/>
        <w:t xml:space="preserve">os </w:t>
      </w:r>
      <w:r w:rsidR="00D81D4D" w:rsidRPr="00D01A9B">
        <w:t>dózis</w:t>
      </w:r>
      <w:r w:rsidRPr="00D01A9B">
        <w:t>ban (a legalább 80 kg</w:t>
      </w:r>
      <w:r w:rsidRPr="00D01A9B">
        <w:noBreakHyphen/>
        <w:t>os betegeknek)</w:t>
      </w:r>
      <w:r w:rsidR="007F5741" w:rsidRPr="00D01A9B">
        <w:t xml:space="preserve"> </w:t>
      </w:r>
      <w:r w:rsidRPr="00D01A9B">
        <w:t xml:space="preserve">hetente egyszer, 4 héten keresztül, ezt követően </w:t>
      </w:r>
      <w:r w:rsidR="007968E6" w:rsidRPr="00D01A9B">
        <w:t xml:space="preserve">a 7. héttől kezdve </w:t>
      </w:r>
      <w:r w:rsidRPr="00D01A9B">
        <w:t>3 hetenként 1750 mg</w:t>
      </w:r>
      <w:r w:rsidRPr="00D01A9B">
        <w:noBreakHyphen/>
        <w:t>os (a 80 kg alatti betegeknek) vagy 2100 mg</w:t>
      </w:r>
      <w:r w:rsidRPr="00D01A9B">
        <w:noBreakHyphen/>
        <w:t>os dózisban (a legalább 80 kg</w:t>
      </w:r>
      <w:r w:rsidRPr="00D01A9B">
        <w:noBreakHyphen/>
        <w:t>os betegeknek), a betegség progressziójáig vagy elfogadhatatlan mértékű toxicitásig. A karboplatint intravénásan adták, percenként 5 mg/ml</w:t>
      </w:r>
      <w:r w:rsidRPr="00D01A9B">
        <w:noBreakHyphen/>
        <w:t>es koncentráció</w:t>
      </w:r>
      <w:r w:rsidRPr="00D01A9B">
        <w:noBreakHyphen/>
        <w:t>idő görbe alatti terület (AUC</w:t>
      </w:r>
      <w:r w:rsidR="0085190D">
        <w:t> </w:t>
      </w:r>
      <w:r w:rsidRPr="00D01A9B">
        <w:t>5) mellett, 3 hetenként egyszer, legfeljebb 12 hétig. A pemetrexedet intravénásan adták, 500 mg/m</w:t>
      </w:r>
      <w:r w:rsidRPr="00D01A9B">
        <w:rPr>
          <w:vertAlign w:val="superscript"/>
        </w:rPr>
        <w:t>2</w:t>
      </w:r>
      <w:r w:rsidRPr="00D01A9B">
        <w:noBreakHyphen/>
        <w:t xml:space="preserve">es dózisban, </w:t>
      </w:r>
      <w:r w:rsidRPr="00D01A9B">
        <w:lastRenderedPageBreak/>
        <w:t>3 hetenként egyszer, a betegség progressziójáig vagy elfogadhatatlan mértékű toxicitásig. A randomizációt az ECOG teljesítménystátusz (0 vagy 1)</w:t>
      </w:r>
      <w:r w:rsidR="00DB67E2" w:rsidRPr="00D01A9B">
        <w:t xml:space="preserve"> és</w:t>
      </w:r>
      <w:r w:rsidRPr="00D01A9B">
        <w:t xml:space="preserve"> a korábbi agyi metastasisok (igen vagy nem) alapján stratifikálták. A</w:t>
      </w:r>
      <w:r w:rsidR="007968E6" w:rsidRPr="00D01A9B">
        <w:t>zok</w:t>
      </w:r>
      <w:r w:rsidR="00A60198" w:rsidRPr="00D01A9B">
        <w:t>nál</w:t>
      </w:r>
      <w:r w:rsidR="007968E6" w:rsidRPr="00D01A9B">
        <w:t xml:space="preserve"> a</w:t>
      </w:r>
      <w:r w:rsidRPr="00D01A9B">
        <w:t xml:space="preserve"> karboplatin és pemetrexed</w:t>
      </w:r>
      <w:r w:rsidR="007968E6" w:rsidRPr="00D01A9B">
        <w:t>-</w:t>
      </w:r>
      <w:r w:rsidRPr="00D01A9B">
        <w:t>karra randomizált betegek</w:t>
      </w:r>
      <w:r w:rsidR="00A60198" w:rsidRPr="00D01A9B">
        <w:t>nél</w:t>
      </w:r>
      <w:r w:rsidRPr="00D01A9B">
        <w:t xml:space="preserve">, akiknél igazolták a betegség progresszióját, </w:t>
      </w:r>
      <w:r w:rsidR="00A60198" w:rsidRPr="00D01A9B">
        <w:t xml:space="preserve">megengedték, hogy </w:t>
      </w:r>
      <w:r w:rsidRPr="00D01A9B">
        <w:t>keresztezett elrendezésben Rybrevant</w:t>
      </w:r>
      <w:r w:rsidR="00A60198" w:rsidRPr="00D01A9B">
        <w:t>-ot is kaphassanak monoterápiában</w:t>
      </w:r>
      <w:r w:rsidRPr="00D01A9B">
        <w:t>.</w:t>
      </w:r>
      <w:bookmarkStart w:id="17" w:name="_Hlk139271147"/>
      <w:r w:rsidR="00DB67E2" w:rsidRPr="00D01A9B">
        <w:t xml:space="preserve"> </w:t>
      </w:r>
      <w:r w:rsidRPr="00D01A9B">
        <w:t>Összesen 308</w:t>
      </w:r>
      <w:r w:rsidR="008F0795" w:rsidRPr="00D01A9B">
        <w:t> </w:t>
      </w:r>
      <w:r w:rsidR="000F5D9B" w:rsidRPr="00D01A9B">
        <w:t>vizsgálati alanyt</w:t>
      </w:r>
      <w:r w:rsidRPr="00D01A9B">
        <w:t xml:space="preserve"> randomizáltak (1:1) Rybrevant</w:t>
      </w:r>
      <w:r w:rsidRPr="00D01A9B">
        <w:noBreakHyphen/>
        <w:t xml:space="preserve">ra, karboplatinnal és pemetrexeddel kombinációban (N=153) vagy karboplatinra és pemetrexedre (N=155). A medián életkor 62 év </w:t>
      </w:r>
      <w:r w:rsidR="008F0795" w:rsidRPr="00D01A9B">
        <w:t>(</w:t>
      </w:r>
      <w:r w:rsidR="00051C42" w:rsidRPr="00D01A9B">
        <w:t>tartomány</w:t>
      </w:r>
      <w:r w:rsidR="008F0795" w:rsidRPr="00D01A9B">
        <w:t xml:space="preserve">: 27–92) </w:t>
      </w:r>
      <w:r w:rsidRPr="00D01A9B">
        <w:t xml:space="preserve">volt, a </w:t>
      </w:r>
      <w:r w:rsidR="00A60198" w:rsidRPr="00D01A9B">
        <w:t>vizsgálati alanyok</w:t>
      </w:r>
      <w:r w:rsidRPr="00D01A9B">
        <w:t xml:space="preserve"> 39%</w:t>
      </w:r>
      <w:r w:rsidRPr="00D01A9B">
        <w:noBreakHyphen/>
        <w:t>a volt ≥65 éves; 58%</w:t>
      </w:r>
      <w:r w:rsidRPr="00D01A9B">
        <w:noBreakHyphen/>
        <w:t>a volt nő, és 61%</w:t>
      </w:r>
      <w:r w:rsidRPr="00D01A9B">
        <w:noBreakHyphen/>
        <w:t>a volt ázsiai, 36%</w:t>
      </w:r>
      <w:r w:rsidRPr="00D01A9B">
        <w:noBreakHyphen/>
        <w:t xml:space="preserve">a </w:t>
      </w:r>
      <w:r w:rsidR="008F0795" w:rsidRPr="00D01A9B">
        <w:t xml:space="preserve">volt </w:t>
      </w:r>
      <w:r w:rsidRPr="00D01A9B">
        <w:t>fehér bőrű. A vizsgálat megkezdésekor az Eastern Cooperative Oncology Group (ECOG) teljesítménystátusz 0 (35%) vagy 1 (64%)</w:t>
      </w:r>
      <w:r w:rsidR="006C12AD" w:rsidRPr="00D01A9B">
        <w:t xml:space="preserve"> </w:t>
      </w:r>
      <w:r w:rsidRPr="00D01A9B">
        <w:t>volt</w:t>
      </w:r>
      <w:r w:rsidR="00A60198" w:rsidRPr="00D01A9B">
        <w:t>;</w:t>
      </w:r>
      <w:r w:rsidRPr="00D01A9B">
        <w:t xml:space="preserve"> 58%</w:t>
      </w:r>
      <w:r w:rsidRPr="00D01A9B">
        <w:noBreakHyphen/>
        <w:t>uk soha nem dohányzott, 23%</w:t>
      </w:r>
      <w:r w:rsidR="00A60198" w:rsidRPr="00D01A9B">
        <w:t>-uk</w:t>
      </w:r>
      <w:r w:rsidRPr="00D01A9B">
        <w:t xml:space="preserve"> anamnézis</w:t>
      </w:r>
      <w:r w:rsidR="00A60198" w:rsidRPr="00D01A9B">
        <w:t>é</w:t>
      </w:r>
      <w:r w:rsidRPr="00D01A9B">
        <w:t>ben szerepeltek agyi áttétek, és 84%</w:t>
      </w:r>
      <w:r w:rsidRPr="00D01A9B">
        <w:noBreakHyphen/>
        <w:t>uknál volt IV.</w:t>
      </w:r>
      <w:r w:rsidR="006C12AD" w:rsidRPr="00D01A9B">
        <w:t> </w:t>
      </w:r>
      <w:r w:rsidRPr="00D01A9B">
        <w:t xml:space="preserve">stádiumú </w:t>
      </w:r>
      <w:r w:rsidR="009F507E" w:rsidRPr="00D01A9B">
        <w:t xml:space="preserve">daganat </w:t>
      </w:r>
      <w:r w:rsidRPr="00D01A9B">
        <w:t>a diagnózis felállításakor.</w:t>
      </w:r>
      <w:bookmarkEnd w:id="17"/>
    </w:p>
    <w:p w14:paraId="1F5576B3" w14:textId="77777777" w:rsidR="00BA6426" w:rsidRPr="00D01A9B" w:rsidRDefault="00BA6426" w:rsidP="00D01A9B"/>
    <w:p w14:paraId="13DF2BCC" w14:textId="32A4E5AB" w:rsidR="00BA6426" w:rsidRPr="00D01A9B" w:rsidRDefault="00BA6426" w:rsidP="00D01A9B">
      <w:r w:rsidRPr="00D01A9B">
        <w:rPr>
          <w:szCs w:val="22"/>
        </w:rPr>
        <w:t xml:space="preserve">A PAPILLON vizsgálatnál az elsődleges végpont </w:t>
      </w:r>
      <w:r w:rsidR="00051C42" w:rsidRPr="00D01A9B">
        <w:rPr>
          <w:szCs w:val="22"/>
        </w:rPr>
        <w:t>a BICR által</w:t>
      </w:r>
      <w:r w:rsidR="000D6802" w:rsidRPr="00D01A9B">
        <w:rPr>
          <w:szCs w:val="22"/>
        </w:rPr>
        <w:t xml:space="preserve"> </w:t>
      </w:r>
      <w:r w:rsidR="00051C42" w:rsidRPr="00D01A9B">
        <w:rPr>
          <w:szCs w:val="22"/>
        </w:rPr>
        <w:t xml:space="preserve">értékelt </w:t>
      </w:r>
      <w:r w:rsidR="000D6802" w:rsidRPr="00D01A9B">
        <w:rPr>
          <w:szCs w:val="22"/>
        </w:rPr>
        <w:t xml:space="preserve">PFS volt. </w:t>
      </w:r>
      <w:r w:rsidRPr="00D01A9B">
        <w:t xml:space="preserve">A medián követési idő </w:t>
      </w:r>
      <w:r w:rsidR="000D6802" w:rsidRPr="00D01A9B">
        <w:t xml:space="preserve">14,9 hónap volt </w:t>
      </w:r>
      <w:r w:rsidRPr="00D01A9B">
        <w:t>(</w:t>
      </w:r>
      <w:r w:rsidR="002A0D00" w:rsidRPr="00D01A9B">
        <w:t>tartomány</w:t>
      </w:r>
      <w:r w:rsidRPr="00D01A9B">
        <w:t>: 0,3–27,0)</w:t>
      </w:r>
      <w:r w:rsidR="000D6802" w:rsidRPr="00D01A9B">
        <w:t>.</w:t>
      </w:r>
    </w:p>
    <w:p w14:paraId="55B63E52" w14:textId="77777777" w:rsidR="000D6802" w:rsidRPr="00D01A9B" w:rsidRDefault="000D6802" w:rsidP="00D01A9B"/>
    <w:p w14:paraId="59399AFC" w14:textId="7B0B9EF8" w:rsidR="00BA6426" w:rsidRPr="00D01A9B" w:rsidRDefault="00BA6426" w:rsidP="00D01A9B">
      <w:r w:rsidRPr="00D01A9B">
        <w:t xml:space="preserve">A hatásossági eredményeket a </w:t>
      </w:r>
      <w:r w:rsidR="002169BB" w:rsidRPr="00D01A9B">
        <w:t>1</w:t>
      </w:r>
      <w:r w:rsidR="00091685" w:rsidRPr="00D01A9B">
        <w:t>3</w:t>
      </w:r>
      <w:r w:rsidRPr="00D01A9B">
        <w:t>. táblázat foglalja össze.</w:t>
      </w:r>
    </w:p>
    <w:p w14:paraId="06ABED3D" w14:textId="5D73ACA5" w:rsidR="00BA6426" w:rsidRPr="00D01A9B" w:rsidRDefault="00BA6426" w:rsidP="00D01A9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018"/>
        <w:gridCol w:w="2649"/>
        <w:gridCol w:w="11"/>
      </w:tblGrid>
      <w:tr w:rsidR="000C44DD" w:rsidRPr="003823D4" w14:paraId="177E4CF2" w14:textId="77777777" w:rsidTr="007D20C3">
        <w:trPr>
          <w:cantSplit/>
          <w:jc w:val="center"/>
        </w:trPr>
        <w:tc>
          <w:tcPr>
            <w:tcW w:w="5000" w:type="pct"/>
            <w:gridSpan w:val="4"/>
            <w:tcBorders>
              <w:top w:val="nil"/>
              <w:left w:val="nil"/>
              <w:right w:val="nil"/>
            </w:tcBorders>
            <w:shd w:val="clear" w:color="auto" w:fill="auto"/>
          </w:tcPr>
          <w:p w14:paraId="316C0165" w14:textId="7EBD37AA" w:rsidR="000C44DD" w:rsidRPr="003823D4" w:rsidRDefault="002169BB" w:rsidP="007B6E73">
            <w:pPr>
              <w:keepNext/>
              <w:ind w:left="1418" w:hanging="1418"/>
              <w:rPr>
                <w:b/>
                <w:bCs/>
              </w:rPr>
            </w:pPr>
            <w:r w:rsidRPr="003823D4">
              <w:rPr>
                <w:b/>
                <w:bCs/>
              </w:rPr>
              <w:t>1</w:t>
            </w:r>
            <w:r w:rsidR="00091685" w:rsidRPr="003823D4">
              <w:rPr>
                <w:b/>
                <w:bCs/>
              </w:rPr>
              <w:t>3</w:t>
            </w:r>
            <w:r w:rsidR="000C44DD" w:rsidRPr="003823D4">
              <w:rPr>
                <w:b/>
                <w:bCs/>
              </w:rPr>
              <w:t>.</w:t>
            </w:r>
            <w:r w:rsidR="006C12AD" w:rsidRPr="003823D4">
              <w:rPr>
                <w:b/>
                <w:bCs/>
              </w:rPr>
              <w:t> </w:t>
            </w:r>
            <w:r w:rsidR="000C44DD" w:rsidRPr="003823D4">
              <w:rPr>
                <w:b/>
                <w:bCs/>
              </w:rPr>
              <w:t>táblázat:</w:t>
            </w:r>
            <w:r w:rsidR="000C44DD" w:rsidRPr="003823D4">
              <w:rPr>
                <w:b/>
                <w:bCs/>
              </w:rPr>
              <w:tab/>
              <w:t>A PAPILLON</w:t>
            </w:r>
            <w:r w:rsidR="00C95348" w:rsidRPr="003823D4">
              <w:rPr>
                <w:b/>
                <w:bCs/>
              </w:rPr>
              <w:t xml:space="preserve"> </w:t>
            </w:r>
            <w:r w:rsidR="000C44DD" w:rsidRPr="003823D4">
              <w:rPr>
                <w:b/>
                <w:bCs/>
              </w:rPr>
              <w:t>vizsgálat hatásossági eredményei</w:t>
            </w:r>
          </w:p>
        </w:tc>
      </w:tr>
      <w:tr w:rsidR="000C44DD" w:rsidRPr="00D01A9B" w14:paraId="62631AAA" w14:textId="77777777" w:rsidTr="007D20C3">
        <w:trPr>
          <w:cantSplit/>
          <w:jc w:val="center"/>
        </w:trPr>
        <w:tc>
          <w:tcPr>
            <w:tcW w:w="2422" w:type="pct"/>
            <w:tcBorders>
              <w:top w:val="single" w:sz="4" w:space="0" w:color="auto"/>
            </w:tcBorders>
            <w:shd w:val="clear" w:color="auto" w:fill="auto"/>
          </w:tcPr>
          <w:p w14:paraId="635A9DCE" w14:textId="77777777" w:rsidR="000C44DD" w:rsidRPr="00D01A9B" w:rsidRDefault="000C44DD" w:rsidP="00D01A9B">
            <w:pPr>
              <w:keepNext/>
              <w:rPr>
                <w:b/>
                <w:bCs/>
                <w:szCs w:val="24"/>
              </w:rPr>
            </w:pPr>
          </w:p>
        </w:tc>
        <w:tc>
          <w:tcPr>
            <w:tcW w:w="1112" w:type="pct"/>
            <w:tcBorders>
              <w:top w:val="single" w:sz="4" w:space="0" w:color="auto"/>
            </w:tcBorders>
            <w:vAlign w:val="bottom"/>
          </w:tcPr>
          <w:p w14:paraId="2664C307" w14:textId="77777777" w:rsidR="000C44DD" w:rsidRPr="00D01A9B" w:rsidRDefault="000C44DD" w:rsidP="00D01A9B">
            <w:pPr>
              <w:keepNext/>
              <w:jc w:val="center"/>
              <w:rPr>
                <w:b/>
                <w:bCs/>
              </w:rPr>
            </w:pPr>
            <w:r w:rsidRPr="00D01A9B">
              <w:rPr>
                <w:b/>
              </w:rPr>
              <w:t>Rybrevant +</w:t>
            </w:r>
          </w:p>
          <w:p w14:paraId="029A9932" w14:textId="77777777" w:rsidR="000C44DD" w:rsidRPr="00D01A9B" w:rsidRDefault="000C44DD" w:rsidP="00D01A9B">
            <w:pPr>
              <w:keepNext/>
              <w:jc w:val="center"/>
              <w:rPr>
                <w:b/>
                <w:bCs/>
              </w:rPr>
            </w:pPr>
            <w:r w:rsidRPr="00D01A9B">
              <w:rPr>
                <w:b/>
              </w:rPr>
              <w:t>karboplatin +</w:t>
            </w:r>
          </w:p>
          <w:p w14:paraId="7FF3C8BC" w14:textId="77777777" w:rsidR="000C44DD" w:rsidRPr="00D01A9B" w:rsidRDefault="000C44DD" w:rsidP="00D01A9B">
            <w:pPr>
              <w:keepNext/>
              <w:jc w:val="center"/>
              <w:rPr>
                <w:b/>
                <w:bCs/>
              </w:rPr>
            </w:pPr>
            <w:r w:rsidRPr="00D01A9B">
              <w:rPr>
                <w:b/>
              </w:rPr>
              <w:t>pemetrexed</w:t>
            </w:r>
          </w:p>
          <w:p w14:paraId="4668CFA2" w14:textId="70883E18" w:rsidR="000C44DD" w:rsidRPr="00D01A9B" w:rsidRDefault="000C44DD" w:rsidP="00D01A9B">
            <w:pPr>
              <w:keepNext/>
              <w:jc w:val="center"/>
              <w:rPr>
                <w:b/>
                <w:bCs/>
              </w:rPr>
            </w:pPr>
            <w:r w:rsidRPr="00D01A9B">
              <w:rPr>
                <w:b/>
              </w:rPr>
              <w:t>(N=153)</w:t>
            </w:r>
          </w:p>
        </w:tc>
        <w:tc>
          <w:tcPr>
            <w:tcW w:w="1466" w:type="pct"/>
            <w:gridSpan w:val="2"/>
            <w:tcBorders>
              <w:top w:val="single" w:sz="4" w:space="0" w:color="auto"/>
            </w:tcBorders>
            <w:vAlign w:val="bottom"/>
          </w:tcPr>
          <w:p w14:paraId="3DF243A8" w14:textId="77777777" w:rsidR="000C44DD" w:rsidRPr="00D01A9B" w:rsidRDefault="000C44DD" w:rsidP="00D01A9B">
            <w:pPr>
              <w:keepNext/>
              <w:jc w:val="center"/>
              <w:rPr>
                <w:b/>
                <w:bCs/>
              </w:rPr>
            </w:pPr>
            <w:r w:rsidRPr="00D01A9B">
              <w:rPr>
                <w:b/>
              </w:rPr>
              <w:t>karboplatin +</w:t>
            </w:r>
          </w:p>
          <w:p w14:paraId="121A5AA7" w14:textId="77777777" w:rsidR="000C44DD" w:rsidRPr="00D01A9B" w:rsidRDefault="000C44DD" w:rsidP="00D01A9B">
            <w:pPr>
              <w:keepNext/>
              <w:jc w:val="center"/>
              <w:rPr>
                <w:b/>
                <w:bCs/>
              </w:rPr>
            </w:pPr>
            <w:r w:rsidRPr="00D01A9B">
              <w:rPr>
                <w:b/>
              </w:rPr>
              <w:t>pemetrexed</w:t>
            </w:r>
          </w:p>
          <w:p w14:paraId="18146B3F" w14:textId="7B068F67" w:rsidR="000C44DD" w:rsidRPr="00D01A9B" w:rsidRDefault="000C44DD" w:rsidP="00D01A9B">
            <w:pPr>
              <w:keepNext/>
              <w:jc w:val="center"/>
              <w:rPr>
                <w:b/>
                <w:bCs/>
              </w:rPr>
            </w:pPr>
            <w:r w:rsidRPr="00D01A9B">
              <w:rPr>
                <w:b/>
              </w:rPr>
              <w:t>(N=155)</w:t>
            </w:r>
          </w:p>
        </w:tc>
      </w:tr>
      <w:tr w:rsidR="000C44DD" w:rsidRPr="00D01A9B" w14:paraId="79FB7DE3" w14:textId="77777777" w:rsidTr="007D20C3">
        <w:trPr>
          <w:cantSplit/>
          <w:jc w:val="center"/>
        </w:trPr>
        <w:tc>
          <w:tcPr>
            <w:tcW w:w="5000" w:type="pct"/>
            <w:gridSpan w:val="4"/>
            <w:tcBorders>
              <w:top w:val="single" w:sz="4" w:space="0" w:color="auto"/>
            </w:tcBorders>
            <w:shd w:val="clear" w:color="auto" w:fill="auto"/>
          </w:tcPr>
          <w:p w14:paraId="0F02D03D" w14:textId="3053B17A" w:rsidR="000C44DD" w:rsidRPr="00D01A9B" w:rsidRDefault="00097960" w:rsidP="00D01A9B">
            <w:pPr>
              <w:keepNext/>
              <w:rPr>
                <w:b/>
                <w:bCs/>
              </w:rPr>
            </w:pPr>
            <w:r w:rsidRPr="00D01A9B">
              <w:rPr>
                <w:b/>
              </w:rPr>
              <w:t>Progressziómentes túlélés (</w:t>
            </w:r>
            <w:r w:rsidR="000C44DD" w:rsidRPr="00D01A9B">
              <w:rPr>
                <w:b/>
              </w:rPr>
              <w:t>PFS</w:t>
            </w:r>
            <w:r w:rsidRPr="00D01A9B">
              <w:rPr>
                <w:b/>
              </w:rPr>
              <w:t>)</w:t>
            </w:r>
            <w:r w:rsidR="000C44DD" w:rsidRPr="00D01A9B">
              <w:rPr>
                <w:b/>
                <w:vertAlign w:val="superscript"/>
              </w:rPr>
              <w:t xml:space="preserve"> a</w:t>
            </w:r>
          </w:p>
        </w:tc>
      </w:tr>
      <w:tr w:rsidR="000C44DD" w:rsidRPr="00D01A9B" w14:paraId="0A06C642" w14:textId="77777777" w:rsidTr="007D20C3">
        <w:trPr>
          <w:cantSplit/>
          <w:jc w:val="center"/>
        </w:trPr>
        <w:tc>
          <w:tcPr>
            <w:tcW w:w="2422" w:type="pct"/>
            <w:tcBorders>
              <w:top w:val="single" w:sz="4" w:space="0" w:color="auto"/>
            </w:tcBorders>
            <w:shd w:val="clear" w:color="auto" w:fill="auto"/>
          </w:tcPr>
          <w:p w14:paraId="4019637A" w14:textId="77777777" w:rsidR="000C44DD" w:rsidRPr="00D01A9B" w:rsidRDefault="000C44DD" w:rsidP="00D01A9B">
            <w:pPr>
              <w:keepNext/>
              <w:ind w:left="284"/>
              <w:rPr>
                <w:szCs w:val="24"/>
              </w:rPr>
            </w:pPr>
            <w:r w:rsidRPr="00D01A9B">
              <w:t xml:space="preserve">Események száma </w:t>
            </w:r>
          </w:p>
        </w:tc>
        <w:tc>
          <w:tcPr>
            <w:tcW w:w="1112" w:type="pct"/>
            <w:tcBorders>
              <w:top w:val="single" w:sz="4" w:space="0" w:color="auto"/>
            </w:tcBorders>
          </w:tcPr>
          <w:p w14:paraId="290A1C75" w14:textId="77777777" w:rsidR="000C44DD" w:rsidRPr="00D01A9B" w:rsidRDefault="000C44DD" w:rsidP="00D01A9B">
            <w:pPr>
              <w:keepNext/>
              <w:jc w:val="center"/>
            </w:pPr>
            <w:r w:rsidRPr="00D01A9B">
              <w:t>84 (55%)</w:t>
            </w:r>
          </w:p>
        </w:tc>
        <w:tc>
          <w:tcPr>
            <w:tcW w:w="1466" w:type="pct"/>
            <w:gridSpan w:val="2"/>
            <w:tcBorders>
              <w:top w:val="single" w:sz="4" w:space="0" w:color="auto"/>
            </w:tcBorders>
          </w:tcPr>
          <w:p w14:paraId="03F285E1" w14:textId="77777777" w:rsidR="000C44DD" w:rsidRPr="00D01A9B" w:rsidRDefault="000C44DD" w:rsidP="00D01A9B">
            <w:pPr>
              <w:keepNext/>
              <w:jc w:val="center"/>
            </w:pPr>
            <w:r w:rsidRPr="00D01A9B">
              <w:t>132 (85%)</w:t>
            </w:r>
          </w:p>
        </w:tc>
      </w:tr>
      <w:tr w:rsidR="000C44DD" w:rsidRPr="00D01A9B" w14:paraId="481ED40C" w14:textId="77777777" w:rsidTr="007D20C3">
        <w:trPr>
          <w:cantSplit/>
          <w:jc w:val="center"/>
        </w:trPr>
        <w:tc>
          <w:tcPr>
            <w:tcW w:w="2422" w:type="pct"/>
            <w:tcBorders>
              <w:top w:val="single" w:sz="4" w:space="0" w:color="auto"/>
            </w:tcBorders>
            <w:shd w:val="clear" w:color="auto" w:fill="auto"/>
          </w:tcPr>
          <w:p w14:paraId="40F08A53" w14:textId="2B5A0790" w:rsidR="000C44DD" w:rsidRPr="00D01A9B" w:rsidRDefault="000C44DD" w:rsidP="00D01A9B">
            <w:pPr>
              <w:ind w:left="284"/>
              <w:rPr>
                <w:szCs w:val="24"/>
              </w:rPr>
            </w:pPr>
            <w:r w:rsidRPr="00D01A9B">
              <w:t>Medián, hónap (95%</w:t>
            </w:r>
            <w:r w:rsidRPr="00D01A9B">
              <w:noBreakHyphen/>
              <w:t>os CI)</w:t>
            </w:r>
          </w:p>
        </w:tc>
        <w:tc>
          <w:tcPr>
            <w:tcW w:w="1112" w:type="pct"/>
            <w:tcBorders>
              <w:top w:val="single" w:sz="4" w:space="0" w:color="auto"/>
            </w:tcBorders>
          </w:tcPr>
          <w:p w14:paraId="66F75C67" w14:textId="77777777" w:rsidR="000C44DD" w:rsidRPr="00D01A9B" w:rsidRDefault="000C44DD" w:rsidP="00D01A9B">
            <w:pPr>
              <w:keepNext/>
              <w:jc w:val="center"/>
            </w:pPr>
            <w:r w:rsidRPr="00D01A9B">
              <w:t>11,4 (9,8; 13,7)</w:t>
            </w:r>
          </w:p>
        </w:tc>
        <w:tc>
          <w:tcPr>
            <w:tcW w:w="1466" w:type="pct"/>
            <w:gridSpan w:val="2"/>
            <w:tcBorders>
              <w:top w:val="single" w:sz="4" w:space="0" w:color="auto"/>
            </w:tcBorders>
          </w:tcPr>
          <w:p w14:paraId="3AA0DBD9" w14:textId="77777777" w:rsidR="000C44DD" w:rsidRPr="00D01A9B" w:rsidRDefault="000C44DD" w:rsidP="00D01A9B">
            <w:pPr>
              <w:keepNext/>
              <w:jc w:val="center"/>
            </w:pPr>
            <w:r w:rsidRPr="00D01A9B">
              <w:t>6,7 (5,6; 7,3)</w:t>
            </w:r>
          </w:p>
        </w:tc>
      </w:tr>
      <w:tr w:rsidR="000C44DD" w:rsidRPr="00D01A9B" w14:paraId="75471A9C" w14:textId="77777777" w:rsidTr="007D20C3">
        <w:trPr>
          <w:cantSplit/>
          <w:jc w:val="center"/>
        </w:trPr>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1B99D62" w14:textId="686A146C" w:rsidR="000C44DD" w:rsidRPr="00D01A9B" w:rsidRDefault="000C44DD" w:rsidP="00D01A9B">
            <w:pPr>
              <w:ind w:left="284"/>
              <w:rPr>
                <w:szCs w:val="24"/>
              </w:rPr>
            </w:pPr>
            <w:r w:rsidRPr="00D01A9B">
              <w:t>HR (95%</w:t>
            </w:r>
            <w:r w:rsidRPr="00D01A9B">
              <w:noBreakHyphen/>
              <w:t>os CI); p</w:t>
            </w:r>
            <w:r w:rsidRPr="00D01A9B">
              <w:noBreakHyphen/>
              <w:t>érték</w:t>
            </w:r>
          </w:p>
        </w:tc>
        <w:tc>
          <w:tcPr>
            <w:tcW w:w="2578" w:type="pct"/>
            <w:gridSpan w:val="3"/>
            <w:tcBorders>
              <w:top w:val="single" w:sz="4" w:space="0" w:color="auto"/>
              <w:left w:val="single" w:sz="4" w:space="0" w:color="auto"/>
              <w:bottom w:val="single" w:sz="4" w:space="0" w:color="auto"/>
              <w:right w:val="single" w:sz="4" w:space="0" w:color="auto"/>
            </w:tcBorders>
            <w:vAlign w:val="center"/>
          </w:tcPr>
          <w:p w14:paraId="28D7AE51" w14:textId="01830414" w:rsidR="000C44DD" w:rsidRPr="00D01A9B" w:rsidRDefault="000C44DD" w:rsidP="00D01A9B">
            <w:pPr>
              <w:jc w:val="center"/>
            </w:pPr>
            <w:r w:rsidRPr="00D01A9B">
              <w:t>0,395 (0,29</w:t>
            </w:r>
            <w:r w:rsidR="006C12AD" w:rsidRPr="00D01A9B">
              <w:t>;</w:t>
            </w:r>
            <w:r w:rsidRPr="00D01A9B">
              <w:t xml:space="preserve"> 0,52); p</w:t>
            </w:r>
            <w:r w:rsidR="0085190D">
              <w:t> </w:t>
            </w:r>
            <w:r w:rsidRPr="00D01A9B">
              <w:t>&lt;</w:t>
            </w:r>
            <w:r w:rsidR="0085190D">
              <w:t> </w:t>
            </w:r>
            <w:r w:rsidRPr="00D01A9B">
              <w:t>0,0001</w:t>
            </w:r>
          </w:p>
        </w:tc>
      </w:tr>
      <w:tr w:rsidR="000C44DD" w:rsidRPr="00D01A9B" w14:paraId="56D2EB4F" w14:textId="77777777" w:rsidTr="007D20C3">
        <w:trPr>
          <w:cantSplit/>
          <w:jc w:val="center"/>
        </w:trPr>
        <w:tc>
          <w:tcPr>
            <w:tcW w:w="5000" w:type="pct"/>
            <w:gridSpan w:val="4"/>
            <w:shd w:val="clear" w:color="auto" w:fill="auto"/>
            <w:vAlign w:val="center"/>
          </w:tcPr>
          <w:p w14:paraId="43D4D3EC" w14:textId="6C48D2CE" w:rsidR="000C44DD" w:rsidRPr="00D01A9B" w:rsidRDefault="000C44DD" w:rsidP="00D01A9B">
            <w:pPr>
              <w:keepNext/>
              <w:rPr>
                <w:rFonts w:ascii="SimSun" w:hAnsi="SimSun"/>
              </w:rPr>
            </w:pPr>
            <w:r w:rsidRPr="00D01A9B">
              <w:rPr>
                <w:b/>
              </w:rPr>
              <w:t>Objektív válaszadási arány</w:t>
            </w:r>
            <w:r w:rsidRPr="00D01A9B">
              <w:rPr>
                <w:b/>
                <w:vertAlign w:val="superscript"/>
              </w:rPr>
              <w:t>a, b</w:t>
            </w:r>
          </w:p>
        </w:tc>
      </w:tr>
      <w:tr w:rsidR="000C44DD" w:rsidRPr="00D01A9B" w14:paraId="24BB0E50" w14:textId="77777777" w:rsidTr="007D20C3">
        <w:trPr>
          <w:cantSplit/>
          <w:jc w:val="center"/>
        </w:trPr>
        <w:tc>
          <w:tcPr>
            <w:tcW w:w="2422" w:type="pct"/>
            <w:shd w:val="clear" w:color="auto" w:fill="auto"/>
            <w:vAlign w:val="center"/>
          </w:tcPr>
          <w:p w14:paraId="749A2916" w14:textId="77777777" w:rsidR="000C44DD" w:rsidRPr="00D01A9B" w:rsidRDefault="000C44DD" w:rsidP="00D01A9B">
            <w:pPr>
              <w:ind w:left="284"/>
              <w:rPr>
                <w:b/>
                <w:bCs/>
                <w:szCs w:val="24"/>
              </w:rPr>
            </w:pPr>
            <w:r w:rsidRPr="00070119">
              <w:t>ORR, % (95%</w:t>
            </w:r>
            <w:r w:rsidRPr="00070119">
              <w:noBreakHyphen/>
              <w:t>os CI)</w:t>
            </w:r>
          </w:p>
        </w:tc>
        <w:tc>
          <w:tcPr>
            <w:tcW w:w="1112" w:type="pct"/>
            <w:vAlign w:val="center"/>
          </w:tcPr>
          <w:p w14:paraId="592726B4" w14:textId="065089B9" w:rsidR="000C44DD" w:rsidRPr="00D01A9B" w:rsidRDefault="000C44DD" w:rsidP="00D01A9B">
            <w:pPr>
              <w:jc w:val="center"/>
            </w:pPr>
            <w:r w:rsidRPr="00D01A9B">
              <w:t>73% (65%</w:t>
            </w:r>
            <w:r w:rsidR="00CD1846" w:rsidRPr="00D01A9B">
              <w:t>;</w:t>
            </w:r>
            <w:r w:rsidRPr="00D01A9B">
              <w:t xml:space="preserve"> 80%)</w:t>
            </w:r>
          </w:p>
        </w:tc>
        <w:tc>
          <w:tcPr>
            <w:tcW w:w="1466" w:type="pct"/>
            <w:gridSpan w:val="2"/>
            <w:vAlign w:val="center"/>
          </w:tcPr>
          <w:p w14:paraId="4E04AF04" w14:textId="447531AE" w:rsidR="000C44DD" w:rsidRPr="00D01A9B" w:rsidRDefault="000C44DD" w:rsidP="00D01A9B">
            <w:pPr>
              <w:jc w:val="center"/>
            </w:pPr>
            <w:r w:rsidRPr="00D01A9B">
              <w:t>47% (39%</w:t>
            </w:r>
            <w:r w:rsidR="00CD1846" w:rsidRPr="00D01A9B">
              <w:t xml:space="preserve">; </w:t>
            </w:r>
            <w:r w:rsidRPr="00D01A9B">
              <w:t>56%)</w:t>
            </w:r>
          </w:p>
        </w:tc>
      </w:tr>
      <w:tr w:rsidR="000C44DD" w:rsidRPr="00D01A9B" w14:paraId="3F7578C3" w14:textId="77777777" w:rsidTr="007D20C3">
        <w:trPr>
          <w:gridAfter w:val="1"/>
          <w:wAfter w:w="6" w:type="pct"/>
          <w:cantSplit/>
          <w:jc w:val="center"/>
        </w:trPr>
        <w:tc>
          <w:tcPr>
            <w:tcW w:w="2422" w:type="pct"/>
            <w:shd w:val="clear" w:color="auto" w:fill="auto"/>
            <w:vAlign w:val="center"/>
          </w:tcPr>
          <w:p w14:paraId="3720CF15" w14:textId="77777777" w:rsidR="000C44DD" w:rsidRPr="00D01A9B" w:rsidRDefault="000C44DD" w:rsidP="00D01A9B">
            <w:pPr>
              <w:ind w:left="284"/>
              <w:rPr>
                <w:highlight w:val="yellow"/>
              </w:rPr>
            </w:pPr>
            <w:r w:rsidRPr="00D01A9B">
              <w:t>Esélyhányados (95%</w:t>
            </w:r>
            <w:r w:rsidRPr="00D01A9B">
              <w:noBreakHyphen/>
              <w:t>os CI); p</w:t>
            </w:r>
            <w:r w:rsidRPr="00D01A9B">
              <w:noBreakHyphen/>
              <w:t>érték</w:t>
            </w:r>
          </w:p>
        </w:tc>
        <w:tc>
          <w:tcPr>
            <w:tcW w:w="2572" w:type="pct"/>
            <w:gridSpan w:val="2"/>
            <w:vAlign w:val="center"/>
          </w:tcPr>
          <w:p w14:paraId="00B51F11" w14:textId="6E898D6A" w:rsidR="000C44DD" w:rsidRPr="00D01A9B" w:rsidRDefault="000C44DD" w:rsidP="00D01A9B">
            <w:pPr>
              <w:jc w:val="center"/>
            </w:pPr>
            <w:r w:rsidRPr="00D01A9B">
              <w:t>3,0 (1,8</w:t>
            </w:r>
            <w:r w:rsidR="006C12AD" w:rsidRPr="00D01A9B">
              <w:t>;</w:t>
            </w:r>
            <w:r w:rsidRPr="00D01A9B">
              <w:t xml:space="preserve"> 4,8); p</w:t>
            </w:r>
            <w:r w:rsidR="0085190D">
              <w:t> </w:t>
            </w:r>
            <w:r w:rsidRPr="00D01A9B">
              <w:t>&lt;</w:t>
            </w:r>
            <w:r w:rsidR="0085190D">
              <w:t> </w:t>
            </w:r>
            <w:r w:rsidRPr="00D01A9B">
              <w:t>0,0001</w:t>
            </w:r>
          </w:p>
        </w:tc>
      </w:tr>
      <w:tr w:rsidR="000C44DD" w:rsidRPr="00D01A9B" w14:paraId="045B669B" w14:textId="77777777" w:rsidTr="007D20C3">
        <w:trPr>
          <w:cantSplit/>
          <w:jc w:val="center"/>
        </w:trPr>
        <w:tc>
          <w:tcPr>
            <w:tcW w:w="2422" w:type="pct"/>
            <w:shd w:val="clear" w:color="auto" w:fill="auto"/>
            <w:vAlign w:val="center"/>
          </w:tcPr>
          <w:p w14:paraId="18A6A36A" w14:textId="6F56BA8B" w:rsidR="000C44DD" w:rsidRPr="00D01A9B" w:rsidRDefault="00A145EA" w:rsidP="00D01A9B">
            <w:pPr>
              <w:ind w:left="284"/>
              <w:rPr>
                <w:szCs w:val="24"/>
              </w:rPr>
            </w:pPr>
            <w:r w:rsidRPr="00D01A9B">
              <w:t xml:space="preserve">Komplett </w:t>
            </w:r>
            <w:r w:rsidR="00097960" w:rsidRPr="00D01A9B">
              <w:t>válasz</w:t>
            </w:r>
          </w:p>
        </w:tc>
        <w:tc>
          <w:tcPr>
            <w:tcW w:w="1112" w:type="pct"/>
            <w:vAlign w:val="center"/>
          </w:tcPr>
          <w:p w14:paraId="4BD7DEE4" w14:textId="77777777" w:rsidR="000C44DD" w:rsidRPr="00D01A9B" w:rsidRDefault="000C44DD" w:rsidP="00D01A9B">
            <w:pPr>
              <w:jc w:val="center"/>
            </w:pPr>
            <w:r w:rsidRPr="00D01A9B">
              <w:t>3,9%</w:t>
            </w:r>
          </w:p>
        </w:tc>
        <w:tc>
          <w:tcPr>
            <w:tcW w:w="1466" w:type="pct"/>
            <w:gridSpan w:val="2"/>
            <w:vAlign w:val="center"/>
          </w:tcPr>
          <w:p w14:paraId="338EB250" w14:textId="77777777" w:rsidR="000C44DD" w:rsidRPr="00D01A9B" w:rsidRDefault="000C44DD" w:rsidP="00D01A9B">
            <w:pPr>
              <w:jc w:val="center"/>
            </w:pPr>
            <w:r w:rsidRPr="00D01A9B">
              <w:t>0,7%</w:t>
            </w:r>
          </w:p>
        </w:tc>
      </w:tr>
      <w:tr w:rsidR="000C44DD" w:rsidRPr="00D01A9B" w14:paraId="21BE31C6" w14:textId="77777777" w:rsidTr="007D20C3">
        <w:trPr>
          <w:cantSplit/>
          <w:jc w:val="center"/>
        </w:trPr>
        <w:tc>
          <w:tcPr>
            <w:tcW w:w="2422" w:type="pct"/>
            <w:shd w:val="clear" w:color="auto" w:fill="auto"/>
            <w:vAlign w:val="center"/>
          </w:tcPr>
          <w:p w14:paraId="417BFCFC" w14:textId="6E1A0448" w:rsidR="000C44DD" w:rsidRPr="00D01A9B" w:rsidRDefault="000C44DD" w:rsidP="00D01A9B">
            <w:pPr>
              <w:ind w:left="284"/>
              <w:rPr>
                <w:szCs w:val="24"/>
              </w:rPr>
            </w:pPr>
            <w:r w:rsidRPr="00D01A9B">
              <w:t xml:space="preserve">Részleges </w:t>
            </w:r>
            <w:r w:rsidR="00097960" w:rsidRPr="00D01A9B">
              <w:t>válasz</w:t>
            </w:r>
          </w:p>
        </w:tc>
        <w:tc>
          <w:tcPr>
            <w:tcW w:w="1112" w:type="pct"/>
            <w:vAlign w:val="center"/>
          </w:tcPr>
          <w:p w14:paraId="4CA51D9F" w14:textId="77777777" w:rsidR="000C44DD" w:rsidRPr="00D01A9B" w:rsidRDefault="000C44DD" w:rsidP="00D01A9B">
            <w:pPr>
              <w:jc w:val="center"/>
            </w:pPr>
            <w:r w:rsidRPr="00D01A9B">
              <w:t>69%</w:t>
            </w:r>
          </w:p>
        </w:tc>
        <w:tc>
          <w:tcPr>
            <w:tcW w:w="1466" w:type="pct"/>
            <w:gridSpan w:val="2"/>
          </w:tcPr>
          <w:p w14:paraId="756E40F0" w14:textId="77777777" w:rsidR="000C44DD" w:rsidRPr="00D01A9B" w:rsidRDefault="000C44DD" w:rsidP="00D01A9B">
            <w:pPr>
              <w:jc w:val="center"/>
            </w:pPr>
            <w:r w:rsidRPr="00D01A9B">
              <w:t>47%</w:t>
            </w:r>
          </w:p>
        </w:tc>
      </w:tr>
      <w:tr w:rsidR="000C44DD" w:rsidRPr="00D01A9B" w14:paraId="3C0DD897" w14:textId="77777777" w:rsidTr="007D20C3">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8832B4" w14:textId="137BE94A" w:rsidR="000C44DD" w:rsidRPr="00D01A9B" w:rsidRDefault="004610D1" w:rsidP="00D01A9B">
            <w:pPr>
              <w:keepNext/>
            </w:pPr>
            <w:r w:rsidRPr="000C00ED">
              <w:rPr>
                <w:b/>
              </w:rPr>
              <w:t>Teljes túlélés (</w:t>
            </w:r>
            <w:r w:rsidR="000C44DD" w:rsidRPr="000C00ED">
              <w:rPr>
                <w:b/>
              </w:rPr>
              <w:t>OS</w:t>
            </w:r>
            <w:r w:rsidR="00097960" w:rsidRPr="00D01A9B">
              <w:rPr>
                <w:b/>
              </w:rPr>
              <w:t>)</w:t>
            </w:r>
            <w:r w:rsidR="000C44DD" w:rsidRPr="00D01A9B">
              <w:rPr>
                <w:b/>
                <w:vertAlign w:val="superscript"/>
              </w:rPr>
              <w:t>c</w:t>
            </w:r>
          </w:p>
        </w:tc>
      </w:tr>
      <w:tr w:rsidR="000C44DD" w:rsidRPr="00D01A9B" w14:paraId="6C47656D" w14:textId="77777777" w:rsidTr="007D20C3">
        <w:trPr>
          <w:cantSplit/>
          <w:jc w:val="center"/>
        </w:trPr>
        <w:tc>
          <w:tcPr>
            <w:tcW w:w="2422" w:type="pct"/>
            <w:tcBorders>
              <w:top w:val="single" w:sz="4" w:space="0" w:color="auto"/>
              <w:left w:val="single" w:sz="4" w:space="0" w:color="auto"/>
              <w:bottom w:val="single" w:sz="4" w:space="0" w:color="auto"/>
              <w:right w:val="single" w:sz="4" w:space="0" w:color="auto"/>
            </w:tcBorders>
            <w:shd w:val="clear" w:color="auto" w:fill="auto"/>
          </w:tcPr>
          <w:p w14:paraId="7A3AF158" w14:textId="77777777" w:rsidR="000C44DD" w:rsidRPr="00D01A9B" w:rsidRDefault="000C44DD" w:rsidP="00D01A9B">
            <w:pPr>
              <w:ind w:left="284"/>
              <w:rPr>
                <w:szCs w:val="24"/>
              </w:rPr>
            </w:pPr>
            <w:r w:rsidRPr="00D01A9B">
              <w:t xml:space="preserve">Események száma </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4249AAAA" w14:textId="77777777" w:rsidR="000C44DD" w:rsidRPr="00D01A9B" w:rsidRDefault="000C44DD" w:rsidP="00D01A9B">
            <w:pPr>
              <w:jc w:val="center"/>
            </w:pPr>
            <w:r w:rsidRPr="00D01A9B">
              <w:t>40</w:t>
            </w:r>
          </w:p>
        </w:tc>
        <w:tc>
          <w:tcPr>
            <w:tcW w:w="1466" w:type="pct"/>
            <w:gridSpan w:val="2"/>
            <w:tcBorders>
              <w:top w:val="single" w:sz="4" w:space="0" w:color="auto"/>
              <w:left w:val="single" w:sz="4" w:space="0" w:color="auto"/>
              <w:bottom w:val="single" w:sz="4" w:space="0" w:color="auto"/>
              <w:right w:val="single" w:sz="4" w:space="0" w:color="auto"/>
            </w:tcBorders>
          </w:tcPr>
          <w:p w14:paraId="1F25129A" w14:textId="77777777" w:rsidR="000C44DD" w:rsidRPr="00D01A9B" w:rsidRDefault="000C44DD" w:rsidP="00D01A9B">
            <w:pPr>
              <w:jc w:val="center"/>
            </w:pPr>
            <w:r w:rsidRPr="00D01A9B">
              <w:t>52</w:t>
            </w:r>
          </w:p>
        </w:tc>
      </w:tr>
      <w:tr w:rsidR="000C44DD" w:rsidRPr="00D01A9B" w14:paraId="13D74549" w14:textId="77777777" w:rsidTr="007D20C3">
        <w:trPr>
          <w:cantSplit/>
          <w:jc w:val="center"/>
        </w:trPr>
        <w:tc>
          <w:tcPr>
            <w:tcW w:w="2422" w:type="pct"/>
            <w:tcBorders>
              <w:top w:val="single" w:sz="4" w:space="0" w:color="auto"/>
              <w:left w:val="single" w:sz="4" w:space="0" w:color="auto"/>
              <w:bottom w:val="single" w:sz="4" w:space="0" w:color="auto"/>
              <w:right w:val="single" w:sz="4" w:space="0" w:color="auto"/>
            </w:tcBorders>
            <w:shd w:val="clear" w:color="auto" w:fill="auto"/>
          </w:tcPr>
          <w:p w14:paraId="0A0AEB61" w14:textId="77777777" w:rsidR="000C44DD" w:rsidRPr="00D01A9B" w:rsidRDefault="000C44DD" w:rsidP="00D01A9B">
            <w:pPr>
              <w:ind w:left="284"/>
              <w:rPr>
                <w:szCs w:val="24"/>
              </w:rPr>
            </w:pPr>
            <w:r w:rsidRPr="00D01A9B">
              <w:t>Medián OS, hónap (95%</w:t>
            </w:r>
            <w:r w:rsidRPr="00D01A9B">
              <w:noBreakHyphen/>
              <w:t>os CI)</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5FF4A78D" w14:textId="77777777" w:rsidR="000C44DD" w:rsidRPr="00D01A9B" w:rsidRDefault="000C44DD" w:rsidP="00D01A9B">
            <w:pPr>
              <w:jc w:val="center"/>
            </w:pPr>
            <w:r w:rsidRPr="00D01A9B">
              <w:t>NE (28,3; NE)</w:t>
            </w:r>
          </w:p>
        </w:tc>
        <w:tc>
          <w:tcPr>
            <w:tcW w:w="1466" w:type="pct"/>
            <w:gridSpan w:val="2"/>
            <w:tcBorders>
              <w:top w:val="single" w:sz="4" w:space="0" w:color="auto"/>
              <w:left w:val="single" w:sz="4" w:space="0" w:color="auto"/>
              <w:bottom w:val="single" w:sz="4" w:space="0" w:color="auto"/>
              <w:right w:val="single" w:sz="4" w:space="0" w:color="auto"/>
            </w:tcBorders>
          </w:tcPr>
          <w:p w14:paraId="47CCB8B8" w14:textId="47FBC220" w:rsidR="000C44DD" w:rsidRPr="00D01A9B" w:rsidRDefault="000C44DD" w:rsidP="00D01A9B">
            <w:pPr>
              <w:jc w:val="center"/>
            </w:pPr>
            <w:r w:rsidRPr="00D01A9B">
              <w:t>28,6 (24,4</w:t>
            </w:r>
            <w:r w:rsidR="00CD1846" w:rsidRPr="00D01A9B">
              <w:t>;</w:t>
            </w:r>
            <w:r w:rsidRPr="00D01A9B">
              <w:t xml:space="preserve"> NE)</w:t>
            </w:r>
          </w:p>
        </w:tc>
      </w:tr>
      <w:tr w:rsidR="000C44DD" w:rsidRPr="00D01A9B" w14:paraId="51A9CCA4" w14:textId="77777777" w:rsidTr="007D20C3">
        <w:trPr>
          <w:cantSplit/>
          <w:jc w:val="center"/>
        </w:trPr>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489BE36" w14:textId="77777777" w:rsidR="000C44DD" w:rsidRPr="00D01A9B" w:rsidRDefault="000C44DD" w:rsidP="00D01A9B">
            <w:pPr>
              <w:ind w:left="284"/>
              <w:rPr>
                <w:szCs w:val="24"/>
              </w:rPr>
            </w:pPr>
            <w:r w:rsidRPr="00D01A9B">
              <w:t>HR (95%</w:t>
            </w:r>
            <w:r w:rsidRPr="00D01A9B">
              <w:noBreakHyphen/>
              <w:t>os CI); p</w:t>
            </w:r>
            <w:r w:rsidRPr="00D01A9B">
              <w:noBreakHyphen/>
              <w:t>érték</w:t>
            </w:r>
          </w:p>
        </w:tc>
        <w:tc>
          <w:tcPr>
            <w:tcW w:w="25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2FC66" w14:textId="5781FE84" w:rsidR="000C44DD" w:rsidRPr="00D01A9B" w:rsidRDefault="000C44DD" w:rsidP="00D01A9B">
            <w:pPr>
              <w:jc w:val="center"/>
            </w:pPr>
            <w:r w:rsidRPr="00D01A9B">
              <w:t>0,756 (0,50</w:t>
            </w:r>
            <w:r w:rsidR="006C12AD" w:rsidRPr="00D01A9B">
              <w:t>;</w:t>
            </w:r>
            <w:r w:rsidRPr="00D01A9B">
              <w:t xml:space="preserve"> 1,14); p</w:t>
            </w:r>
            <w:r w:rsidR="0085190D">
              <w:t> </w:t>
            </w:r>
            <w:r w:rsidRPr="00D01A9B">
              <w:t>=</w:t>
            </w:r>
            <w:r w:rsidR="0085190D">
              <w:t> </w:t>
            </w:r>
            <w:r w:rsidRPr="00D01A9B">
              <w:t>0,1825</w:t>
            </w:r>
          </w:p>
        </w:tc>
      </w:tr>
      <w:tr w:rsidR="000C44DD" w:rsidRPr="00D01A9B" w14:paraId="42448A13" w14:textId="77777777" w:rsidTr="007D20C3">
        <w:trPr>
          <w:cantSplit/>
          <w:jc w:val="center"/>
        </w:trPr>
        <w:tc>
          <w:tcPr>
            <w:tcW w:w="5000" w:type="pct"/>
            <w:gridSpan w:val="4"/>
            <w:tcBorders>
              <w:left w:val="nil"/>
              <w:bottom w:val="nil"/>
              <w:right w:val="nil"/>
            </w:tcBorders>
            <w:shd w:val="clear" w:color="auto" w:fill="auto"/>
            <w:vAlign w:val="center"/>
          </w:tcPr>
          <w:p w14:paraId="7A1C8585" w14:textId="6E39DDB3" w:rsidR="000C44DD" w:rsidRPr="00D01A9B" w:rsidRDefault="000C44DD" w:rsidP="00D01A9B">
            <w:pPr>
              <w:rPr>
                <w:sz w:val="18"/>
                <w:szCs w:val="18"/>
              </w:rPr>
            </w:pPr>
            <w:r w:rsidRPr="00D01A9B">
              <w:rPr>
                <w:sz w:val="18"/>
              </w:rPr>
              <w:t>CI</w:t>
            </w:r>
            <w:r w:rsidR="000C00ED">
              <w:rPr>
                <w:sz w:val="18"/>
              </w:rPr>
              <w:t> </w:t>
            </w:r>
            <w:r w:rsidRPr="00D01A9B">
              <w:rPr>
                <w:sz w:val="18"/>
              </w:rPr>
              <w:t>=</w:t>
            </w:r>
            <w:r w:rsidR="000C00ED">
              <w:rPr>
                <w:sz w:val="18"/>
              </w:rPr>
              <w:t> </w:t>
            </w:r>
            <w:r w:rsidRPr="00D01A9B">
              <w:rPr>
                <w:sz w:val="18"/>
              </w:rPr>
              <w:t>konfidenciaintervallum</w:t>
            </w:r>
          </w:p>
          <w:p w14:paraId="333B2645" w14:textId="1C17D66C" w:rsidR="000C44DD" w:rsidRPr="00D01A9B" w:rsidRDefault="000C44DD" w:rsidP="00D01A9B">
            <w:pPr>
              <w:rPr>
                <w:sz w:val="18"/>
                <w:szCs w:val="18"/>
              </w:rPr>
            </w:pPr>
            <w:r w:rsidRPr="00D01A9B">
              <w:rPr>
                <w:sz w:val="18"/>
              </w:rPr>
              <w:t>NE</w:t>
            </w:r>
            <w:r w:rsidR="000C00ED">
              <w:rPr>
                <w:sz w:val="18"/>
              </w:rPr>
              <w:t> </w:t>
            </w:r>
            <w:r w:rsidRPr="00D01A9B">
              <w:rPr>
                <w:sz w:val="18"/>
              </w:rPr>
              <w:t>=</w:t>
            </w:r>
            <w:r w:rsidR="000C00ED">
              <w:rPr>
                <w:sz w:val="18"/>
              </w:rPr>
              <w:t> </w:t>
            </w:r>
            <w:r w:rsidRPr="00D01A9B">
              <w:rPr>
                <w:sz w:val="18"/>
              </w:rPr>
              <w:t>nem becsülhető</w:t>
            </w:r>
          </w:p>
          <w:p w14:paraId="7F37EEB8" w14:textId="2584C569" w:rsidR="000C44DD" w:rsidRPr="00D01A9B" w:rsidRDefault="000C44DD" w:rsidP="00D01A9B">
            <w:pPr>
              <w:ind w:left="284" w:hanging="284"/>
              <w:rPr>
                <w:sz w:val="18"/>
                <w:szCs w:val="18"/>
              </w:rPr>
            </w:pPr>
            <w:r w:rsidRPr="00D01A9B">
              <w:rPr>
                <w:vertAlign w:val="superscript"/>
              </w:rPr>
              <w:t>a</w:t>
            </w:r>
            <w:r w:rsidRPr="00D01A9B">
              <w:rPr>
                <w:sz w:val="18"/>
              </w:rPr>
              <w:tab/>
              <w:t>Az alkalmazott kezelést nem ismerő, központi értékelés, a RECIST v1.1 alapján</w:t>
            </w:r>
          </w:p>
          <w:p w14:paraId="1FCDF7E4" w14:textId="6490452E" w:rsidR="000C44DD" w:rsidRPr="00D01A9B" w:rsidRDefault="000C44DD" w:rsidP="00D01A9B">
            <w:pPr>
              <w:ind w:left="284" w:hanging="284"/>
              <w:rPr>
                <w:sz w:val="18"/>
                <w:szCs w:val="18"/>
              </w:rPr>
            </w:pPr>
            <w:r w:rsidRPr="00D01A9B">
              <w:rPr>
                <w:szCs w:val="22"/>
                <w:vertAlign w:val="superscript"/>
              </w:rPr>
              <w:t>b</w:t>
            </w:r>
            <w:r w:rsidRPr="00D01A9B">
              <w:rPr>
                <w:sz w:val="18"/>
              </w:rPr>
              <w:tab/>
              <w:t>Kaplan</w:t>
            </w:r>
            <w:r w:rsidR="005E386C" w:rsidRPr="00D01A9B">
              <w:rPr>
                <w:sz w:val="18"/>
              </w:rPr>
              <w:t>–</w:t>
            </w:r>
            <w:r w:rsidRPr="00D01A9B">
              <w:rPr>
                <w:sz w:val="18"/>
              </w:rPr>
              <w:t>Meier</w:t>
            </w:r>
            <w:r w:rsidR="005E386C" w:rsidRPr="00D01A9B">
              <w:rPr>
                <w:sz w:val="18"/>
              </w:rPr>
              <w:t>-</w:t>
            </w:r>
            <w:r w:rsidRPr="00D01A9B">
              <w:rPr>
                <w:sz w:val="18"/>
              </w:rPr>
              <w:t>féle becslés alapján.</w:t>
            </w:r>
          </w:p>
          <w:p w14:paraId="3BABA0CC" w14:textId="09E6C57B" w:rsidR="000C44DD" w:rsidRPr="00D01A9B" w:rsidRDefault="000C44DD" w:rsidP="00D01A9B">
            <w:pPr>
              <w:ind w:left="284" w:hanging="284"/>
              <w:rPr>
                <w:sz w:val="18"/>
                <w:szCs w:val="18"/>
              </w:rPr>
            </w:pPr>
            <w:r w:rsidRPr="00D01A9B">
              <w:rPr>
                <w:szCs w:val="22"/>
                <w:vertAlign w:val="superscript"/>
              </w:rPr>
              <w:t>c</w:t>
            </w:r>
            <w:r w:rsidRPr="00D01A9B">
              <w:rPr>
                <w:sz w:val="18"/>
              </w:rPr>
              <w:tab/>
              <w:t>Aktualizált OS eredményei alapján, 20,9</w:t>
            </w:r>
            <w:r w:rsidR="00B065F0" w:rsidRPr="00D01A9B">
              <w:rPr>
                <w:sz w:val="18"/>
              </w:rPr>
              <w:t> h</w:t>
            </w:r>
            <w:r w:rsidRPr="00D01A9B">
              <w:rPr>
                <w:sz w:val="18"/>
              </w:rPr>
              <w:t>ónapos medián követés mellett. A</w:t>
            </w:r>
            <w:r w:rsidR="00B065F0" w:rsidRPr="00D01A9B">
              <w:rPr>
                <w:sz w:val="18"/>
              </w:rPr>
              <w:t>z OS-</w:t>
            </w:r>
            <w:r w:rsidRPr="00D01A9B">
              <w:rPr>
                <w:sz w:val="18"/>
              </w:rPr>
              <w:t>analízist nem korrigálták a keresztezett elrendezés potenciálisan zavaró hatásával (</w:t>
            </w:r>
            <w:r w:rsidR="00FB0AA3" w:rsidRPr="00D01A9B">
              <w:rPr>
                <w:sz w:val="18"/>
              </w:rPr>
              <w:t>78</w:t>
            </w:r>
            <w:r w:rsidRPr="00D01A9B">
              <w:rPr>
                <w:sz w:val="18"/>
              </w:rPr>
              <w:t xml:space="preserve"> [</w:t>
            </w:r>
            <w:r w:rsidR="00FB0AA3" w:rsidRPr="00D01A9B">
              <w:rPr>
                <w:sz w:val="18"/>
              </w:rPr>
              <w:t>50,3</w:t>
            </w:r>
            <w:r w:rsidRPr="00D01A9B">
              <w:rPr>
                <w:sz w:val="18"/>
              </w:rPr>
              <w:t>%] beteg a karboplatin + pemetrexed</w:t>
            </w:r>
            <w:r w:rsidRPr="00D01A9B">
              <w:rPr>
                <w:sz w:val="18"/>
              </w:rPr>
              <w:noBreakHyphen/>
              <w:t>karon, akik ezt követően Rybrevant</w:t>
            </w:r>
            <w:r w:rsidR="005E386C" w:rsidRPr="00D01A9B">
              <w:rPr>
                <w:sz w:val="18"/>
              </w:rPr>
              <w:t>-</w:t>
            </w:r>
            <w:r w:rsidRPr="00D01A9B">
              <w:rPr>
                <w:sz w:val="18"/>
              </w:rPr>
              <w:t>monoterápiát kaptak).</w:t>
            </w:r>
          </w:p>
        </w:tc>
      </w:tr>
    </w:tbl>
    <w:p w14:paraId="5A71DE2E" w14:textId="77777777" w:rsidR="000C44DD" w:rsidRPr="00D01A9B" w:rsidRDefault="000C44DD" w:rsidP="00D01A9B"/>
    <w:p w14:paraId="5D657E66" w14:textId="10C5FDC5" w:rsidR="000C44DD" w:rsidRPr="007B6E73" w:rsidRDefault="00A645AC" w:rsidP="007B6E73">
      <w:pPr>
        <w:keepNext/>
        <w:ind w:left="1418" w:hanging="1418"/>
        <w:rPr>
          <w:b/>
          <w:bCs/>
        </w:rPr>
      </w:pPr>
      <w:r w:rsidRPr="007B6E73">
        <w:rPr>
          <w:b/>
          <w:bCs/>
        </w:rPr>
        <w:lastRenderedPageBreak/>
        <w:t>5</w:t>
      </w:r>
      <w:r w:rsidR="000C44DD" w:rsidRPr="007B6E73">
        <w:rPr>
          <w:b/>
          <w:bCs/>
        </w:rPr>
        <w:t>.</w:t>
      </w:r>
      <w:r w:rsidR="006C12AD" w:rsidRPr="007B6E73">
        <w:rPr>
          <w:b/>
          <w:bCs/>
        </w:rPr>
        <w:t> </w:t>
      </w:r>
      <w:r w:rsidR="000C44DD" w:rsidRPr="007B6E73">
        <w:rPr>
          <w:b/>
          <w:bCs/>
        </w:rPr>
        <w:t>ábra:</w:t>
      </w:r>
      <w:r w:rsidR="000C44DD" w:rsidRPr="007B6E73">
        <w:rPr>
          <w:b/>
          <w:bCs/>
        </w:rPr>
        <w:tab/>
        <w:t>A PFS Kaplan</w:t>
      </w:r>
      <w:r w:rsidRPr="007B6E73">
        <w:rPr>
          <w:b/>
          <w:bCs/>
        </w:rPr>
        <w:t>–</w:t>
      </w:r>
      <w:r w:rsidR="000C44DD" w:rsidRPr="007B6E73">
        <w:rPr>
          <w:b/>
          <w:bCs/>
        </w:rPr>
        <w:t>Meier</w:t>
      </w:r>
      <w:r w:rsidR="000C44DD" w:rsidRPr="007B6E73">
        <w:rPr>
          <w:b/>
          <w:bCs/>
        </w:rPr>
        <w:noBreakHyphen/>
        <w:t>féle görbéje, a korábban nem kezelt, NSCLC</w:t>
      </w:r>
      <w:r w:rsidR="000C44DD" w:rsidRPr="007B6E73">
        <w:rPr>
          <w:b/>
          <w:bCs/>
        </w:rPr>
        <w:noBreakHyphen/>
        <w:t>ben szenvedő betegeknél, a BICR</w:t>
      </w:r>
      <w:r w:rsidR="00B065F0" w:rsidRPr="007B6E73">
        <w:rPr>
          <w:b/>
          <w:bCs/>
        </w:rPr>
        <w:t>-</w:t>
      </w:r>
      <w:r w:rsidR="000C44DD" w:rsidRPr="007B6E73">
        <w:rPr>
          <w:b/>
          <w:bCs/>
        </w:rPr>
        <w:t>értékelés alapján</w:t>
      </w:r>
    </w:p>
    <w:p w14:paraId="118404F3" w14:textId="77777777" w:rsidR="00532FBC" w:rsidRPr="00D01A9B" w:rsidRDefault="00532FBC" w:rsidP="00D01A9B">
      <w:pPr>
        <w:keepNext/>
      </w:pPr>
    </w:p>
    <w:p w14:paraId="19AEFA48" w14:textId="449C4000" w:rsidR="000C44DD" w:rsidRPr="00D01A9B" w:rsidRDefault="004F61A2" w:rsidP="00D01A9B">
      <w:r w:rsidRPr="00D01A9B">
        <w:rPr>
          <w:lang w:eastAsia="hu-HU"/>
        </w:rPr>
        <w:drawing>
          <wp:inline distT="0" distB="0" distL="0" distR="0" wp14:anchorId="2BDA7FEA" wp14:editId="786A0E71">
            <wp:extent cx="5760085" cy="3190875"/>
            <wp:effectExtent l="0" t="0" r="0" b="9525"/>
            <wp:docPr id="1532627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27974" name=""/>
                    <pic:cNvPicPr/>
                  </pic:nvPicPr>
                  <pic:blipFill>
                    <a:blip r:embed="rId18"/>
                    <a:stretch>
                      <a:fillRect/>
                    </a:stretch>
                  </pic:blipFill>
                  <pic:spPr>
                    <a:xfrm>
                      <a:off x="0" y="0"/>
                      <a:ext cx="5760085" cy="3190875"/>
                    </a:xfrm>
                    <a:prstGeom prst="rect">
                      <a:avLst/>
                    </a:prstGeom>
                  </pic:spPr>
                </pic:pic>
              </a:graphicData>
            </a:graphic>
          </wp:inline>
        </w:drawing>
      </w:r>
    </w:p>
    <w:p w14:paraId="68C44CDC" w14:textId="77777777" w:rsidR="000C44DD" w:rsidRPr="00D01A9B" w:rsidRDefault="000C44DD" w:rsidP="00D01A9B"/>
    <w:p w14:paraId="4DC5704F" w14:textId="590666EF" w:rsidR="000C44DD" w:rsidRPr="00D01A9B" w:rsidRDefault="000C44DD" w:rsidP="00D01A9B">
      <w:r w:rsidRPr="00D01A9B">
        <w:t xml:space="preserve">A karboplatinnal és pemetrexeddel kombinációban adott Rybrevant </w:t>
      </w:r>
      <w:r w:rsidR="00B065F0" w:rsidRPr="00D01A9B">
        <w:t>PFS-ben</w:t>
      </w:r>
      <w:r w:rsidRPr="00D01A9B">
        <w:t xml:space="preserve"> mutatkozó előnye a karboplatin és pemetrexed</w:t>
      </w:r>
      <w:r w:rsidR="00105C6E" w:rsidRPr="00D01A9B">
        <w:t>-</w:t>
      </w:r>
      <w:r w:rsidRPr="00D01A9B">
        <w:t>kezeléssel szemben konzisztens volt az összes, előre meghatározott, alábbi alcsoportokban: agyi metastasisok a vizsgálatba történő belépéskor (igen vagy nem), az életkor (&lt;</w:t>
      </w:r>
      <w:r w:rsidR="0085190D">
        <w:t> </w:t>
      </w:r>
      <w:r w:rsidRPr="00D01A9B">
        <w:t>65 év vagy ≥</w:t>
      </w:r>
      <w:r w:rsidR="0085190D">
        <w:t> </w:t>
      </w:r>
      <w:r w:rsidRPr="00D01A9B">
        <w:t>65 év), nem (férfi vagy nő), rassz (ázsiai vagy nem ázsiai), testtömeg (&lt;</w:t>
      </w:r>
      <w:r w:rsidR="0085190D">
        <w:t> </w:t>
      </w:r>
      <w:r w:rsidRPr="00D01A9B">
        <w:t>80 kg vagy ≥</w:t>
      </w:r>
      <w:r w:rsidR="0085190D">
        <w:t> </w:t>
      </w:r>
      <w:r w:rsidRPr="00D01A9B">
        <w:t>80 kg), ECOG teljesítménystátusz (0 vagy 1) és dohányzás a kórelőzményben (igen vagy nem).</w:t>
      </w:r>
    </w:p>
    <w:p w14:paraId="2A725F1E" w14:textId="77777777" w:rsidR="000C44DD" w:rsidRPr="00D01A9B" w:rsidRDefault="000C44DD" w:rsidP="00D01A9B"/>
    <w:p w14:paraId="3A49B3C9" w14:textId="6ECE7EA4" w:rsidR="00C27A4B" w:rsidRPr="007B6E73" w:rsidRDefault="00A645AC" w:rsidP="007B6E73">
      <w:pPr>
        <w:keepNext/>
        <w:ind w:left="1418" w:hanging="1418"/>
        <w:rPr>
          <w:b/>
          <w:bCs/>
        </w:rPr>
      </w:pPr>
      <w:r w:rsidRPr="007B6E73">
        <w:rPr>
          <w:b/>
          <w:bCs/>
        </w:rPr>
        <w:t>6</w:t>
      </w:r>
      <w:r w:rsidR="000C44DD" w:rsidRPr="007B6E73">
        <w:rPr>
          <w:b/>
          <w:bCs/>
        </w:rPr>
        <w:t>.</w:t>
      </w:r>
      <w:r w:rsidR="005B79A7" w:rsidRPr="007B6E73">
        <w:rPr>
          <w:b/>
          <w:bCs/>
        </w:rPr>
        <w:t> </w:t>
      </w:r>
      <w:r w:rsidR="000C44DD" w:rsidRPr="007B6E73">
        <w:rPr>
          <w:b/>
          <w:bCs/>
        </w:rPr>
        <w:t>ábra:</w:t>
      </w:r>
      <w:r w:rsidR="000C44DD" w:rsidRPr="007B6E73">
        <w:rPr>
          <w:b/>
          <w:bCs/>
        </w:rPr>
        <w:tab/>
        <w:t>A OS Kaplan</w:t>
      </w:r>
      <w:r w:rsidRPr="007B6E73">
        <w:rPr>
          <w:b/>
          <w:bCs/>
        </w:rPr>
        <w:t>–</w:t>
      </w:r>
      <w:r w:rsidR="000C44DD" w:rsidRPr="007B6E73">
        <w:rPr>
          <w:b/>
          <w:bCs/>
        </w:rPr>
        <w:t>Meier</w:t>
      </w:r>
      <w:r w:rsidR="000C44DD" w:rsidRPr="007B6E73">
        <w:rPr>
          <w:b/>
          <w:bCs/>
        </w:rPr>
        <w:noBreakHyphen/>
        <w:t>féle görbéje, a korábban nem kezelt, NSCLC</w:t>
      </w:r>
      <w:r w:rsidR="000C44DD" w:rsidRPr="007B6E73">
        <w:rPr>
          <w:b/>
          <w:bCs/>
        </w:rPr>
        <w:noBreakHyphen/>
        <w:t>ben szenvedő betegeknél, a BICR értékelés</w:t>
      </w:r>
      <w:r w:rsidR="00EF08DE" w:rsidRPr="007B6E73">
        <w:rPr>
          <w:b/>
          <w:bCs/>
        </w:rPr>
        <w:t>e</w:t>
      </w:r>
      <w:r w:rsidR="000C44DD" w:rsidRPr="007B6E73">
        <w:rPr>
          <w:b/>
          <w:bCs/>
        </w:rPr>
        <w:t xml:space="preserve"> alapján</w:t>
      </w:r>
    </w:p>
    <w:p w14:paraId="299BF567" w14:textId="77777777" w:rsidR="00CE7B24" w:rsidRPr="00D01A9B" w:rsidRDefault="00CE7B24" w:rsidP="007E3848">
      <w:pPr>
        <w:keepNext/>
      </w:pPr>
    </w:p>
    <w:p w14:paraId="24A45F4E" w14:textId="4ABC6753" w:rsidR="000C44DD" w:rsidRPr="00D01A9B" w:rsidRDefault="00021ECE" w:rsidP="00D01A9B">
      <w:r w:rsidRPr="00D01A9B">
        <w:rPr>
          <w:lang w:eastAsia="hu-HU"/>
        </w:rPr>
        <w:drawing>
          <wp:inline distT="0" distB="0" distL="0" distR="0" wp14:anchorId="48CAE911" wp14:editId="73CDC5C7">
            <wp:extent cx="5760085" cy="3171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171825"/>
                    </a:xfrm>
                    <a:prstGeom prst="rect">
                      <a:avLst/>
                    </a:prstGeom>
                  </pic:spPr>
                </pic:pic>
              </a:graphicData>
            </a:graphic>
          </wp:inline>
        </w:drawing>
      </w:r>
    </w:p>
    <w:p w14:paraId="50E8FA71" w14:textId="77777777" w:rsidR="000C44DD" w:rsidRPr="00D01A9B" w:rsidRDefault="000C44DD" w:rsidP="00D01A9B"/>
    <w:p w14:paraId="14DCB4DB" w14:textId="00DE3E94" w:rsidR="000C44DD" w:rsidRPr="00D01A9B" w:rsidRDefault="000C44DD" w:rsidP="00D01A9B">
      <w:pPr>
        <w:keepNext/>
        <w:rPr>
          <w:rFonts w:cs="Arial"/>
          <w:i/>
          <w:iCs/>
          <w:szCs w:val="24"/>
          <w:u w:val="single"/>
        </w:rPr>
      </w:pPr>
      <w:r w:rsidRPr="00D01A9B">
        <w:rPr>
          <w:i/>
          <w:iCs/>
          <w:u w:val="single"/>
        </w:rPr>
        <w:lastRenderedPageBreak/>
        <w:t xml:space="preserve">Korábban kezelt, nem kissejtes tüdőcarcinoma (NSCLC), </w:t>
      </w:r>
      <w:r w:rsidR="003A4BAE">
        <w:rPr>
          <w:i/>
          <w:iCs/>
          <w:u w:val="single"/>
        </w:rPr>
        <w:t>e</w:t>
      </w:r>
      <w:r w:rsidRPr="00D01A9B">
        <w:rPr>
          <w:i/>
          <w:iCs/>
          <w:u w:val="single"/>
        </w:rPr>
        <w:t>xon</w:t>
      </w:r>
      <w:r w:rsidR="001429EA" w:rsidRPr="00D01A9B">
        <w:rPr>
          <w:i/>
          <w:iCs/>
          <w:u w:val="single"/>
        </w:rPr>
        <w:t> </w:t>
      </w:r>
      <w:r w:rsidRPr="00D01A9B">
        <w:rPr>
          <w:i/>
          <w:iCs/>
          <w:u w:val="single"/>
        </w:rPr>
        <w:t>20 inszerció mutációkkal (CHRYSALIS</w:t>
      </w:r>
      <w:r w:rsidR="00097960" w:rsidRPr="00D01A9B">
        <w:rPr>
          <w:i/>
          <w:iCs/>
          <w:u w:val="single"/>
        </w:rPr>
        <w:t xml:space="preserve"> </w:t>
      </w:r>
      <w:r w:rsidRPr="00D01A9B">
        <w:rPr>
          <w:i/>
          <w:iCs/>
          <w:u w:val="single"/>
        </w:rPr>
        <w:t>vizsgálat)</w:t>
      </w:r>
    </w:p>
    <w:p w14:paraId="10DC2063" w14:textId="2E1AF5CF" w:rsidR="00CC12F8" w:rsidRPr="00D01A9B" w:rsidRDefault="00427CA2" w:rsidP="00D01A9B">
      <w:r w:rsidRPr="00D01A9B">
        <w:t xml:space="preserve">A CHRYSALIS </w:t>
      </w:r>
      <w:r w:rsidR="00641630" w:rsidRPr="00D01A9B">
        <w:t xml:space="preserve">egy </w:t>
      </w:r>
      <w:r w:rsidRPr="00D01A9B">
        <w:t xml:space="preserve">multicentrikus, nyílt elrendezésű, multikohorsz vizsgálat, melynek célja a </w:t>
      </w:r>
      <w:r w:rsidR="00047872" w:rsidRPr="00D01A9B">
        <w:t>Rybrevant</w:t>
      </w:r>
      <w:r w:rsidR="00FA4CD4" w:rsidRPr="00D01A9B">
        <w:t xml:space="preserve"> </w:t>
      </w:r>
      <w:r w:rsidRPr="00D01A9B">
        <w:t xml:space="preserve">biztonságosságának és hatásosságának értékelése lokálisan előrehaladott vagy </w:t>
      </w:r>
      <w:r w:rsidR="00C84B70" w:rsidRPr="00D01A9B">
        <w:t xml:space="preserve">metasztatikus </w:t>
      </w:r>
      <w:r w:rsidRPr="00D01A9B">
        <w:t xml:space="preserve">nem kissejtes tüdőcarcinomában szenvedő betegeknél. A hatásosságot </w:t>
      </w:r>
      <w:r w:rsidR="001A6D83" w:rsidRPr="00D01A9B">
        <w:t>114</w:t>
      </w:r>
      <w:r w:rsidR="005436E9" w:rsidRPr="00D01A9B">
        <w:t>,</w:t>
      </w:r>
      <w:r w:rsidRPr="00D01A9B">
        <w:t xml:space="preserve"> lokálisan előrehaladott vagy </w:t>
      </w:r>
      <w:r w:rsidR="00C84B70" w:rsidRPr="00D01A9B">
        <w:t xml:space="preserve">metasztatikus </w:t>
      </w:r>
      <w:r w:rsidRPr="00D01A9B">
        <w:t xml:space="preserve">nem kissejtes tüdőcarcinomában szenvedő, EGFR </w:t>
      </w:r>
      <w:r w:rsidR="003A4BAE">
        <w:t>e</w:t>
      </w:r>
      <w:r w:rsidR="00641630" w:rsidRPr="00D01A9B">
        <w:t>xon </w:t>
      </w:r>
      <w:r w:rsidRPr="00D01A9B">
        <w:t xml:space="preserve">20 inszerció mutációval </w:t>
      </w:r>
      <w:r w:rsidR="00641630" w:rsidRPr="00D01A9B">
        <w:t xml:space="preserve">rendelkező </w:t>
      </w:r>
      <w:r w:rsidR="001A6D83" w:rsidRPr="00D01A9B">
        <w:t xml:space="preserve">betegnél </w:t>
      </w:r>
      <w:r w:rsidRPr="00D01A9B">
        <w:t xml:space="preserve">értékelték, akiknek a betegsége platinaalapú kemoterápia közben vagy azt követően </w:t>
      </w:r>
      <w:r w:rsidR="00641630" w:rsidRPr="00D01A9B">
        <w:t xml:space="preserve">progrediált </w:t>
      </w:r>
      <w:r w:rsidR="002A4CA3" w:rsidRPr="00D01A9B">
        <w:t>és</w:t>
      </w:r>
      <w:r w:rsidR="00E81A7C" w:rsidRPr="00D01A9B">
        <w:t xml:space="preserve"> </w:t>
      </w:r>
      <w:r w:rsidR="00987266" w:rsidRPr="00D01A9B">
        <w:t>a m</w:t>
      </w:r>
      <w:r w:rsidRPr="00D01A9B">
        <w:t xml:space="preserve">edián </w:t>
      </w:r>
      <w:r w:rsidR="00641630" w:rsidRPr="00D01A9B">
        <w:t>után</w:t>
      </w:r>
      <w:r w:rsidRPr="00D01A9B">
        <w:t>követési id</w:t>
      </w:r>
      <w:r w:rsidR="002A4CA3" w:rsidRPr="00D01A9B">
        <w:t>ő</w:t>
      </w:r>
      <w:r w:rsidRPr="00D01A9B">
        <w:t xml:space="preserve"> 1</w:t>
      </w:r>
      <w:r w:rsidR="00B12556" w:rsidRPr="00D01A9B">
        <w:t>2</w:t>
      </w:r>
      <w:r w:rsidRPr="00D01A9B">
        <w:t xml:space="preserve">,5 hónap volt. </w:t>
      </w:r>
      <w:bookmarkStart w:id="18" w:name="_Hlk85188394"/>
      <w:r w:rsidR="00C84B70" w:rsidRPr="00D01A9B">
        <w:t xml:space="preserve">A daganatszövetet (93%) és/vagy a plazmamintákat (10%) az EGFR </w:t>
      </w:r>
      <w:r w:rsidR="003A4BAE">
        <w:t>e</w:t>
      </w:r>
      <w:r w:rsidR="00C84B70" w:rsidRPr="00D01A9B">
        <w:t>xon 20 inszerciómutáció-státusz meghatározása érdekében valamennyi betegnél helyben megvizsgálták, a betegek 46%</w:t>
      </w:r>
      <w:r w:rsidR="00C84B70" w:rsidRPr="00D01A9B">
        <w:noBreakHyphen/>
        <w:t>ánál új generációs szekvenálással (NGS), 41%</w:t>
      </w:r>
      <w:r w:rsidR="00C84B70" w:rsidRPr="00D01A9B">
        <w:noBreakHyphen/>
        <w:t>uknál pedig vagy csak polimeráz-láncreakcióval (PCR) vagy mindkét módszerrel</w:t>
      </w:r>
      <w:r w:rsidR="00AE7DD4" w:rsidRPr="00D01A9B">
        <w:t xml:space="preserve">; </w:t>
      </w:r>
      <w:r w:rsidR="00901211" w:rsidRPr="00D01A9B">
        <w:t>a betegek 4%-ánál a vizsgálati módszer nem került megadásra. Azokat a betegeket, akiknek kezeletlen agyi metasztázisa volt</w:t>
      </w:r>
      <w:r w:rsidR="00417358" w:rsidRPr="00D01A9B">
        <w:t>,</w:t>
      </w:r>
      <w:r w:rsidR="00901211" w:rsidRPr="00D01A9B">
        <w:t xml:space="preserve"> illetve azokat az ILD-kórtörténettel rendelkező betegeket, akiknél hosszú távon szteroid vagy egyéb immunszuppresszív szerrel történő kezelésre volt szükség</w:t>
      </w:r>
      <w:r w:rsidR="00417358" w:rsidRPr="00D01A9B">
        <w:t xml:space="preserve"> a vizsgálatot megelőző két évben</w:t>
      </w:r>
      <w:r w:rsidR="00901211" w:rsidRPr="00D01A9B">
        <w:t xml:space="preserve">, nem választották be a vizsgálatba. </w:t>
      </w:r>
      <w:bookmarkEnd w:id="18"/>
      <w:r w:rsidRPr="00D01A9B">
        <w:t xml:space="preserve">A </w:t>
      </w:r>
      <w:r w:rsidR="00925620" w:rsidRPr="00D01A9B">
        <w:t>Rybrevant</w:t>
      </w:r>
      <w:r w:rsidR="00F45968" w:rsidRPr="00D01A9B">
        <w:rPr>
          <w:rFonts w:eastAsia="Times New Roman"/>
        </w:rPr>
        <w:t>-ot</w:t>
      </w:r>
      <w:r w:rsidRPr="00D01A9B">
        <w:t xml:space="preserve"> a betegek 1050 mg-os </w:t>
      </w:r>
      <w:r w:rsidR="00901211" w:rsidRPr="00D01A9B">
        <w:t xml:space="preserve">(kevesebb mint 80 kg testtömegű beteg esetében) </w:t>
      </w:r>
      <w:r w:rsidRPr="00D01A9B">
        <w:t>vagy 1400 mg-os dózisban</w:t>
      </w:r>
      <w:r w:rsidR="00901211" w:rsidRPr="00D01A9B">
        <w:t xml:space="preserve"> (80 kg-os vagy azt meghaladó testtömegű beteg esetében)</w:t>
      </w:r>
      <w:r w:rsidRPr="00D01A9B">
        <w:t xml:space="preserve">, 4 héten át hetente egyszer, intravénásan kapták, majd az 5. héttől kezdődően kéthetente, a </w:t>
      </w:r>
      <w:r w:rsidR="00F42CD9">
        <w:t xml:space="preserve">kedvező </w:t>
      </w:r>
      <w:r w:rsidRPr="00D01A9B">
        <w:t xml:space="preserve">klinikai </w:t>
      </w:r>
      <w:r w:rsidR="00F42CD9">
        <w:t>hatás megszűnéséig</w:t>
      </w:r>
      <w:r w:rsidRPr="00D01A9B">
        <w:t xml:space="preserve"> vagy </w:t>
      </w:r>
      <w:r w:rsidR="00F42CD9">
        <w:t>elviselhetetlen toxicitás</w:t>
      </w:r>
      <w:r w:rsidRPr="00D01A9B">
        <w:t xml:space="preserve"> fellépéséig. Az elsődleges </w:t>
      </w:r>
      <w:r w:rsidR="00391022" w:rsidRPr="00D01A9B">
        <w:t xml:space="preserve">hatásossági </w:t>
      </w:r>
      <w:r w:rsidRPr="00D01A9B">
        <w:t xml:space="preserve">végpont a vizsgáló által értékelt teljes válaszarány (ORR) volt, melyet a RECIST v1.1 alapján bizonyítottan komplett válaszként (CR) vagy részleges válaszként (PR) határoztak meg. Ezenkívül az elsődleges végpontot vak elrendezésű, független központi felülvizsgálatban (BICR) értékelték. A másodlagos </w:t>
      </w:r>
      <w:r w:rsidR="00391022" w:rsidRPr="00D01A9B">
        <w:t xml:space="preserve">hatásossági </w:t>
      </w:r>
      <w:r w:rsidRPr="00D01A9B">
        <w:t>végpontok közé tartozott a válasz időtartama (</w:t>
      </w:r>
      <w:r w:rsidR="00CB23A7" w:rsidRPr="00D01A9B">
        <w:rPr>
          <w:i/>
          <w:iCs/>
          <w:szCs w:val="22"/>
        </w:rPr>
        <w:t>duration of response</w:t>
      </w:r>
      <w:r w:rsidR="00CB23A7" w:rsidRPr="00D01A9B">
        <w:t xml:space="preserve">, </w:t>
      </w:r>
      <w:r w:rsidRPr="00D01A9B">
        <w:t>DOR).</w:t>
      </w:r>
    </w:p>
    <w:p w14:paraId="67D3295D" w14:textId="77777777" w:rsidR="00844D7B" w:rsidRPr="00D01A9B" w:rsidRDefault="00844D7B" w:rsidP="00D01A9B">
      <w:pPr>
        <w:rPr>
          <w:szCs w:val="22"/>
        </w:rPr>
      </w:pPr>
    </w:p>
    <w:p w14:paraId="2AE6C5DB" w14:textId="60C50115" w:rsidR="00270F36" w:rsidRPr="00D01A9B" w:rsidRDefault="00270F36" w:rsidP="00D01A9B">
      <w:r w:rsidRPr="00D01A9B">
        <w:t>A medián életkor 62</w:t>
      </w:r>
      <w:r w:rsidR="00FA4CD4" w:rsidRPr="00D01A9B">
        <w:t> </w:t>
      </w:r>
      <w:r w:rsidRPr="00D01A9B">
        <w:t xml:space="preserve">év volt (tartomány: </w:t>
      </w:r>
      <w:r w:rsidR="001B57E0" w:rsidRPr="00D01A9B">
        <w:t>36</w:t>
      </w:r>
      <w:r w:rsidRPr="00D01A9B">
        <w:t xml:space="preserve">–84), </w:t>
      </w:r>
      <w:r w:rsidR="001B57E0" w:rsidRPr="00D01A9B">
        <w:t>a betegek</w:t>
      </w:r>
      <w:r w:rsidRPr="00D01A9B">
        <w:t xml:space="preserve"> </w:t>
      </w:r>
      <w:r w:rsidR="001B57E0" w:rsidRPr="00D01A9B">
        <w:t>41</w:t>
      </w:r>
      <w:r w:rsidRPr="00D01A9B">
        <w:t xml:space="preserve">%-a </w:t>
      </w:r>
      <w:r w:rsidR="00344B19" w:rsidRPr="00D01A9B">
        <w:t>≥</w:t>
      </w:r>
      <w:r w:rsidR="001B57E0" w:rsidRPr="00D01A9B">
        <w:t>6</w:t>
      </w:r>
      <w:r w:rsidRPr="00D01A9B">
        <w:t xml:space="preserve">5 éves volt; </w:t>
      </w:r>
      <w:r w:rsidR="00344B19" w:rsidRPr="00D01A9B">
        <w:t>61</w:t>
      </w:r>
      <w:r w:rsidRPr="00D01A9B">
        <w:t xml:space="preserve">%-uk volt nő; </w:t>
      </w:r>
      <w:r w:rsidR="00344B19" w:rsidRPr="00D01A9B">
        <w:t>52</w:t>
      </w:r>
      <w:r w:rsidRPr="00D01A9B">
        <w:t>%-uk ázsiai és 37%-uk fehér bőrű. A korábbi terápiák számának mediánja 2</w:t>
      </w:r>
      <w:r w:rsidR="00CD101F" w:rsidRPr="00D01A9B">
        <w:t> </w:t>
      </w:r>
      <w:r w:rsidRPr="00D01A9B">
        <w:t>volt (tartomány: 1</w:t>
      </w:r>
      <w:r w:rsidR="0085190D">
        <w:noBreakHyphen/>
      </w:r>
      <w:r w:rsidRPr="00D01A9B">
        <w:t xml:space="preserve">7 terápia). A </w:t>
      </w:r>
      <w:r w:rsidR="00F42CD9">
        <w:t>vizsgálat megkezdésekor</w:t>
      </w:r>
      <w:r w:rsidR="00F42CD9" w:rsidRPr="00D01A9B">
        <w:t xml:space="preserve"> </w:t>
      </w:r>
      <w:r w:rsidR="00096A6A" w:rsidRPr="00D01A9B">
        <w:t>29</w:t>
      </w:r>
      <w:r w:rsidRPr="00D01A9B">
        <w:t xml:space="preserve">%-uknak az ECOG szerinti teljesítménystátusza 0, </w:t>
      </w:r>
      <w:r w:rsidR="00096A6A" w:rsidRPr="00D01A9B">
        <w:t>70</w:t>
      </w:r>
      <w:r w:rsidRPr="00D01A9B">
        <w:t>%-uknak pedig 1</w:t>
      </w:r>
      <w:r w:rsidR="00CD101F" w:rsidRPr="00D01A9B">
        <w:t> </w:t>
      </w:r>
      <w:r w:rsidRPr="00D01A9B">
        <w:t>volt; 5</w:t>
      </w:r>
      <w:r w:rsidR="00096A6A" w:rsidRPr="00D01A9B">
        <w:t>7</w:t>
      </w:r>
      <w:r w:rsidRPr="00D01A9B">
        <w:t xml:space="preserve">%-uk soha nem dohányzott; </w:t>
      </w:r>
      <w:r w:rsidR="00F34A62" w:rsidRPr="00D01A9B">
        <w:t>100</w:t>
      </w:r>
      <w:r w:rsidRPr="00D01A9B">
        <w:t>%-uknak IV.</w:t>
      </w:r>
      <w:r w:rsidR="00CD101F" w:rsidRPr="00D01A9B">
        <w:t> </w:t>
      </w:r>
      <w:r w:rsidRPr="00D01A9B">
        <w:t xml:space="preserve">stádiumú </w:t>
      </w:r>
      <w:r w:rsidR="006D615B" w:rsidRPr="00D01A9B">
        <w:t>daganata</w:t>
      </w:r>
      <w:r w:rsidRPr="00D01A9B">
        <w:t xml:space="preserve"> volt; és 2</w:t>
      </w:r>
      <w:r w:rsidR="00096A6A" w:rsidRPr="00D01A9B">
        <w:t>5</w:t>
      </w:r>
      <w:r w:rsidRPr="00D01A9B">
        <w:t xml:space="preserve">%-uknak volt korábbi kezelése agyi metasztázisok miatt. </w:t>
      </w:r>
      <w:r w:rsidR="00C90AEB">
        <w:t>E</w:t>
      </w:r>
      <w:r w:rsidR="00382242" w:rsidRPr="00D01A9B">
        <w:t>xon </w:t>
      </w:r>
      <w:r w:rsidRPr="00D01A9B">
        <w:t>20</w:t>
      </w:r>
      <w:r w:rsidR="00382242" w:rsidRPr="00D01A9B">
        <w:t xml:space="preserve"> inszerciókat</w:t>
      </w:r>
      <w:r w:rsidRPr="00D01A9B">
        <w:t xml:space="preserve"> 8 különböző maradvány esetében figyeltek meg; a leggyakoribb maradvány az A767 (2</w:t>
      </w:r>
      <w:r w:rsidR="00736821" w:rsidRPr="00D01A9B">
        <w:t>2</w:t>
      </w:r>
      <w:r w:rsidRPr="00D01A9B">
        <w:t>%), az S768 (16%), a D770 (1</w:t>
      </w:r>
      <w:r w:rsidR="00736821" w:rsidRPr="00D01A9B">
        <w:t>2</w:t>
      </w:r>
      <w:r w:rsidRPr="00D01A9B">
        <w:t>%) és az N771 (11%) volt.</w:t>
      </w:r>
    </w:p>
    <w:bookmarkEnd w:id="11"/>
    <w:p w14:paraId="724119B4" w14:textId="77777777" w:rsidR="00110DB1" w:rsidRPr="00D01A9B" w:rsidRDefault="00110DB1" w:rsidP="00D01A9B">
      <w:pPr>
        <w:rPr>
          <w:iCs/>
          <w:szCs w:val="22"/>
        </w:rPr>
      </w:pPr>
    </w:p>
    <w:p w14:paraId="4684029B" w14:textId="16564870" w:rsidR="009B4DC3" w:rsidRPr="00D01A9B" w:rsidRDefault="00110DB1" w:rsidP="00D01A9B">
      <w:r w:rsidRPr="00D01A9B">
        <w:t xml:space="preserve">A hatásossági eredményeket a </w:t>
      </w:r>
      <w:r w:rsidR="002169BB" w:rsidRPr="00D01A9B">
        <w:t>1</w:t>
      </w:r>
      <w:r w:rsidR="003F5E6F" w:rsidRPr="00D01A9B">
        <w:t>4</w:t>
      </w:r>
      <w:r w:rsidRPr="00D01A9B">
        <w:t>. táblázat foglalja össze.</w:t>
      </w:r>
    </w:p>
    <w:p w14:paraId="5164C3A8" w14:textId="77777777" w:rsidR="00110DB1" w:rsidRPr="00D01A9B" w:rsidRDefault="00110DB1" w:rsidP="00D01A9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8"/>
        <w:gridCol w:w="3436"/>
        <w:gridCol w:w="18"/>
      </w:tblGrid>
      <w:tr w:rsidR="006B31E4" w:rsidRPr="003823D4" w14:paraId="37D47E30" w14:textId="77777777" w:rsidTr="007D20C3">
        <w:trPr>
          <w:cantSplit/>
          <w:jc w:val="center"/>
        </w:trPr>
        <w:tc>
          <w:tcPr>
            <w:tcW w:w="5000" w:type="pct"/>
            <w:gridSpan w:val="3"/>
            <w:tcBorders>
              <w:top w:val="nil"/>
              <w:left w:val="nil"/>
              <w:right w:val="nil"/>
            </w:tcBorders>
          </w:tcPr>
          <w:p w14:paraId="78AA498C" w14:textId="1C373785" w:rsidR="00B414B4" w:rsidRPr="003823D4" w:rsidRDefault="002169BB" w:rsidP="007B6E73">
            <w:pPr>
              <w:keepNext/>
              <w:ind w:left="1418" w:hanging="1418"/>
              <w:rPr>
                <w:b/>
                <w:bCs/>
              </w:rPr>
            </w:pPr>
            <w:r w:rsidRPr="003823D4">
              <w:rPr>
                <w:b/>
                <w:bCs/>
              </w:rPr>
              <w:t>1</w:t>
            </w:r>
            <w:r w:rsidR="00F420AB" w:rsidRPr="003823D4">
              <w:rPr>
                <w:b/>
                <w:bCs/>
              </w:rPr>
              <w:t>4</w:t>
            </w:r>
            <w:r w:rsidR="00B414B4" w:rsidRPr="003823D4">
              <w:rPr>
                <w:b/>
                <w:bCs/>
              </w:rPr>
              <w:t>. táblázat:</w:t>
            </w:r>
            <w:r w:rsidR="00B414B4" w:rsidRPr="003823D4">
              <w:rPr>
                <w:b/>
                <w:bCs/>
              </w:rPr>
              <w:tab/>
              <w:t>Hatásossági eredmények a CHRYSALIS</w:t>
            </w:r>
            <w:r w:rsidR="00097960" w:rsidRPr="003823D4">
              <w:rPr>
                <w:b/>
                <w:bCs/>
              </w:rPr>
              <w:t xml:space="preserve"> </w:t>
            </w:r>
            <w:r w:rsidR="00F420AB" w:rsidRPr="003823D4">
              <w:rPr>
                <w:b/>
                <w:bCs/>
              </w:rPr>
              <w:t>vizsgálatban</w:t>
            </w:r>
          </w:p>
        </w:tc>
      </w:tr>
      <w:tr w:rsidR="00E22908" w:rsidRPr="00D01A9B" w14:paraId="224EEC2B" w14:textId="77777777" w:rsidTr="007D20C3">
        <w:trPr>
          <w:gridAfter w:val="1"/>
          <w:wAfter w:w="10" w:type="pct"/>
          <w:cantSplit/>
          <w:jc w:val="center"/>
        </w:trPr>
        <w:tc>
          <w:tcPr>
            <w:tcW w:w="3096" w:type="pct"/>
          </w:tcPr>
          <w:p w14:paraId="6DF9DADD" w14:textId="77777777" w:rsidR="00E22908" w:rsidRPr="00D01A9B" w:rsidRDefault="00E22908" w:rsidP="00D01A9B">
            <w:pPr>
              <w:keepNext/>
              <w:rPr>
                <w:b/>
                <w:bCs/>
                <w:szCs w:val="24"/>
              </w:rPr>
            </w:pPr>
          </w:p>
        </w:tc>
        <w:tc>
          <w:tcPr>
            <w:tcW w:w="1894" w:type="pct"/>
          </w:tcPr>
          <w:p w14:paraId="254E51EA" w14:textId="77777777" w:rsidR="00E22908" w:rsidRPr="00D01A9B" w:rsidRDefault="00E22908" w:rsidP="00D01A9B">
            <w:pPr>
              <w:keepNext/>
              <w:jc w:val="center"/>
              <w:rPr>
                <w:b/>
                <w:bCs/>
              </w:rPr>
            </w:pPr>
            <w:r w:rsidRPr="00D01A9B">
              <w:rPr>
                <w:b/>
              </w:rPr>
              <w:t>Vizsgáló általi</w:t>
            </w:r>
          </w:p>
          <w:p w14:paraId="48A93AC6" w14:textId="77777777" w:rsidR="00E22908" w:rsidRPr="00D01A9B" w:rsidRDefault="00E22908" w:rsidP="00D01A9B">
            <w:pPr>
              <w:keepNext/>
              <w:jc w:val="center"/>
              <w:rPr>
                <w:b/>
                <w:bCs/>
              </w:rPr>
            </w:pPr>
            <w:r w:rsidRPr="00D01A9B">
              <w:rPr>
                <w:b/>
              </w:rPr>
              <w:t>értékelés</w:t>
            </w:r>
          </w:p>
          <w:p w14:paraId="1F40A3AF" w14:textId="104192CB" w:rsidR="00E22908" w:rsidRPr="00D01A9B" w:rsidRDefault="00521848" w:rsidP="00D01A9B">
            <w:pPr>
              <w:keepNext/>
              <w:jc w:val="center"/>
              <w:rPr>
                <w:b/>
                <w:bCs/>
              </w:rPr>
            </w:pPr>
            <w:r w:rsidRPr="00D01A9B">
              <w:rPr>
                <w:b/>
              </w:rPr>
              <w:t>(N=114)</w:t>
            </w:r>
          </w:p>
        </w:tc>
      </w:tr>
      <w:tr w:rsidR="00E22908" w:rsidRPr="00D01A9B" w14:paraId="7BAE430A" w14:textId="77777777" w:rsidTr="007D20C3">
        <w:trPr>
          <w:gridAfter w:val="1"/>
          <w:wAfter w:w="10" w:type="pct"/>
          <w:cantSplit/>
          <w:jc w:val="center"/>
        </w:trPr>
        <w:tc>
          <w:tcPr>
            <w:tcW w:w="3096" w:type="pct"/>
            <w:vAlign w:val="center"/>
          </w:tcPr>
          <w:p w14:paraId="48C6EAB0" w14:textId="6EC60AD6" w:rsidR="00E22908" w:rsidRPr="00D01A9B" w:rsidRDefault="00E22908" w:rsidP="00D01A9B">
            <w:pPr>
              <w:keepNext/>
              <w:rPr>
                <w:szCs w:val="24"/>
              </w:rPr>
            </w:pPr>
            <w:r w:rsidRPr="00D01A9B">
              <w:rPr>
                <w:b/>
              </w:rPr>
              <w:t>Teljes válaszarány</w:t>
            </w:r>
            <w:r w:rsidRPr="00D01A9B">
              <w:rPr>
                <w:vertAlign w:val="superscript"/>
              </w:rPr>
              <w:t>a</w:t>
            </w:r>
            <w:r w:rsidR="00901211" w:rsidRPr="00D01A9B">
              <w:rPr>
                <w:vertAlign w:val="superscript"/>
              </w:rPr>
              <w:t>, b</w:t>
            </w:r>
            <w:r w:rsidR="00A45F26" w:rsidRPr="00D01A9B">
              <w:rPr>
                <w:vertAlign w:val="superscript"/>
              </w:rPr>
              <w:t xml:space="preserve"> </w:t>
            </w:r>
            <w:r w:rsidRPr="00D01A9B">
              <w:rPr>
                <w:szCs w:val="24"/>
              </w:rPr>
              <w:t>(95%-os CI)</w:t>
            </w:r>
          </w:p>
        </w:tc>
        <w:tc>
          <w:tcPr>
            <w:tcW w:w="1894" w:type="pct"/>
            <w:vAlign w:val="center"/>
          </w:tcPr>
          <w:p w14:paraId="12263D34" w14:textId="6AE0EFBD" w:rsidR="00E22908" w:rsidRPr="00D01A9B" w:rsidRDefault="00521848" w:rsidP="00D01A9B">
            <w:pPr>
              <w:jc w:val="center"/>
            </w:pPr>
            <w:r w:rsidRPr="00D01A9B">
              <w:t>37% (28%</w:t>
            </w:r>
            <w:r w:rsidR="00E35235" w:rsidRPr="00D01A9B">
              <w:t>;</w:t>
            </w:r>
            <w:r w:rsidRPr="00D01A9B">
              <w:t xml:space="preserve"> 46%)</w:t>
            </w:r>
          </w:p>
        </w:tc>
      </w:tr>
      <w:tr w:rsidR="00E22908" w:rsidRPr="00D01A9B" w14:paraId="35543B81" w14:textId="77777777" w:rsidTr="007D20C3">
        <w:trPr>
          <w:gridAfter w:val="1"/>
          <w:wAfter w:w="10" w:type="pct"/>
          <w:cantSplit/>
          <w:jc w:val="center"/>
        </w:trPr>
        <w:tc>
          <w:tcPr>
            <w:tcW w:w="3096" w:type="pct"/>
            <w:vAlign w:val="center"/>
          </w:tcPr>
          <w:p w14:paraId="674ED256" w14:textId="77777777" w:rsidR="00E22908" w:rsidRPr="00D01A9B" w:rsidRDefault="00E22908" w:rsidP="00D01A9B">
            <w:pPr>
              <w:ind w:left="284"/>
              <w:rPr>
                <w:szCs w:val="24"/>
              </w:rPr>
            </w:pPr>
            <w:r w:rsidRPr="00D01A9B">
              <w:t>Komplett válasz</w:t>
            </w:r>
          </w:p>
        </w:tc>
        <w:tc>
          <w:tcPr>
            <w:tcW w:w="1894" w:type="pct"/>
            <w:vAlign w:val="center"/>
          </w:tcPr>
          <w:p w14:paraId="55E8293F" w14:textId="352D2050" w:rsidR="00E22908" w:rsidRPr="00D01A9B" w:rsidRDefault="00521848" w:rsidP="00D01A9B">
            <w:pPr>
              <w:jc w:val="center"/>
            </w:pPr>
            <w:r w:rsidRPr="00D01A9B">
              <w:t>0%</w:t>
            </w:r>
          </w:p>
        </w:tc>
      </w:tr>
      <w:tr w:rsidR="00E22908" w:rsidRPr="00D01A9B" w14:paraId="3C1EEF9A" w14:textId="77777777" w:rsidTr="007D20C3">
        <w:trPr>
          <w:gridAfter w:val="1"/>
          <w:wAfter w:w="10" w:type="pct"/>
          <w:cantSplit/>
          <w:jc w:val="center"/>
        </w:trPr>
        <w:tc>
          <w:tcPr>
            <w:tcW w:w="3096" w:type="pct"/>
            <w:vAlign w:val="center"/>
          </w:tcPr>
          <w:p w14:paraId="7B7BA378" w14:textId="77777777" w:rsidR="00E22908" w:rsidRPr="00D01A9B" w:rsidRDefault="00E22908" w:rsidP="00D01A9B">
            <w:pPr>
              <w:ind w:left="284"/>
              <w:rPr>
                <w:szCs w:val="24"/>
              </w:rPr>
            </w:pPr>
            <w:r w:rsidRPr="00D01A9B">
              <w:t>Részleges válasz</w:t>
            </w:r>
          </w:p>
        </w:tc>
        <w:tc>
          <w:tcPr>
            <w:tcW w:w="1894" w:type="pct"/>
            <w:vAlign w:val="center"/>
          </w:tcPr>
          <w:p w14:paraId="513B2A1B" w14:textId="64F75094" w:rsidR="00E22908" w:rsidRPr="00D01A9B" w:rsidRDefault="00521848" w:rsidP="00D01A9B">
            <w:pPr>
              <w:jc w:val="center"/>
            </w:pPr>
            <w:r w:rsidRPr="00D01A9B">
              <w:t>37%</w:t>
            </w:r>
          </w:p>
        </w:tc>
      </w:tr>
      <w:tr w:rsidR="008F1A0C" w:rsidRPr="00D01A9B" w14:paraId="2ADBEF29" w14:textId="77777777" w:rsidTr="007D20C3">
        <w:trPr>
          <w:gridAfter w:val="1"/>
          <w:wAfter w:w="10" w:type="pct"/>
          <w:cantSplit/>
          <w:jc w:val="center"/>
        </w:trPr>
        <w:tc>
          <w:tcPr>
            <w:tcW w:w="4990" w:type="pct"/>
            <w:gridSpan w:val="2"/>
            <w:vAlign w:val="center"/>
          </w:tcPr>
          <w:p w14:paraId="250394A5" w14:textId="64C7348D" w:rsidR="008F1A0C" w:rsidRPr="00D01A9B" w:rsidRDefault="008F1A0C" w:rsidP="00D01A9B">
            <w:pPr>
              <w:keepNext/>
            </w:pPr>
            <w:r w:rsidRPr="00D01A9B">
              <w:rPr>
                <w:b/>
              </w:rPr>
              <w:t>A válasz időtartama</w:t>
            </w:r>
          </w:p>
        </w:tc>
      </w:tr>
      <w:tr w:rsidR="00E22908" w:rsidRPr="00D01A9B" w14:paraId="3CDA3C46" w14:textId="77777777" w:rsidTr="007D20C3">
        <w:trPr>
          <w:gridAfter w:val="1"/>
          <w:wAfter w:w="10" w:type="pct"/>
          <w:cantSplit/>
          <w:jc w:val="center"/>
        </w:trPr>
        <w:tc>
          <w:tcPr>
            <w:tcW w:w="3096" w:type="pct"/>
            <w:vAlign w:val="center"/>
          </w:tcPr>
          <w:p w14:paraId="5272B137" w14:textId="6AF49DD5" w:rsidR="00E22908" w:rsidRPr="00D01A9B" w:rsidRDefault="00901211" w:rsidP="00D01A9B">
            <w:pPr>
              <w:ind w:left="284"/>
            </w:pPr>
            <w:r w:rsidRPr="00D01A9B">
              <w:t>Medián</w:t>
            </w:r>
            <w:r w:rsidRPr="00D01A9B">
              <w:rPr>
                <w:vertAlign w:val="superscript"/>
              </w:rPr>
              <w:t xml:space="preserve">c </w:t>
            </w:r>
            <w:r w:rsidR="00E22908" w:rsidRPr="00D01A9B">
              <w:t>(95%-</w:t>
            </w:r>
            <w:r w:rsidR="00F56949" w:rsidRPr="00D01A9B">
              <w:t>o</w:t>
            </w:r>
            <w:r w:rsidR="00E22908" w:rsidRPr="00D01A9B">
              <w:t>s CI), hónap</w:t>
            </w:r>
          </w:p>
        </w:tc>
        <w:tc>
          <w:tcPr>
            <w:tcW w:w="1894" w:type="pct"/>
            <w:vAlign w:val="center"/>
          </w:tcPr>
          <w:p w14:paraId="15056319" w14:textId="6C07A365" w:rsidR="00E22908" w:rsidRPr="00D01A9B" w:rsidRDefault="00521848" w:rsidP="00D01A9B">
            <w:pPr>
              <w:jc w:val="center"/>
            </w:pPr>
            <w:r w:rsidRPr="00D01A9B">
              <w:t>12,5 (6,5; 16,1)</w:t>
            </w:r>
          </w:p>
        </w:tc>
      </w:tr>
      <w:tr w:rsidR="00E22908" w:rsidRPr="00D01A9B" w14:paraId="45813D33" w14:textId="77777777" w:rsidTr="007D20C3">
        <w:trPr>
          <w:gridAfter w:val="1"/>
          <w:wAfter w:w="10" w:type="pct"/>
          <w:cantSplit/>
          <w:jc w:val="center"/>
        </w:trPr>
        <w:tc>
          <w:tcPr>
            <w:tcW w:w="3096" w:type="pct"/>
            <w:vAlign w:val="center"/>
          </w:tcPr>
          <w:p w14:paraId="1B470F0A" w14:textId="4557D915" w:rsidR="00E22908" w:rsidRPr="00D01A9B" w:rsidRDefault="00E22908" w:rsidP="00D01A9B">
            <w:pPr>
              <w:ind w:left="284"/>
              <w:rPr>
                <w:b/>
                <w:bCs/>
                <w:szCs w:val="24"/>
              </w:rPr>
            </w:pPr>
            <w:r w:rsidRPr="00D01A9B">
              <w:t>Legalább 6</w:t>
            </w:r>
            <w:r w:rsidR="00901211" w:rsidRPr="00D01A9B">
              <w:t> </w:t>
            </w:r>
            <w:r w:rsidRPr="00D01A9B">
              <w:t>hónapos DOR-t elérő betegek</w:t>
            </w:r>
          </w:p>
        </w:tc>
        <w:tc>
          <w:tcPr>
            <w:tcW w:w="1894" w:type="pct"/>
            <w:vAlign w:val="center"/>
          </w:tcPr>
          <w:p w14:paraId="1018C2A9" w14:textId="2CF7AB8E" w:rsidR="00E22908" w:rsidRPr="00D01A9B" w:rsidRDefault="00521848" w:rsidP="00D01A9B">
            <w:pPr>
              <w:jc w:val="center"/>
            </w:pPr>
            <w:r w:rsidRPr="00D01A9B">
              <w:t>64%</w:t>
            </w:r>
          </w:p>
        </w:tc>
      </w:tr>
      <w:tr w:rsidR="006B31E4" w:rsidRPr="00D01A9B" w14:paraId="5F184F07" w14:textId="77777777" w:rsidTr="007D20C3">
        <w:trPr>
          <w:cantSplit/>
          <w:jc w:val="center"/>
        </w:trPr>
        <w:tc>
          <w:tcPr>
            <w:tcW w:w="5000" w:type="pct"/>
            <w:gridSpan w:val="3"/>
            <w:tcBorders>
              <w:left w:val="nil"/>
              <w:bottom w:val="nil"/>
              <w:right w:val="nil"/>
            </w:tcBorders>
            <w:vAlign w:val="center"/>
          </w:tcPr>
          <w:p w14:paraId="25640011" w14:textId="5CB0C0B6" w:rsidR="00901211" w:rsidRPr="00D01A9B" w:rsidRDefault="00901211" w:rsidP="00D01A9B">
            <w:pPr>
              <w:rPr>
                <w:sz w:val="18"/>
              </w:rPr>
            </w:pPr>
            <w:r w:rsidRPr="00D01A9B">
              <w:rPr>
                <w:sz w:val="18"/>
              </w:rPr>
              <w:t>CI</w:t>
            </w:r>
            <w:r w:rsidR="009B1B4B" w:rsidRPr="00D01A9B">
              <w:rPr>
                <w:sz w:val="18"/>
              </w:rPr>
              <w:t> </w:t>
            </w:r>
            <w:r w:rsidRPr="00D01A9B">
              <w:rPr>
                <w:sz w:val="18"/>
              </w:rPr>
              <w:t>=</w:t>
            </w:r>
            <w:r w:rsidR="009B1B4B" w:rsidRPr="00D01A9B">
              <w:rPr>
                <w:sz w:val="18"/>
              </w:rPr>
              <w:t> </w:t>
            </w:r>
            <w:r w:rsidRPr="00D01A9B">
              <w:rPr>
                <w:sz w:val="18"/>
              </w:rPr>
              <w:t>Konfidenciaintervallum</w:t>
            </w:r>
          </w:p>
          <w:p w14:paraId="078FAD48" w14:textId="04AEC8FE" w:rsidR="00E3264D" w:rsidRPr="00D01A9B" w:rsidRDefault="00D95129" w:rsidP="00D01A9B">
            <w:pPr>
              <w:ind w:left="284" w:hanging="284"/>
              <w:rPr>
                <w:sz w:val="18"/>
                <w:szCs w:val="18"/>
              </w:rPr>
            </w:pPr>
            <w:r w:rsidRPr="00D01A9B">
              <w:rPr>
                <w:vertAlign w:val="superscript"/>
              </w:rPr>
              <w:t>a</w:t>
            </w:r>
            <w:r w:rsidRPr="00D01A9B">
              <w:rPr>
                <w:sz w:val="18"/>
                <w:szCs w:val="18"/>
              </w:rPr>
              <w:tab/>
              <w:t>Megerősített válasz</w:t>
            </w:r>
          </w:p>
          <w:p w14:paraId="78FA14F0" w14:textId="525A0FC2" w:rsidR="00901211" w:rsidRPr="00D01A9B" w:rsidRDefault="00901211" w:rsidP="00D01A9B">
            <w:pPr>
              <w:ind w:left="284" w:hanging="284"/>
              <w:rPr>
                <w:sz w:val="18"/>
                <w:szCs w:val="18"/>
              </w:rPr>
            </w:pPr>
            <w:r w:rsidRPr="00D01A9B">
              <w:rPr>
                <w:szCs w:val="18"/>
                <w:vertAlign w:val="superscript"/>
              </w:rPr>
              <w:t>b</w:t>
            </w:r>
            <w:r w:rsidRPr="00D01A9B">
              <w:rPr>
                <w:sz w:val="18"/>
                <w:szCs w:val="18"/>
              </w:rPr>
              <w:tab/>
            </w:r>
            <w:r w:rsidR="00601AC4" w:rsidRPr="00D01A9B">
              <w:rPr>
                <w:sz w:val="18"/>
                <w:szCs w:val="18"/>
              </w:rPr>
              <w:t>A vizsgáló által felmért ORR és DOR eredmények egybevágtak a kezelési besorolást nem ismerő központi értékelő által jelentett eredményekkel; a kezelési besorolást nem ismerő központi értékelő által felmért ORR 43% volt (34%, 53%) 3%-os CR és 40%-os PR arány mellett, a kezelési besorolást nem ismerő központi értékelő által felmért DOR</w:t>
            </w:r>
            <w:r w:rsidR="0059318E" w:rsidRPr="00D01A9B">
              <w:rPr>
                <w:sz w:val="18"/>
                <w:szCs w:val="18"/>
              </w:rPr>
              <w:t xml:space="preserve"> mediánja </w:t>
            </w:r>
            <w:r w:rsidR="00601AC4" w:rsidRPr="00D01A9B">
              <w:rPr>
                <w:sz w:val="18"/>
                <w:szCs w:val="18"/>
              </w:rPr>
              <w:t xml:space="preserve">10,8 hónap (95%-os </w:t>
            </w:r>
            <w:r w:rsidR="0059318E" w:rsidRPr="00D01A9B">
              <w:rPr>
                <w:sz w:val="18"/>
                <w:szCs w:val="18"/>
              </w:rPr>
              <w:t>C</w:t>
            </w:r>
            <w:r w:rsidR="00601AC4" w:rsidRPr="00D01A9B">
              <w:rPr>
                <w:sz w:val="18"/>
                <w:szCs w:val="18"/>
              </w:rPr>
              <w:t>I: 6,9</w:t>
            </w:r>
            <w:r w:rsidR="00D74D6A" w:rsidRPr="00D01A9B">
              <w:rPr>
                <w:sz w:val="18"/>
                <w:szCs w:val="18"/>
              </w:rPr>
              <w:t>;</w:t>
            </w:r>
            <w:r w:rsidR="00601AC4" w:rsidRPr="00D01A9B">
              <w:rPr>
                <w:sz w:val="18"/>
                <w:szCs w:val="18"/>
              </w:rPr>
              <w:t xml:space="preserve"> 15,0)</w:t>
            </w:r>
            <w:r w:rsidR="0059318E" w:rsidRPr="00D01A9B">
              <w:rPr>
                <w:sz w:val="18"/>
                <w:szCs w:val="18"/>
              </w:rPr>
              <w:t>, a kezelési besorolást nem ismerő központi értékelő által felmért legalább 6 hónapos DOR-t elérő betegek aránya pedig 55% volt.</w:t>
            </w:r>
          </w:p>
          <w:p w14:paraId="0267B1B0" w14:textId="5BDBD540" w:rsidR="00D95129" w:rsidRPr="00D01A9B" w:rsidRDefault="00F56949" w:rsidP="00D01A9B">
            <w:pPr>
              <w:ind w:left="284" w:hanging="284"/>
              <w:rPr>
                <w:sz w:val="18"/>
                <w:szCs w:val="18"/>
              </w:rPr>
            </w:pPr>
            <w:r w:rsidRPr="00D01A9B">
              <w:rPr>
                <w:vertAlign w:val="superscript"/>
              </w:rPr>
              <w:t>c</w:t>
            </w:r>
            <w:r w:rsidR="00D95129" w:rsidRPr="00D01A9B">
              <w:rPr>
                <w:sz w:val="18"/>
                <w:szCs w:val="18"/>
              </w:rPr>
              <w:tab/>
            </w:r>
            <w:r w:rsidR="00D95129" w:rsidRPr="00D01A9B">
              <w:rPr>
                <w:sz w:val="18"/>
              </w:rPr>
              <w:t>Kaplan–Meier</w:t>
            </w:r>
            <w:r w:rsidR="00684AD6" w:rsidRPr="00D01A9B">
              <w:rPr>
                <w:sz w:val="18"/>
              </w:rPr>
              <w:t>-féle</w:t>
            </w:r>
            <w:r w:rsidR="00D95129" w:rsidRPr="00D01A9B">
              <w:rPr>
                <w:sz w:val="18"/>
              </w:rPr>
              <w:t xml:space="preserve"> becslés alapján.</w:t>
            </w:r>
          </w:p>
        </w:tc>
      </w:tr>
    </w:tbl>
    <w:p w14:paraId="429CB230" w14:textId="77777777" w:rsidR="004518B6" w:rsidRPr="00D01A9B" w:rsidRDefault="004518B6" w:rsidP="00D01A9B"/>
    <w:p w14:paraId="32A1B6ED" w14:textId="57F2A4BC" w:rsidR="00242A70" w:rsidRPr="00D01A9B" w:rsidRDefault="0059318E" w:rsidP="00D01A9B">
      <w:r w:rsidRPr="00D01A9B">
        <w:t>D</w:t>
      </w:r>
      <w:r w:rsidR="004C5A67" w:rsidRPr="00D01A9B">
        <w:t>aganatellenes aktivitás</w:t>
      </w:r>
      <w:r w:rsidRPr="00D01A9B">
        <w:t>t</w:t>
      </w:r>
      <w:r w:rsidR="004C5A67" w:rsidRPr="00D01A9B">
        <w:t xml:space="preserve"> </w:t>
      </w:r>
      <w:r w:rsidRPr="00D01A9B">
        <w:t xml:space="preserve">figyeltek meg a </w:t>
      </w:r>
      <w:r w:rsidR="006B642E" w:rsidRPr="00D01A9B">
        <w:t xml:space="preserve">vizsgált </w:t>
      </w:r>
      <w:r w:rsidR="004C5A67" w:rsidRPr="00D01A9B">
        <w:t>mutáció</w:t>
      </w:r>
      <w:r w:rsidR="00CD101F" w:rsidRPr="00D01A9B">
        <w:t>-</w:t>
      </w:r>
      <w:r w:rsidRPr="00D01A9B">
        <w:t>altípusokban</w:t>
      </w:r>
      <w:r w:rsidR="004C5A67" w:rsidRPr="00D01A9B">
        <w:t>.</w:t>
      </w:r>
    </w:p>
    <w:p w14:paraId="00F37A11" w14:textId="77777777" w:rsidR="00183716" w:rsidRPr="00D01A9B" w:rsidRDefault="00183716" w:rsidP="00D01A9B"/>
    <w:p w14:paraId="179E9B18" w14:textId="77777777" w:rsidR="00642DE8" w:rsidRPr="00D01A9B" w:rsidRDefault="00642DE8" w:rsidP="00D01A9B">
      <w:pPr>
        <w:keepNext/>
        <w:autoSpaceDE w:val="0"/>
        <w:autoSpaceDN w:val="0"/>
        <w:adjustRightInd w:val="0"/>
        <w:rPr>
          <w:bCs/>
          <w:iCs/>
          <w:szCs w:val="22"/>
          <w:u w:val="single"/>
        </w:rPr>
      </w:pPr>
      <w:r w:rsidRPr="00D01A9B">
        <w:rPr>
          <w:u w:val="single"/>
        </w:rPr>
        <w:t>Idősek</w:t>
      </w:r>
    </w:p>
    <w:p w14:paraId="3AB0B50C" w14:textId="2DF17CF1" w:rsidR="00642DE8" w:rsidRPr="00D01A9B" w:rsidRDefault="00642DE8" w:rsidP="00D01A9B">
      <w:pPr>
        <w:rPr>
          <w:szCs w:val="22"/>
        </w:rPr>
      </w:pPr>
      <w:r w:rsidRPr="00D01A9B">
        <w:t>A ≥</w:t>
      </w:r>
      <w:r w:rsidR="0085190D">
        <w:t> </w:t>
      </w:r>
      <w:r w:rsidRPr="00D01A9B">
        <w:t>65</w:t>
      </w:r>
      <w:r w:rsidR="00483DA8" w:rsidRPr="00D01A9B">
        <w:t> </w:t>
      </w:r>
      <w:r w:rsidRPr="00D01A9B">
        <w:t>éves</w:t>
      </w:r>
      <w:r w:rsidR="00D74D6A" w:rsidRPr="00D01A9B">
        <w:t>,</w:t>
      </w:r>
      <w:r w:rsidRPr="00D01A9B">
        <w:t xml:space="preserve"> illetve 65</w:t>
      </w:r>
      <w:r w:rsidR="006821F6" w:rsidRPr="00D01A9B">
        <w:t> </w:t>
      </w:r>
      <w:r w:rsidRPr="00D01A9B">
        <w:t>évnél fiatalabb betegek körében nem figyeltek meg általános eltéréseket a hatásosság tekintetében.</w:t>
      </w:r>
    </w:p>
    <w:p w14:paraId="281E5DB9" w14:textId="77777777" w:rsidR="004C0A89" w:rsidRPr="00D01A9B" w:rsidRDefault="004C0A89" w:rsidP="00D01A9B"/>
    <w:p w14:paraId="2FFE4199" w14:textId="77777777" w:rsidR="00812D16" w:rsidRPr="00D01A9B" w:rsidRDefault="00812D16" w:rsidP="00D01A9B">
      <w:pPr>
        <w:keepNext/>
        <w:autoSpaceDE w:val="0"/>
        <w:autoSpaceDN w:val="0"/>
        <w:adjustRightInd w:val="0"/>
        <w:rPr>
          <w:bCs/>
          <w:iCs/>
          <w:szCs w:val="22"/>
        </w:rPr>
      </w:pPr>
      <w:r w:rsidRPr="00D01A9B">
        <w:rPr>
          <w:u w:val="single"/>
        </w:rPr>
        <w:t>Gyermekek és serdülők</w:t>
      </w:r>
    </w:p>
    <w:p w14:paraId="482757AF" w14:textId="4DC5CBF5" w:rsidR="008D6BE8" w:rsidRPr="00D01A9B" w:rsidRDefault="00812D16" w:rsidP="00D01A9B">
      <w:pPr>
        <w:rPr>
          <w:szCs w:val="22"/>
        </w:rPr>
      </w:pPr>
      <w:r w:rsidRPr="00D01A9B">
        <w:t xml:space="preserve">Az Európai Gyógyszerügynökség a gyermekek </w:t>
      </w:r>
      <w:r w:rsidR="00553D3F" w:rsidRPr="00D01A9B">
        <w:t xml:space="preserve">és serdülők </w:t>
      </w:r>
      <w:r w:rsidRPr="00D01A9B">
        <w:t xml:space="preserve">esetén minden korosztálynál eltekint a </w:t>
      </w:r>
      <w:r w:rsidR="00925620" w:rsidRPr="00D01A9B">
        <w:t>Rybrevant</w:t>
      </w:r>
      <w:r w:rsidRPr="00D01A9B">
        <w:t xml:space="preserve"> vizsgálati eredményeinek benyújtási kötelezettségétől nem kissejtes tüdőcarcinomában (lásd 4.2 pont, gyermekgyógyászati alkalmazásra vonatkozó információk).</w:t>
      </w:r>
    </w:p>
    <w:p w14:paraId="5E95BA24" w14:textId="4734A017" w:rsidR="0020272E" w:rsidRPr="00D01A9B" w:rsidRDefault="0020272E" w:rsidP="00D01A9B">
      <w:pPr>
        <w:rPr>
          <w:szCs w:val="22"/>
        </w:rPr>
      </w:pPr>
    </w:p>
    <w:p w14:paraId="3112CEE5" w14:textId="77777777" w:rsidR="00812D16" w:rsidRPr="00D01A9B" w:rsidRDefault="00812D16" w:rsidP="00D01A9B">
      <w:pPr>
        <w:keepNext/>
        <w:ind w:left="567" w:hanging="567"/>
        <w:outlineLvl w:val="2"/>
        <w:rPr>
          <w:b/>
        </w:rPr>
      </w:pPr>
      <w:r w:rsidRPr="00D01A9B">
        <w:rPr>
          <w:b/>
        </w:rPr>
        <w:t>5.2</w:t>
      </w:r>
      <w:r w:rsidRPr="00D01A9B">
        <w:rPr>
          <w:b/>
        </w:rPr>
        <w:tab/>
        <w:t>Farmakokinetikai tulajdonságok</w:t>
      </w:r>
    </w:p>
    <w:p w14:paraId="3997FC89" w14:textId="77777777" w:rsidR="004554F2" w:rsidRPr="00D01A9B" w:rsidRDefault="004554F2" w:rsidP="00D01A9B">
      <w:pPr>
        <w:keepNext/>
      </w:pPr>
    </w:p>
    <w:p w14:paraId="2125087E" w14:textId="36B70730" w:rsidR="00795A7D" w:rsidRPr="00D01A9B" w:rsidRDefault="00130A05" w:rsidP="00D01A9B">
      <w:pPr>
        <w:numPr>
          <w:ilvl w:val="12"/>
          <w:numId w:val="0"/>
        </w:numPr>
      </w:pPr>
      <w:r w:rsidRPr="00D01A9B">
        <w:t>A Rybrevant</w:t>
      </w:r>
      <w:r w:rsidR="007C38AF" w:rsidRPr="00D01A9B">
        <w:t>-</w:t>
      </w:r>
      <w:r w:rsidRPr="00D01A9B">
        <w:t>monoterápia adatai alapján</w:t>
      </w:r>
      <w:r w:rsidRPr="00D01A9B" w:rsidDel="00130A05">
        <w:t xml:space="preserve"> </w:t>
      </w:r>
      <w:r w:rsidRPr="00D01A9B">
        <w:t>a</w:t>
      </w:r>
      <w:r w:rsidR="00EF2913" w:rsidRPr="00D01A9B">
        <w:t>z amivantamab koncentráció</w:t>
      </w:r>
      <w:r w:rsidR="00156962" w:rsidRPr="00D01A9B">
        <w:t>–</w:t>
      </w:r>
      <w:r w:rsidR="00EF2913" w:rsidRPr="00D01A9B">
        <w:t>idő</w:t>
      </w:r>
      <w:r w:rsidR="00156962" w:rsidRPr="00D01A9B">
        <w:t>-</w:t>
      </w:r>
      <w:r w:rsidR="00EF2913" w:rsidRPr="00D01A9B">
        <w:t>görb</w:t>
      </w:r>
      <w:r w:rsidR="00156962" w:rsidRPr="00D01A9B">
        <w:t>éj</w:t>
      </w:r>
      <w:r w:rsidR="00EF2913" w:rsidRPr="00D01A9B">
        <w:t>e alatti terület (AUC</w:t>
      </w:r>
      <w:r w:rsidR="00EF2913" w:rsidRPr="00D01A9B">
        <w:rPr>
          <w:vertAlign w:val="subscript"/>
        </w:rPr>
        <w:t>1</w:t>
      </w:r>
      <w:r w:rsidR="00F7156D" w:rsidRPr="00D01A9B">
        <w:rPr>
          <w:vertAlign w:val="subscript"/>
        </w:rPr>
        <w:t> </w:t>
      </w:r>
      <w:r w:rsidR="00EF2913" w:rsidRPr="00D01A9B">
        <w:rPr>
          <w:vertAlign w:val="subscript"/>
        </w:rPr>
        <w:t>hét</w:t>
      </w:r>
      <w:r w:rsidR="00EF2913" w:rsidRPr="00D01A9B">
        <w:t>) arányosan nő a 350 és 1750 mg közötti dózistartományban</w:t>
      </w:r>
      <w:r w:rsidR="0059318E" w:rsidRPr="00D01A9B">
        <w:t>.</w:t>
      </w:r>
    </w:p>
    <w:p w14:paraId="5B6772B7" w14:textId="77777777" w:rsidR="00EF2913" w:rsidRPr="00D01A9B" w:rsidRDefault="00EF2913" w:rsidP="00D01A9B">
      <w:pPr>
        <w:numPr>
          <w:ilvl w:val="12"/>
          <w:numId w:val="0"/>
        </w:numPr>
        <w:rPr>
          <w:szCs w:val="22"/>
        </w:rPr>
      </w:pPr>
    </w:p>
    <w:p w14:paraId="700171D7" w14:textId="1C64AAA6" w:rsidR="00130A05" w:rsidRPr="00D01A9B" w:rsidRDefault="00130A05" w:rsidP="00D01A9B">
      <w:r w:rsidRPr="00D01A9B">
        <w:t>A populációs farmakokinetikai modellből származó szimulációk alapján az AUC</w:t>
      </w:r>
      <w:r w:rsidRPr="00D01A9B">
        <w:rPr>
          <w:vertAlign w:val="subscript"/>
        </w:rPr>
        <w:t>1 hét</w:t>
      </w:r>
      <w:r w:rsidRPr="00D01A9B">
        <w:t xml:space="preserve"> megközelítőleg 2,8</w:t>
      </w:r>
      <w:r w:rsidRPr="00D01A9B">
        <w:noBreakHyphen/>
        <w:t>szer magasabb volt az 5.</w:t>
      </w:r>
      <w:r w:rsidR="00FB6EEE" w:rsidRPr="00D01A9B">
        <w:t> </w:t>
      </w:r>
      <w:r w:rsidRPr="00D01A9B">
        <w:t>dózis után a 2 hetenkénti adagolási rend esetén, és 2,6</w:t>
      </w:r>
      <w:r w:rsidRPr="00D01A9B">
        <w:noBreakHyphen/>
        <w:t>szer magasabb a 4.</w:t>
      </w:r>
      <w:r w:rsidR="00FB6EEE" w:rsidRPr="00D01A9B">
        <w:t> </w:t>
      </w:r>
      <w:r w:rsidRPr="00D01A9B">
        <w:t>dózis után a 3 hetenkénti adagolási rend mellett. Az amivantamab dinamikus egyensúlyi állapot</w:t>
      </w:r>
      <w:r w:rsidR="007C38AF" w:rsidRPr="00D01A9B">
        <w:t>ban mért</w:t>
      </w:r>
      <w:r w:rsidRPr="00D01A9B">
        <w:t xml:space="preserve"> koncentrációi a 13. hétre elérésre kerültek mind a 3 hetenkénti, mind a 2 hetenkénti adagolási rend esetén, és a szisztémás akkumuláció 1,9</w:t>
      </w:r>
      <w:r w:rsidRPr="00D01A9B">
        <w:noBreakHyphen/>
        <w:t>szeres volt.</w:t>
      </w:r>
    </w:p>
    <w:p w14:paraId="5CCC98C2" w14:textId="77777777" w:rsidR="00EF2913" w:rsidRPr="00D01A9B" w:rsidRDefault="00EF2913" w:rsidP="00D01A9B">
      <w:pPr>
        <w:numPr>
          <w:ilvl w:val="12"/>
          <w:numId w:val="0"/>
        </w:numPr>
        <w:rPr>
          <w:u w:val="single"/>
        </w:rPr>
      </w:pPr>
    </w:p>
    <w:p w14:paraId="300D33AD" w14:textId="77777777" w:rsidR="00812D16" w:rsidRPr="00D01A9B" w:rsidRDefault="00812D16" w:rsidP="00D01A9B">
      <w:pPr>
        <w:keepNext/>
        <w:numPr>
          <w:ilvl w:val="12"/>
          <w:numId w:val="0"/>
        </w:numPr>
        <w:autoSpaceDE w:val="0"/>
        <w:autoSpaceDN w:val="0"/>
        <w:adjustRightInd w:val="0"/>
        <w:rPr>
          <w:u w:val="single"/>
        </w:rPr>
      </w:pPr>
      <w:r w:rsidRPr="00D01A9B">
        <w:rPr>
          <w:u w:val="single"/>
        </w:rPr>
        <w:t>Eloszlás</w:t>
      </w:r>
    </w:p>
    <w:p w14:paraId="23FBC55C" w14:textId="77777777" w:rsidR="00130A05" w:rsidRPr="00D01A9B" w:rsidRDefault="00130A05" w:rsidP="00D01A9B">
      <w:pPr>
        <w:keepNext/>
      </w:pPr>
    </w:p>
    <w:p w14:paraId="309B7658" w14:textId="444AED9D" w:rsidR="00130A05" w:rsidRPr="00D01A9B" w:rsidRDefault="00130A05" w:rsidP="00D01A9B">
      <w:r w:rsidRPr="00D01A9B">
        <w:t xml:space="preserve">A Rybrevant javasolt adagban történő adását követően a populációs farmakokinetikai analízisben az individuális amivantamab farmakokinetikai paraméterbecslések alapján a </w:t>
      </w:r>
      <w:r w:rsidR="0039275A" w:rsidRPr="00D01A9B">
        <w:t xml:space="preserve">teljes eloszlási térfogat </w:t>
      </w:r>
      <w:r w:rsidR="009F507E" w:rsidRPr="00D01A9B">
        <w:t>mértani</w:t>
      </w:r>
      <w:r w:rsidR="0039275A" w:rsidRPr="00D01A9B">
        <w:t xml:space="preserve"> átlaga (CV%, </w:t>
      </w:r>
      <w:r w:rsidR="0039275A" w:rsidRPr="00D01A9B">
        <w:rPr>
          <w:i/>
        </w:rPr>
        <w:t xml:space="preserve">coefficient of variation </w:t>
      </w:r>
      <w:r w:rsidR="0039275A" w:rsidRPr="00D01A9B">
        <w:t xml:space="preserve">[variációs együttható]) </w:t>
      </w:r>
      <w:r w:rsidRPr="00D01A9B">
        <w:t>5,12</w:t>
      </w:r>
      <w:r w:rsidR="003300E2">
        <w:t> </w:t>
      </w:r>
      <w:r w:rsidRPr="00D01A9B">
        <w:t>(27,8%)</w:t>
      </w:r>
      <w:r w:rsidR="003300E2">
        <w:t> </w:t>
      </w:r>
      <w:r w:rsidRPr="00D01A9B">
        <w:t>liter.</w:t>
      </w:r>
    </w:p>
    <w:p w14:paraId="3FC7A90F" w14:textId="77777777" w:rsidR="00EF2913" w:rsidRPr="007E3848" w:rsidRDefault="00EF2913" w:rsidP="00D01A9B">
      <w:pPr>
        <w:numPr>
          <w:ilvl w:val="12"/>
          <w:numId w:val="0"/>
        </w:numPr>
      </w:pPr>
    </w:p>
    <w:p w14:paraId="69AD72BF" w14:textId="77777777" w:rsidR="00812D16" w:rsidRPr="00D01A9B" w:rsidRDefault="00812D16" w:rsidP="00D01A9B">
      <w:pPr>
        <w:keepNext/>
        <w:numPr>
          <w:ilvl w:val="12"/>
          <w:numId w:val="0"/>
        </w:numPr>
        <w:autoSpaceDE w:val="0"/>
        <w:autoSpaceDN w:val="0"/>
        <w:adjustRightInd w:val="0"/>
        <w:rPr>
          <w:u w:val="single"/>
        </w:rPr>
      </w:pPr>
      <w:r w:rsidRPr="00D01A9B">
        <w:rPr>
          <w:u w:val="single"/>
        </w:rPr>
        <w:t>Elimináció</w:t>
      </w:r>
    </w:p>
    <w:p w14:paraId="3A23A3D0" w14:textId="11000E80" w:rsidR="002E1F3F" w:rsidRPr="00D01A9B" w:rsidRDefault="002E1F3F" w:rsidP="00D01A9B">
      <w:pPr>
        <w:keepNext/>
        <w:numPr>
          <w:ilvl w:val="12"/>
          <w:numId w:val="0"/>
        </w:numPr>
      </w:pPr>
    </w:p>
    <w:p w14:paraId="03C0CA22" w14:textId="2C87DDC4" w:rsidR="00130A05" w:rsidRPr="00D01A9B" w:rsidRDefault="00130A05" w:rsidP="00D01A9B">
      <w:r w:rsidRPr="00D01A9B">
        <w:t xml:space="preserve">A populációs farmakokinetikai analízisben az individuális amivantamab farmakokinetikai paraméterbecslések alapján a </w:t>
      </w:r>
      <w:r w:rsidR="0039275A" w:rsidRPr="00D01A9B">
        <w:t>lineáris clearance (CL) és a lineáris clearance</w:t>
      </w:r>
      <w:r w:rsidR="0039275A" w:rsidRPr="00D01A9B">
        <w:noBreakHyphen/>
        <w:t xml:space="preserve">szel összefüggő terminális felezési idő </w:t>
      </w:r>
      <w:r w:rsidR="002478B4" w:rsidRPr="00D01A9B">
        <w:t>mértani</w:t>
      </w:r>
      <w:r w:rsidRPr="00D01A9B">
        <w:t xml:space="preserve"> átlag</w:t>
      </w:r>
      <w:r w:rsidR="0039275A" w:rsidRPr="00D01A9B">
        <w:t>a</w:t>
      </w:r>
      <w:r w:rsidRPr="00D01A9B">
        <w:t xml:space="preserve"> (CV%) sorrendben 0,266</w:t>
      </w:r>
      <w:r w:rsidR="003300E2">
        <w:t> </w:t>
      </w:r>
      <w:r w:rsidRPr="00D01A9B">
        <w:t>(30,4%)</w:t>
      </w:r>
      <w:r w:rsidR="003300E2">
        <w:t> </w:t>
      </w:r>
      <w:r w:rsidRPr="00D01A9B">
        <w:t>l/nap és 13,7</w:t>
      </w:r>
      <w:r w:rsidR="003300E2">
        <w:t> </w:t>
      </w:r>
      <w:r w:rsidRPr="00D01A9B">
        <w:t>(31,9%) nap.</w:t>
      </w:r>
    </w:p>
    <w:p w14:paraId="4A38FCEC" w14:textId="77777777" w:rsidR="00130A05" w:rsidRPr="00D01A9B" w:rsidRDefault="00130A05" w:rsidP="00D01A9B">
      <w:pPr>
        <w:numPr>
          <w:ilvl w:val="12"/>
          <w:numId w:val="0"/>
        </w:numPr>
        <w:rPr>
          <w:u w:val="single"/>
        </w:rPr>
      </w:pPr>
    </w:p>
    <w:p w14:paraId="045043D3" w14:textId="77777777" w:rsidR="006A4814" w:rsidRPr="00D01A9B" w:rsidRDefault="00356A85" w:rsidP="00D01A9B">
      <w:pPr>
        <w:keepNext/>
        <w:numPr>
          <w:ilvl w:val="12"/>
          <w:numId w:val="0"/>
        </w:numPr>
        <w:autoSpaceDE w:val="0"/>
        <w:autoSpaceDN w:val="0"/>
        <w:adjustRightInd w:val="0"/>
        <w:rPr>
          <w:iCs/>
          <w:szCs w:val="22"/>
          <w:u w:val="single"/>
        </w:rPr>
      </w:pPr>
      <w:r w:rsidRPr="00D01A9B">
        <w:rPr>
          <w:u w:val="single"/>
        </w:rPr>
        <w:t>Különleges betegcsoportok</w:t>
      </w:r>
    </w:p>
    <w:p w14:paraId="1646A04A" w14:textId="77777777" w:rsidR="00C4418D" w:rsidRPr="00D01A9B" w:rsidRDefault="00C4418D" w:rsidP="00D01A9B">
      <w:pPr>
        <w:keepNext/>
        <w:rPr>
          <w:iCs/>
          <w:szCs w:val="22"/>
        </w:rPr>
      </w:pPr>
    </w:p>
    <w:p w14:paraId="2E7FF7EC" w14:textId="77777777" w:rsidR="00C4418D" w:rsidRPr="00D01A9B" w:rsidRDefault="00C4418D" w:rsidP="00D01A9B">
      <w:pPr>
        <w:keepNext/>
        <w:numPr>
          <w:ilvl w:val="12"/>
          <w:numId w:val="0"/>
        </w:numPr>
        <w:autoSpaceDE w:val="0"/>
        <w:autoSpaceDN w:val="0"/>
        <w:adjustRightInd w:val="0"/>
        <w:rPr>
          <w:i/>
          <w:szCs w:val="22"/>
          <w:u w:val="single"/>
        </w:rPr>
      </w:pPr>
      <w:r w:rsidRPr="00D01A9B">
        <w:rPr>
          <w:i/>
          <w:u w:val="single"/>
        </w:rPr>
        <w:t>Idősek</w:t>
      </w:r>
    </w:p>
    <w:p w14:paraId="7E56E5AF" w14:textId="60DCA947" w:rsidR="00283CAF" w:rsidRPr="00D01A9B" w:rsidRDefault="00BD7EBD" w:rsidP="00D01A9B">
      <w:pPr>
        <w:rPr>
          <w:iCs/>
          <w:szCs w:val="22"/>
        </w:rPr>
      </w:pPr>
      <w:r w:rsidRPr="00D01A9B">
        <w:t>Az amivantamab farmakokinetikájára vonatkozóan nem figyeltek meg klinikailag jelentős különbségeket az életkor (</w:t>
      </w:r>
      <w:r w:rsidR="00F420AB" w:rsidRPr="00D01A9B">
        <w:t>21</w:t>
      </w:r>
      <w:r w:rsidRPr="00D01A9B">
        <w:t>–</w:t>
      </w:r>
      <w:r w:rsidR="00F420AB" w:rsidRPr="00D01A9B">
        <w:t>88 </w:t>
      </w:r>
      <w:r w:rsidRPr="00D01A9B">
        <w:t>év) alapján.</w:t>
      </w:r>
    </w:p>
    <w:p w14:paraId="66B65951" w14:textId="77777777" w:rsidR="00C4418D" w:rsidRPr="00D01A9B" w:rsidRDefault="00C4418D" w:rsidP="00D01A9B">
      <w:pPr>
        <w:rPr>
          <w:iCs/>
          <w:szCs w:val="22"/>
        </w:rPr>
      </w:pPr>
    </w:p>
    <w:p w14:paraId="7C8D643F" w14:textId="77777777" w:rsidR="00C4418D" w:rsidRPr="00D01A9B" w:rsidRDefault="00C4418D" w:rsidP="00D01A9B">
      <w:pPr>
        <w:keepNext/>
        <w:numPr>
          <w:ilvl w:val="12"/>
          <w:numId w:val="0"/>
        </w:numPr>
        <w:autoSpaceDE w:val="0"/>
        <w:autoSpaceDN w:val="0"/>
        <w:adjustRightInd w:val="0"/>
        <w:rPr>
          <w:i/>
          <w:szCs w:val="22"/>
          <w:u w:val="single"/>
        </w:rPr>
      </w:pPr>
      <w:r w:rsidRPr="00D01A9B">
        <w:rPr>
          <w:i/>
          <w:u w:val="single"/>
        </w:rPr>
        <w:t>Vesekárosodás</w:t>
      </w:r>
    </w:p>
    <w:p w14:paraId="574BAD56" w14:textId="273358AA" w:rsidR="00C4418D" w:rsidRPr="00D01A9B" w:rsidRDefault="00EF2913" w:rsidP="00D01A9B">
      <w:pPr>
        <w:rPr>
          <w:iCs/>
          <w:szCs w:val="22"/>
        </w:rPr>
      </w:pPr>
      <w:r w:rsidRPr="00D01A9B">
        <w:t>Enyhe (60 ≤ kreatinin-clearance [CrCl] &lt; 90 ml/perc)</w:t>
      </w:r>
      <w:r w:rsidR="0083341B" w:rsidRPr="00D01A9B">
        <w:t xml:space="preserve">, </w:t>
      </w:r>
      <w:r w:rsidR="00663EF7" w:rsidRPr="00D01A9B">
        <w:t>közepes</w:t>
      </w:r>
      <w:r w:rsidR="00E74B78" w:rsidRPr="00D01A9B">
        <w:t xml:space="preserve"> </w:t>
      </w:r>
      <w:r w:rsidRPr="00D01A9B">
        <w:t>(29 ≤ CrCl</w:t>
      </w:r>
      <w:r w:rsidR="00E021CC" w:rsidRPr="00D01A9B">
        <w:t> </w:t>
      </w:r>
      <w:r w:rsidRPr="00D01A9B">
        <w:t xml:space="preserve">&lt; 60 ml/perc) </w:t>
      </w:r>
      <w:r w:rsidR="0083341B" w:rsidRPr="00D01A9B">
        <w:t>vagy súlyos</w:t>
      </w:r>
      <w:r w:rsidR="004610D1">
        <w:t xml:space="preserve"> fokú</w:t>
      </w:r>
      <w:r w:rsidR="0083341B" w:rsidRPr="00D01A9B">
        <w:t xml:space="preserve"> (15</w:t>
      </w:r>
      <w:r w:rsidR="003300E2">
        <w:t> </w:t>
      </w:r>
      <w:r w:rsidR="0083341B" w:rsidRPr="00D01A9B">
        <w:t>≤</w:t>
      </w:r>
      <w:r w:rsidR="003300E2">
        <w:t> </w:t>
      </w:r>
      <w:r w:rsidR="0083341B" w:rsidRPr="00D01A9B">
        <w:t>CrCl</w:t>
      </w:r>
      <w:r w:rsidR="00A43857">
        <w:t> </w:t>
      </w:r>
      <w:r w:rsidR="0083341B" w:rsidRPr="00D01A9B">
        <w:t>&lt;</w:t>
      </w:r>
      <w:r w:rsidR="003300E2">
        <w:t> </w:t>
      </w:r>
      <w:r w:rsidR="0083341B" w:rsidRPr="00D01A9B">
        <w:t>29</w:t>
      </w:r>
      <w:r w:rsidR="00BF4B19" w:rsidRPr="00D01A9B">
        <w:t> </w:t>
      </w:r>
      <w:r w:rsidR="0083341B" w:rsidRPr="00D01A9B">
        <w:t xml:space="preserve">ml/perc) </w:t>
      </w:r>
      <w:r w:rsidRPr="00D01A9B">
        <w:t xml:space="preserve">vesekárosodásban szenvedő betegeknél nem figyeltek meg klinikailag jelentős hatást az amivantamab farmakokinetikájára vonatkozóan. </w:t>
      </w:r>
      <w:r w:rsidR="0083341B" w:rsidRPr="00D01A9B">
        <w:t xml:space="preserve">A súlyos </w:t>
      </w:r>
      <w:r w:rsidR="004610D1">
        <w:t xml:space="preserve">fokú </w:t>
      </w:r>
      <w:r w:rsidR="0083341B" w:rsidRPr="00D01A9B">
        <w:t>vesekárosodásban szenvedő betegek</w:t>
      </w:r>
      <w:r w:rsidR="00BF4B19" w:rsidRPr="00D01A9B">
        <w:t>re</w:t>
      </w:r>
      <w:r w:rsidR="0083341B" w:rsidRPr="00D01A9B">
        <w:t xml:space="preserve"> vonatkozó adatok korlátozottak (n</w:t>
      </w:r>
      <w:r w:rsidR="009B1B4B" w:rsidRPr="00D01A9B">
        <w:t> </w:t>
      </w:r>
      <w:r w:rsidR="0083341B" w:rsidRPr="00D01A9B">
        <w:t>=</w:t>
      </w:r>
      <w:r w:rsidR="009B1B4B" w:rsidRPr="00D01A9B">
        <w:t> </w:t>
      </w:r>
      <w:r w:rsidR="0083341B" w:rsidRPr="00D01A9B">
        <w:t>1), de nincs arra utaló bizonyíték, hogy ezeknél a betegeknél a dózis módosítás</w:t>
      </w:r>
      <w:r w:rsidR="00BF4B19" w:rsidRPr="00D01A9B">
        <w:t>ára</w:t>
      </w:r>
      <w:r w:rsidR="0083341B" w:rsidRPr="00D01A9B">
        <w:t xml:space="preserve"> lenne szükség. A végstádiumú vesebetegség (CrCl</w:t>
      </w:r>
      <w:r w:rsidR="003300E2">
        <w:t> </w:t>
      </w:r>
      <w:r w:rsidR="0083341B" w:rsidRPr="00D01A9B">
        <w:t>&lt;</w:t>
      </w:r>
      <w:r w:rsidR="003300E2">
        <w:t> </w:t>
      </w:r>
      <w:r w:rsidR="0083341B" w:rsidRPr="00D01A9B">
        <w:t>15</w:t>
      </w:r>
      <w:r w:rsidR="00BF4B19" w:rsidRPr="00D01A9B">
        <w:t> </w:t>
      </w:r>
      <w:r w:rsidR="0083341B" w:rsidRPr="00D01A9B">
        <w:t xml:space="preserve">ml/perc) </w:t>
      </w:r>
      <w:r w:rsidRPr="00D01A9B">
        <w:t>hatása az amivantamab farmakokinetikájára nem ismert.</w:t>
      </w:r>
    </w:p>
    <w:p w14:paraId="0D459E2D" w14:textId="77777777" w:rsidR="00EF2913" w:rsidRPr="00D01A9B" w:rsidRDefault="00EF2913" w:rsidP="00D01A9B">
      <w:pPr>
        <w:rPr>
          <w:iCs/>
          <w:szCs w:val="22"/>
        </w:rPr>
      </w:pPr>
    </w:p>
    <w:p w14:paraId="42D1E755" w14:textId="77777777" w:rsidR="00C4418D" w:rsidRPr="00D01A9B" w:rsidRDefault="00C4418D" w:rsidP="00D01A9B">
      <w:pPr>
        <w:keepNext/>
        <w:numPr>
          <w:ilvl w:val="12"/>
          <w:numId w:val="0"/>
        </w:numPr>
        <w:autoSpaceDE w:val="0"/>
        <w:autoSpaceDN w:val="0"/>
        <w:adjustRightInd w:val="0"/>
        <w:rPr>
          <w:i/>
          <w:szCs w:val="22"/>
          <w:u w:val="single"/>
        </w:rPr>
      </w:pPr>
      <w:r w:rsidRPr="00D01A9B">
        <w:rPr>
          <w:i/>
          <w:u w:val="single"/>
        </w:rPr>
        <w:t>Májkárosodás</w:t>
      </w:r>
    </w:p>
    <w:p w14:paraId="09A4908F" w14:textId="77777777" w:rsidR="009B4DC3" w:rsidRPr="00D01A9B" w:rsidRDefault="00BD7EBD" w:rsidP="00D01A9B">
      <w:pPr>
        <w:rPr>
          <w:iCs/>
          <w:szCs w:val="22"/>
        </w:rPr>
      </w:pPr>
      <w:r w:rsidRPr="00D01A9B">
        <w:t xml:space="preserve">A májfunkció változásai valószínűleg nem befolyásolják az amivantamab kiválasztását, mivel az IgG1-alapú molekulák, köztük az amivantamab nem hepatikus </w:t>
      </w:r>
      <w:r w:rsidR="003310E3" w:rsidRPr="00D01A9B">
        <w:t xml:space="preserve">útvonalakon </w:t>
      </w:r>
      <w:r w:rsidRPr="00D01A9B">
        <w:t>metabolizálódnak.</w:t>
      </w:r>
    </w:p>
    <w:p w14:paraId="094A67EA" w14:textId="77777777" w:rsidR="00BD7EBD" w:rsidRPr="00D01A9B" w:rsidRDefault="00BD7EBD" w:rsidP="00D01A9B">
      <w:pPr>
        <w:rPr>
          <w:iCs/>
          <w:szCs w:val="22"/>
        </w:rPr>
      </w:pPr>
    </w:p>
    <w:p w14:paraId="068124B3" w14:textId="7A269DC0" w:rsidR="00356A85" w:rsidRPr="00D01A9B" w:rsidRDefault="00ED2B01" w:rsidP="00D01A9B">
      <w:pPr>
        <w:rPr>
          <w:iCs/>
          <w:szCs w:val="22"/>
        </w:rPr>
      </w:pPr>
      <w:r w:rsidRPr="00D01A9B">
        <w:t>Az amivantamab farmakokinetikájára vonatkozóan nem figyeltek meg klinikailag jelentős hatást enyhe [(</w:t>
      </w:r>
      <w:r w:rsidR="005A34BB" w:rsidRPr="00D01A9B">
        <w:t>össz</w:t>
      </w:r>
      <w:r w:rsidRPr="00D01A9B">
        <w:t>bilirubin</w:t>
      </w:r>
      <w:r w:rsidR="005A34BB" w:rsidRPr="00D01A9B">
        <w:t>szint</w:t>
      </w:r>
      <w:r w:rsidRPr="00D01A9B">
        <w:t xml:space="preserve"> ≤ </w:t>
      </w:r>
      <w:r w:rsidR="005D586C" w:rsidRPr="00D01A9B">
        <w:t>a normálérték felső határa {</w:t>
      </w:r>
      <w:r w:rsidR="005D586C" w:rsidRPr="00D01A9B">
        <w:rPr>
          <w:i/>
          <w:iCs/>
        </w:rPr>
        <w:t>upper limit of normal</w:t>
      </w:r>
      <w:r w:rsidR="005D586C" w:rsidRPr="00D01A9B">
        <w:t>, ULN</w:t>
      </w:r>
      <w:r w:rsidR="006329BF" w:rsidRPr="00D01A9B">
        <w:t>}</w:t>
      </w:r>
      <w:r w:rsidRPr="00D01A9B">
        <w:t xml:space="preserve"> és </w:t>
      </w:r>
      <w:r w:rsidR="00663EF7" w:rsidRPr="00D01A9B">
        <w:t>GOT </w:t>
      </w:r>
      <w:r w:rsidRPr="00D01A9B">
        <w:t>&gt; ULN) vagy (ULN &lt; </w:t>
      </w:r>
      <w:r w:rsidR="005A34BB" w:rsidRPr="00D01A9B">
        <w:t>össz</w:t>
      </w:r>
      <w:r w:rsidRPr="00D01A9B">
        <w:t>bilirubin</w:t>
      </w:r>
      <w:r w:rsidR="005A34BB" w:rsidRPr="00D01A9B">
        <w:t>szint</w:t>
      </w:r>
      <w:r w:rsidRPr="00D01A9B">
        <w:t xml:space="preserve"> ≤ 1,5 </w:t>
      </w:r>
      <w:r w:rsidR="00D74D6A" w:rsidRPr="00D01A9B">
        <w:t>×</w:t>
      </w:r>
      <w:r w:rsidRPr="00D01A9B">
        <w:t xml:space="preserve"> ULN)] </w:t>
      </w:r>
      <w:r w:rsidR="0083341B" w:rsidRPr="00D01A9B">
        <w:t xml:space="preserve">vagy közepes </w:t>
      </w:r>
      <w:r w:rsidR="00A43857">
        <w:t xml:space="preserve">fokú </w:t>
      </w:r>
      <w:r w:rsidR="0083341B" w:rsidRPr="00D01A9B">
        <w:t>(1,5</w:t>
      </w:r>
      <w:r w:rsidR="009B1B4B" w:rsidRPr="00D01A9B">
        <w:t> </w:t>
      </w:r>
      <w:r w:rsidR="0083341B" w:rsidRPr="00D01A9B">
        <w:t>×</w:t>
      </w:r>
      <w:r w:rsidR="009B1B4B" w:rsidRPr="00D01A9B">
        <w:t> </w:t>
      </w:r>
      <w:r w:rsidR="00172F3B" w:rsidRPr="00D01A9B">
        <w:t>ULN</w:t>
      </w:r>
      <w:r w:rsidR="0083341B" w:rsidRPr="00D01A9B">
        <w:t xml:space="preserve"> &lt;</w:t>
      </w:r>
      <w:r w:rsidR="00172F3B" w:rsidRPr="00D01A9B">
        <w:t> </w:t>
      </w:r>
      <w:r w:rsidR="0083341B" w:rsidRPr="00D01A9B">
        <w:t>összbilirubinszint ≤</w:t>
      </w:r>
      <w:r w:rsidR="00172F3B" w:rsidRPr="00D01A9B">
        <w:t> </w:t>
      </w:r>
      <w:r w:rsidR="0083341B" w:rsidRPr="00D01A9B">
        <w:t>3</w:t>
      </w:r>
      <w:r w:rsidR="009B1B4B" w:rsidRPr="00D01A9B">
        <w:t> </w:t>
      </w:r>
      <w:r w:rsidR="0083341B" w:rsidRPr="00D01A9B">
        <w:t>×</w:t>
      </w:r>
      <w:r w:rsidR="009B1B4B" w:rsidRPr="00D01A9B">
        <w:t> </w:t>
      </w:r>
      <w:r w:rsidR="00172F3B" w:rsidRPr="00D01A9B">
        <w:t>ULN</w:t>
      </w:r>
      <w:r w:rsidR="0083341B" w:rsidRPr="00D01A9B">
        <w:t xml:space="preserve"> és bármilyen GOT) májkárosodásban. A közepes </w:t>
      </w:r>
      <w:r w:rsidR="00A43857">
        <w:t xml:space="preserve">fokú </w:t>
      </w:r>
      <w:r w:rsidR="0083341B" w:rsidRPr="00D01A9B">
        <w:t>májkárosodásban szenvedő betegek</w:t>
      </w:r>
      <w:r w:rsidR="00D14D63" w:rsidRPr="00D01A9B">
        <w:t>re</w:t>
      </w:r>
      <w:r w:rsidR="0083341B" w:rsidRPr="00D01A9B">
        <w:t xml:space="preserve"> vonatkozó adatok korlátozottak (n</w:t>
      </w:r>
      <w:r w:rsidR="009B1B4B" w:rsidRPr="00D01A9B">
        <w:t> </w:t>
      </w:r>
      <w:r w:rsidR="0083341B" w:rsidRPr="00D01A9B">
        <w:t>=</w:t>
      </w:r>
      <w:r w:rsidR="009B1B4B" w:rsidRPr="00D01A9B">
        <w:t> </w:t>
      </w:r>
      <w:r w:rsidR="0083341B" w:rsidRPr="00D01A9B">
        <w:t>1), de nincs arra utaló bizonyíték, hogy ezeknél a betegeknél a dózis módosítás</w:t>
      </w:r>
      <w:r w:rsidR="00D14D63" w:rsidRPr="00D01A9B">
        <w:t>ára</w:t>
      </w:r>
      <w:r w:rsidR="0083341B" w:rsidRPr="00D01A9B">
        <w:t xml:space="preserve"> lenne szükség</w:t>
      </w:r>
      <w:r w:rsidRPr="00D01A9B">
        <w:t xml:space="preserve">. A súlyos </w:t>
      </w:r>
      <w:r w:rsidR="001778D8" w:rsidRPr="00D01A9B">
        <w:t xml:space="preserve">fokú </w:t>
      </w:r>
      <w:r w:rsidRPr="00D01A9B">
        <w:t>(</w:t>
      </w:r>
      <w:r w:rsidR="005A34BB" w:rsidRPr="00D01A9B">
        <w:t>össz</w:t>
      </w:r>
      <w:r w:rsidRPr="00D01A9B">
        <w:t>bilirubin</w:t>
      </w:r>
      <w:r w:rsidR="005A34BB" w:rsidRPr="00D01A9B">
        <w:t>szint</w:t>
      </w:r>
      <w:r w:rsidRPr="00D01A9B">
        <w:t xml:space="preserve"> az ULN több mint 3-szorosa) májkárosodás hatása az amivantamab farmakokinetikájára nem ismert.</w:t>
      </w:r>
    </w:p>
    <w:p w14:paraId="23698C58" w14:textId="77777777" w:rsidR="00EC15CE" w:rsidRPr="00D01A9B" w:rsidRDefault="00EC15CE" w:rsidP="00D01A9B">
      <w:pPr>
        <w:rPr>
          <w:iCs/>
          <w:szCs w:val="22"/>
        </w:rPr>
      </w:pPr>
    </w:p>
    <w:p w14:paraId="2339D0FB" w14:textId="77777777" w:rsidR="00EC15CE" w:rsidRPr="00D01A9B" w:rsidRDefault="00EC15CE" w:rsidP="00D01A9B">
      <w:pPr>
        <w:keepNext/>
        <w:numPr>
          <w:ilvl w:val="12"/>
          <w:numId w:val="0"/>
        </w:numPr>
        <w:autoSpaceDE w:val="0"/>
        <w:autoSpaceDN w:val="0"/>
        <w:adjustRightInd w:val="0"/>
        <w:rPr>
          <w:i/>
          <w:szCs w:val="22"/>
          <w:u w:val="single"/>
        </w:rPr>
      </w:pPr>
      <w:r w:rsidRPr="00D01A9B">
        <w:rPr>
          <w:i/>
          <w:u w:val="single"/>
        </w:rPr>
        <w:t>Gyermekek és serdülők</w:t>
      </w:r>
    </w:p>
    <w:p w14:paraId="7C12EBD2" w14:textId="1DF0E709" w:rsidR="00EC15CE" w:rsidRPr="00D01A9B" w:rsidRDefault="00EC15CE" w:rsidP="00D01A9B">
      <w:pPr>
        <w:rPr>
          <w:iCs/>
          <w:szCs w:val="22"/>
        </w:rPr>
      </w:pPr>
      <w:r w:rsidRPr="00D01A9B">
        <w:t xml:space="preserve">A </w:t>
      </w:r>
      <w:r w:rsidR="00925620" w:rsidRPr="00D01A9B">
        <w:t>Rybrevant</w:t>
      </w:r>
      <w:r w:rsidRPr="00D01A9B">
        <w:t xml:space="preserve"> farmakokinetikáját </w:t>
      </w:r>
      <w:r w:rsidR="00663EF7" w:rsidRPr="00D01A9B">
        <w:t xml:space="preserve">gyermek-, illetve serdülőkorú </w:t>
      </w:r>
      <w:r w:rsidRPr="00D01A9B">
        <w:t>betegek esetén nem vizsgálták.</w:t>
      </w:r>
    </w:p>
    <w:p w14:paraId="7CEDD1CB" w14:textId="77777777" w:rsidR="00122F58" w:rsidRPr="00D01A9B" w:rsidRDefault="00122F58" w:rsidP="00D01A9B">
      <w:pPr>
        <w:numPr>
          <w:ilvl w:val="12"/>
          <w:numId w:val="0"/>
        </w:numPr>
        <w:rPr>
          <w:iCs/>
          <w:szCs w:val="22"/>
        </w:rPr>
      </w:pPr>
    </w:p>
    <w:p w14:paraId="4A965859" w14:textId="77777777" w:rsidR="00812D16" w:rsidRPr="00D01A9B" w:rsidRDefault="00812D16" w:rsidP="00D01A9B">
      <w:pPr>
        <w:keepNext/>
        <w:ind w:left="567" w:hanging="567"/>
        <w:outlineLvl w:val="2"/>
        <w:rPr>
          <w:b/>
        </w:rPr>
      </w:pPr>
      <w:r w:rsidRPr="00D01A9B">
        <w:rPr>
          <w:b/>
        </w:rPr>
        <w:t>5.3</w:t>
      </w:r>
      <w:r w:rsidRPr="00D01A9B">
        <w:rPr>
          <w:b/>
        </w:rPr>
        <w:tab/>
        <w:t>A preklinikai biztonságossági vizsgálatok eredményei</w:t>
      </w:r>
    </w:p>
    <w:p w14:paraId="04C83510" w14:textId="77777777" w:rsidR="00FA521C" w:rsidRPr="00D01A9B" w:rsidRDefault="00FA521C" w:rsidP="00D01A9B">
      <w:pPr>
        <w:keepNext/>
      </w:pPr>
    </w:p>
    <w:p w14:paraId="0FA85B6A" w14:textId="3DDBFA12" w:rsidR="00ED2A8D" w:rsidRPr="00D01A9B" w:rsidRDefault="00EE0230" w:rsidP="00D01A9B">
      <w:pPr>
        <w:rPr>
          <w:szCs w:val="22"/>
        </w:rPr>
      </w:pPr>
      <w:r w:rsidRPr="00D01A9B">
        <w:t>A hagyományos</w:t>
      </w:r>
      <w:r w:rsidR="00152B56" w:rsidRPr="00D01A9B">
        <w:t>,</w:t>
      </w:r>
      <w:r w:rsidRPr="00D01A9B">
        <w:t xml:space="preserve"> ismételt adagolású dózistoxicitási vizsgálatokból származó, </w:t>
      </w:r>
      <w:r w:rsidR="008972A0" w:rsidRPr="00D01A9B">
        <w:t>nem</w:t>
      </w:r>
      <w:r w:rsidR="00663EF7" w:rsidRPr="00D01A9B">
        <w:t xml:space="preserve"> </w:t>
      </w:r>
      <w:r w:rsidR="008972A0" w:rsidRPr="00D01A9B">
        <w:t>klinikai jellegű adatok azt igazolták, hogy a készítmény alkalmazásakor humán vonatkozásban különleges kockázat nem várható</w:t>
      </w:r>
      <w:r w:rsidRPr="00D01A9B">
        <w:t>.</w:t>
      </w:r>
    </w:p>
    <w:p w14:paraId="48C7B89D" w14:textId="77777777" w:rsidR="00761124" w:rsidRPr="00D01A9B" w:rsidRDefault="00761124" w:rsidP="00D01A9B">
      <w:pPr>
        <w:rPr>
          <w:szCs w:val="22"/>
        </w:rPr>
      </w:pPr>
    </w:p>
    <w:p w14:paraId="31024756" w14:textId="77777777" w:rsidR="00761124" w:rsidRPr="00D01A9B" w:rsidRDefault="00761124" w:rsidP="00D01A9B">
      <w:pPr>
        <w:keepNext/>
        <w:numPr>
          <w:ilvl w:val="12"/>
          <w:numId w:val="0"/>
        </w:numPr>
        <w:autoSpaceDE w:val="0"/>
        <w:autoSpaceDN w:val="0"/>
        <w:adjustRightInd w:val="0"/>
        <w:rPr>
          <w:iCs/>
          <w:szCs w:val="22"/>
          <w:u w:val="single"/>
        </w:rPr>
      </w:pPr>
      <w:r w:rsidRPr="00D01A9B">
        <w:rPr>
          <w:u w:val="single"/>
        </w:rPr>
        <w:t>Karcinogenitás és mutagenitás</w:t>
      </w:r>
    </w:p>
    <w:p w14:paraId="3F778216" w14:textId="77777777" w:rsidR="00761124" w:rsidRPr="00D01A9B" w:rsidRDefault="00FB1805" w:rsidP="00D01A9B">
      <w:pPr>
        <w:rPr>
          <w:szCs w:val="22"/>
        </w:rPr>
      </w:pPr>
      <w:r w:rsidRPr="00D01A9B">
        <w:t>Az amivantamabbal nem végeztek állatkísérleteket a karcinogenitási potenciál megállapítására. A</w:t>
      </w:r>
      <w:r w:rsidR="00152B56" w:rsidRPr="00D01A9B">
        <w:t xml:space="preserve"> </w:t>
      </w:r>
      <w:r w:rsidRPr="00D01A9B">
        <w:t>rutin genotoxicitási és karcinogenitási vizsgálatok általában nem alkalmazhatók a biológiai gyógyszerekre, mivel a nagy</w:t>
      </w:r>
      <w:r w:rsidR="00067DF4" w:rsidRPr="00D01A9B">
        <w:t>méretű</w:t>
      </w:r>
      <w:r w:rsidRPr="00D01A9B">
        <w:t xml:space="preserve"> fehérjék nem tudnak a sejtekbe diffundálni, és nem tudnak kölcsönhatásba lépni a DNS-sel vagy a kromoszomális anyaggal.</w:t>
      </w:r>
    </w:p>
    <w:p w14:paraId="66C669A5" w14:textId="77777777" w:rsidR="00761124" w:rsidRPr="00D01A9B" w:rsidRDefault="00761124" w:rsidP="00D01A9B">
      <w:pPr>
        <w:rPr>
          <w:szCs w:val="22"/>
        </w:rPr>
      </w:pPr>
    </w:p>
    <w:p w14:paraId="64CFCF1B" w14:textId="367EC4C3" w:rsidR="00761124" w:rsidRPr="00D01A9B" w:rsidRDefault="00761124" w:rsidP="00D01A9B">
      <w:pPr>
        <w:keepNext/>
        <w:numPr>
          <w:ilvl w:val="12"/>
          <w:numId w:val="0"/>
        </w:numPr>
        <w:autoSpaceDE w:val="0"/>
        <w:autoSpaceDN w:val="0"/>
        <w:adjustRightInd w:val="0"/>
        <w:rPr>
          <w:iCs/>
          <w:szCs w:val="22"/>
          <w:u w:val="single"/>
        </w:rPr>
      </w:pPr>
      <w:r w:rsidRPr="00D01A9B">
        <w:rPr>
          <w:u w:val="single"/>
        </w:rPr>
        <w:t>Reprodukciós toxi</w:t>
      </w:r>
      <w:r w:rsidR="000F5B28">
        <w:rPr>
          <w:u w:val="single"/>
        </w:rPr>
        <w:t>citás</w:t>
      </w:r>
    </w:p>
    <w:p w14:paraId="13493BCB" w14:textId="3B15480D" w:rsidR="009B4DC3" w:rsidRPr="00D01A9B" w:rsidRDefault="006E3CED" w:rsidP="00D01A9B">
      <w:pPr>
        <w:rPr>
          <w:szCs w:val="22"/>
        </w:rPr>
      </w:pPr>
      <w:r w:rsidRPr="00D01A9B">
        <w:t xml:space="preserve">Nem végeztek állatkísérleteket a reprodukcióra és a magzati fejlődésre gyakorolt hatások értékelésére; hatásmechanizmusa alapján azonban az amivantamab magzati károsodást vagy fejlődési rendellenességeket okozhat. A szakirodalom szerint az embrionális és magzati vagy anyai EGFR-jelátvitel csökkentése, megszüntetése vagy megszakítása megakadályozhatja a beágyazódást, a terhesség különböző szakaszaiban (a placenta fejlődésére gyakorolt hatások miatt) embrionális és magzati veszteséget okozhat, fejlődési rendellenességeket okozhat több szervben vagy korai elhalást a túlélő magzatokban. Hasonlóképpen, a MET vagy ligandja, a </w:t>
      </w:r>
      <w:r w:rsidR="009E29DE" w:rsidRPr="00D01A9B">
        <w:t>he</w:t>
      </w:r>
      <w:r w:rsidR="00C35D51" w:rsidRPr="00D01A9B">
        <w:t>p</w:t>
      </w:r>
      <w:r w:rsidR="009E29DE" w:rsidRPr="00D01A9B">
        <w:t xml:space="preserve">atocyta </w:t>
      </w:r>
      <w:r w:rsidRPr="00D01A9B">
        <w:t xml:space="preserve">növekedési faktor (HGF) kiütése az embrióra nézve halálos volt a méhlepény fejlődésének súlyos rendellenességei miatt, és a magzatok több szervében is izomfejlődési rendellenesség volt megfigyelhető. </w:t>
      </w:r>
      <w:r w:rsidR="00663EF7" w:rsidRPr="00D01A9B">
        <w:t>A</w:t>
      </w:r>
      <w:r w:rsidRPr="00D01A9B">
        <w:t xml:space="preserve"> humán IgG1</w:t>
      </w:r>
      <w:r w:rsidR="00663EF7" w:rsidRPr="00D01A9B">
        <w:t>-ről ismert, hogy</w:t>
      </w:r>
      <w:r w:rsidRPr="00D01A9B">
        <w:t xml:space="preserve"> átjut a méhlepényen, ezért az amivantamab potenciálisan átkerülhet az anyából a fejlődő magzatba.</w:t>
      </w:r>
    </w:p>
    <w:p w14:paraId="7B878D52" w14:textId="77777777" w:rsidR="00812D16" w:rsidRPr="00D01A9B" w:rsidRDefault="00812D16" w:rsidP="00D01A9B">
      <w:pPr>
        <w:rPr>
          <w:szCs w:val="22"/>
        </w:rPr>
      </w:pPr>
    </w:p>
    <w:p w14:paraId="1A4573EF" w14:textId="77777777" w:rsidR="0081433F" w:rsidRPr="00D01A9B" w:rsidRDefault="0081433F" w:rsidP="00D01A9B">
      <w:pPr>
        <w:rPr>
          <w:szCs w:val="22"/>
        </w:rPr>
      </w:pPr>
    </w:p>
    <w:p w14:paraId="757D5616" w14:textId="77777777" w:rsidR="00812D16" w:rsidRPr="00D01A9B" w:rsidRDefault="00812D16" w:rsidP="00D01A9B">
      <w:pPr>
        <w:keepNext/>
        <w:suppressAutoHyphens/>
        <w:ind w:left="567" w:hanging="567"/>
        <w:outlineLvl w:val="1"/>
        <w:rPr>
          <w:b/>
        </w:rPr>
      </w:pPr>
      <w:r w:rsidRPr="00D01A9B">
        <w:rPr>
          <w:b/>
        </w:rPr>
        <w:t>6.</w:t>
      </w:r>
      <w:r w:rsidRPr="00D01A9B">
        <w:rPr>
          <w:b/>
        </w:rPr>
        <w:tab/>
        <w:t>GYÓGYSZERÉSZETI JELLEMZŐK</w:t>
      </w:r>
    </w:p>
    <w:p w14:paraId="645C8805" w14:textId="77777777" w:rsidR="00812D16" w:rsidRPr="00D01A9B" w:rsidRDefault="00812D16" w:rsidP="00D01A9B">
      <w:pPr>
        <w:keepNext/>
        <w:rPr>
          <w:szCs w:val="22"/>
        </w:rPr>
      </w:pPr>
    </w:p>
    <w:p w14:paraId="4CDB15BC" w14:textId="77777777" w:rsidR="00812D16" w:rsidRPr="00D01A9B" w:rsidRDefault="00812D16" w:rsidP="00D01A9B">
      <w:pPr>
        <w:keepNext/>
        <w:ind w:left="567" w:hanging="567"/>
        <w:outlineLvl w:val="2"/>
        <w:rPr>
          <w:b/>
        </w:rPr>
      </w:pPr>
      <w:r w:rsidRPr="00D01A9B">
        <w:rPr>
          <w:b/>
        </w:rPr>
        <w:t>6.1</w:t>
      </w:r>
      <w:r w:rsidRPr="00D01A9B">
        <w:rPr>
          <w:b/>
        </w:rPr>
        <w:tab/>
        <w:t>Segédanyagok felsorolása</w:t>
      </w:r>
    </w:p>
    <w:p w14:paraId="0BDDB90C" w14:textId="77777777" w:rsidR="00812D16" w:rsidRPr="00D01A9B" w:rsidRDefault="00812D16" w:rsidP="00D01A9B">
      <w:pPr>
        <w:keepNext/>
        <w:rPr>
          <w:i/>
          <w:szCs w:val="22"/>
        </w:rPr>
      </w:pPr>
    </w:p>
    <w:p w14:paraId="5410BC7A" w14:textId="56254DCC" w:rsidR="00FC3F2F" w:rsidRPr="00D01A9B" w:rsidRDefault="006329BF" w:rsidP="00D01A9B">
      <w:r w:rsidRPr="00D01A9B">
        <w:t>e</w:t>
      </w:r>
      <w:r w:rsidR="00102920" w:rsidRPr="00D01A9B">
        <w:t>tilén-diamin-tetraecetsav (EDTA) dinátrium</w:t>
      </w:r>
      <w:r w:rsidR="00156962" w:rsidRPr="00D01A9B">
        <w:t>-</w:t>
      </w:r>
      <w:r w:rsidR="00102920" w:rsidRPr="00D01A9B">
        <w:t>sójának dihidrátja</w:t>
      </w:r>
    </w:p>
    <w:p w14:paraId="211B7A3A" w14:textId="77777777" w:rsidR="00FC3F2F" w:rsidRPr="00D01A9B" w:rsidRDefault="00B50673" w:rsidP="00D01A9B">
      <w:r w:rsidRPr="00D01A9B">
        <w:t>L-hisztidin</w:t>
      </w:r>
    </w:p>
    <w:p w14:paraId="362CB7BF" w14:textId="77777777" w:rsidR="00FB1805" w:rsidRPr="00D01A9B" w:rsidRDefault="00FB1805" w:rsidP="00D01A9B">
      <w:r w:rsidRPr="00D01A9B">
        <w:t>L-hisztidin-hidroklorid-monohidrát</w:t>
      </w:r>
    </w:p>
    <w:p w14:paraId="6C91E876" w14:textId="77777777" w:rsidR="00FC3F2F" w:rsidRPr="00D01A9B" w:rsidRDefault="00FB1805" w:rsidP="00D01A9B">
      <w:r w:rsidRPr="00D01A9B">
        <w:t>L-metionin</w:t>
      </w:r>
    </w:p>
    <w:p w14:paraId="348FDB0C" w14:textId="3A9B2DD6" w:rsidR="00FC3F2F" w:rsidRPr="00D01A9B" w:rsidRDefault="006329BF" w:rsidP="00D01A9B">
      <w:r w:rsidRPr="00D01A9B">
        <w:t>p</w:t>
      </w:r>
      <w:r w:rsidR="00FC3F2F" w:rsidRPr="00D01A9B">
        <w:t>oliszorbát 80</w:t>
      </w:r>
      <w:r w:rsidR="002951CD" w:rsidRPr="00D01A9B">
        <w:t xml:space="preserve"> (E433)</w:t>
      </w:r>
    </w:p>
    <w:p w14:paraId="0DD32FA8" w14:textId="6E3A44E1" w:rsidR="00812D16" w:rsidRPr="00D01A9B" w:rsidRDefault="006329BF" w:rsidP="00D01A9B">
      <w:r w:rsidRPr="00D01A9B">
        <w:t>s</w:t>
      </w:r>
      <w:r w:rsidR="00FC3F2F" w:rsidRPr="00D01A9B">
        <w:t>zacharóz</w:t>
      </w:r>
    </w:p>
    <w:p w14:paraId="79D800C4" w14:textId="4C715948" w:rsidR="00E84514" w:rsidRPr="00D01A9B" w:rsidRDefault="006329BF" w:rsidP="00D01A9B">
      <w:pPr>
        <w:rPr>
          <w:szCs w:val="22"/>
        </w:rPr>
      </w:pPr>
      <w:r w:rsidRPr="00D01A9B">
        <w:t>i</w:t>
      </w:r>
      <w:r w:rsidR="00E84514" w:rsidRPr="00D01A9B">
        <w:t>njekcióhoz való víz</w:t>
      </w:r>
    </w:p>
    <w:p w14:paraId="6EA25D01" w14:textId="77777777" w:rsidR="00812D16" w:rsidRPr="00D01A9B" w:rsidRDefault="00812D16" w:rsidP="00D01A9B">
      <w:pPr>
        <w:rPr>
          <w:szCs w:val="22"/>
        </w:rPr>
      </w:pPr>
    </w:p>
    <w:p w14:paraId="65D6EEAA" w14:textId="77777777" w:rsidR="00812D16" w:rsidRPr="00D01A9B" w:rsidRDefault="00812D16" w:rsidP="00D01A9B">
      <w:pPr>
        <w:keepNext/>
        <w:ind w:left="567" w:hanging="567"/>
        <w:outlineLvl w:val="2"/>
        <w:rPr>
          <w:b/>
        </w:rPr>
      </w:pPr>
      <w:r w:rsidRPr="00D01A9B">
        <w:rPr>
          <w:b/>
        </w:rPr>
        <w:t>6.2</w:t>
      </w:r>
      <w:r w:rsidRPr="00D01A9B">
        <w:rPr>
          <w:b/>
        </w:rPr>
        <w:tab/>
        <w:t>Inkompatibilitások</w:t>
      </w:r>
    </w:p>
    <w:p w14:paraId="018EE0FB" w14:textId="77777777" w:rsidR="00812D16" w:rsidRPr="00D01A9B" w:rsidRDefault="00812D16" w:rsidP="00D01A9B">
      <w:pPr>
        <w:keepNext/>
        <w:rPr>
          <w:szCs w:val="22"/>
        </w:rPr>
      </w:pPr>
    </w:p>
    <w:p w14:paraId="61599BE7" w14:textId="77777777" w:rsidR="00812D16" w:rsidRPr="00D01A9B" w:rsidRDefault="00812D16" w:rsidP="00D01A9B">
      <w:pPr>
        <w:rPr>
          <w:szCs w:val="22"/>
        </w:rPr>
      </w:pPr>
      <w:r w:rsidRPr="00D01A9B">
        <w:t>Ez a gyógyszer kizárólag a 6.6 pontban felsorolt gyógyszerekkel keverhető.</w:t>
      </w:r>
    </w:p>
    <w:p w14:paraId="45BED8E4" w14:textId="77777777" w:rsidR="00812D16" w:rsidRPr="00D01A9B" w:rsidRDefault="00812D16" w:rsidP="00D01A9B">
      <w:pPr>
        <w:rPr>
          <w:szCs w:val="22"/>
        </w:rPr>
      </w:pPr>
    </w:p>
    <w:p w14:paraId="45937E51" w14:textId="77777777" w:rsidR="00812D16" w:rsidRPr="00D01A9B" w:rsidRDefault="00812D16" w:rsidP="00D01A9B">
      <w:pPr>
        <w:keepNext/>
        <w:ind w:left="567" w:hanging="567"/>
        <w:outlineLvl w:val="2"/>
        <w:rPr>
          <w:b/>
        </w:rPr>
      </w:pPr>
      <w:r w:rsidRPr="00D01A9B">
        <w:rPr>
          <w:b/>
        </w:rPr>
        <w:t>6.3</w:t>
      </w:r>
      <w:r w:rsidRPr="00D01A9B">
        <w:rPr>
          <w:b/>
        </w:rPr>
        <w:tab/>
        <w:t>Felhasználhatósági időtartam</w:t>
      </w:r>
    </w:p>
    <w:p w14:paraId="4661BAF3" w14:textId="77777777" w:rsidR="003B4728" w:rsidRPr="00D01A9B" w:rsidRDefault="003B4728" w:rsidP="00D01A9B">
      <w:pPr>
        <w:keepNext/>
        <w:rPr>
          <w:szCs w:val="22"/>
        </w:rPr>
      </w:pPr>
    </w:p>
    <w:p w14:paraId="2E4DC7BB" w14:textId="77777777" w:rsidR="001A0868" w:rsidRPr="00D01A9B" w:rsidRDefault="001A0868" w:rsidP="00D01A9B">
      <w:pPr>
        <w:keepNext/>
        <w:rPr>
          <w:iCs/>
          <w:szCs w:val="22"/>
          <w:u w:val="single"/>
        </w:rPr>
      </w:pPr>
      <w:r w:rsidRPr="00D01A9B">
        <w:rPr>
          <w:u w:val="single"/>
        </w:rPr>
        <w:t>Bontatlan injekciós üveg</w:t>
      </w:r>
    </w:p>
    <w:p w14:paraId="78F42766" w14:textId="5B34B238" w:rsidR="001A0868" w:rsidRPr="00D01A9B" w:rsidRDefault="000C6006" w:rsidP="00D01A9B">
      <w:pPr>
        <w:rPr>
          <w:iCs/>
          <w:szCs w:val="22"/>
        </w:rPr>
      </w:pPr>
      <w:r w:rsidRPr="00D01A9B">
        <w:t>3</w:t>
      </w:r>
      <w:r w:rsidR="00432003" w:rsidRPr="00D01A9B">
        <w:t> </w:t>
      </w:r>
      <w:r w:rsidR="001C1C15" w:rsidRPr="00D01A9B">
        <w:t>év</w:t>
      </w:r>
    </w:p>
    <w:p w14:paraId="4998656C" w14:textId="77777777" w:rsidR="001A0868" w:rsidRPr="00D01A9B" w:rsidRDefault="001A0868" w:rsidP="00D01A9B">
      <w:pPr>
        <w:rPr>
          <w:iCs/>
          <w:szCs w:val="22"/>
        </w:rPr>
      </w:pPr>
    </w:p>
    <w:p w14:paraId="7677B354" w14:textId="77777777" w:rsidR="001A0868" w:rsidRPr="00D01A9B" w:rsidRDefault="001A0868" w:rsidP="00D01A9B">
      <w:pPr>
        <w:keepNext/>
        <w:rPr>
          <w:iCs/>
          <w:szCs w:val="22"/>
          <w:u w:val="single"/>
        </w:rPr>
      </w:pPr>
      <w:r w:rsidRPr="00D01A9B">
        <w:rPr>
          <w:u w:val="single"/>
        </w:rPr>
        <w:t>Hígítás után</w:t>
      </w:r>
    </w:p>
    <w:p w14:paraId="69278836" w14:textId="54D5CD31" w:rsidR="009B4DC3" w:rsidRPr="00D01A9B" w:rsidRDefault="00CE5FDF" w:rsidP="00D01A9B">
      <w:r w:rsidRPr="00D01A9B">
        <w:t>A kémiai és fizikai stabilitás a használat során 15 °C és 25 °C között, szobai fényviszonyok mellett, 10 órán át bizonyított. Mikrobiológiai szempont</w:t>
      </w:r>
      <w:r w:rsidR="006D1B17">
        <w:t>ból</w:t>
      </w:r>
      <w:r w:rsidRPr="00D01A9B">
        <w:t xml:space="preserve">, </w:t>
      </w:r>
      <w:r w:rsidR="006D1B17">
        <w:t>kivéve ha</w:t>
      </w:r>
      <w:r w:rsidRPr="00D01A9B">
        <w:t xml:space="preserve"> a hígítási módszer nem zárja ki a mikrobiális szennyeződés kockázatát, a </w:t>
      </w:r>
      <w:r w:rsidR="00663EF7" w:rsidRPr="00D01A9B">
        <w:t xml:space="preserve">készítményt </w:t>
      </w:r>
      <w:r w:rsidRPr="00D01A9B">
        <w:t>azonnal fel kell használni. Ha a gyógyszert nem használják fel azonnal, a használat közbeni tárolási idő és feltételek betartásáért a felhasználó felel.</w:t>
      </w:r>
    </w:p>
    <w:p w14:paraId="2CA172A2" w14:textId="77777777" w:rsidR="001A0868" w:rsidRPr="00D01A9B" w:rsidRDefault="001A0868" w:rsidP="00D01A9B">
      <w:pPr>
        <w:rPr>
          <w:szCs w:val="22"/>
        </w:rPr>
      </w:pPr>
    </w:p>
    <w:p w14:paraId="48B783B9" w14:textId="77777777" w:rsidR="00812D16" w:rsidRPr="00D01A9B" w:rsidRDefault="00812D16" w:rsidP="00D01A9B">
      <w:pPr>
        <w:keepNext/>
        <w:ind w:left="567" w:hanging="567"/>
        <w:outlineLvl w:val="2"/>
        <w:rPr>
          <w:b/>
        </w:rPr>
      </w:pPr>
      <w:r w:rsidRPr="00D01A9B">
        <w:rPr>
          <w:b/>
        </w:rPr>
        <w:t>6.4</w:t>
      </w:r>
      <w:r w:rsidRPr="00D01A9B">
        <w:rPr>
          <w:b/>
        </w:rPr>
        <w:tab/>
        <w:t>Különleges tárolási előírások</w:t>
      </w:r>
    </w:p>
    <w:p w14:paraId="43452600" w14:textId="77777777" w:rsidR="005108A3" w:rsidRPr="00EE5492" w:rsidRDefault="005108A3" w:rsidP="00EE5492">
      <w:pPr>
        <w:keepNext/>
      </w:pPr>
    </w:p>
    <w:p w14:paraId="4ECFA704" w14:textId="71B1009D" w:rsidR="00345781" w:rsidRPr="00D01A9B" w:rsidRDefault="00345781" w:rsidP="00D01A9B">
      <w:pPr>
        <w:rPr>
          <w:szCs w:val="22"/>
        </w:rPr>
      </w:pPr>
      <w:r w:rsidRPr="00D01A9B">
        <w:t>Hűtőszekrényben (2</w:t>
      </w:r>
      <w:r w:rsidR="00DB05DF" w:rsidRPr="00D01A9B">
        <w:t> °C</w:t>
      </w:r>
      <w:r w:rsidRPr="00D01A9B">
        <w:t>–8 °C) tárolandó.</w:t>
      </w:r>
    </w:p>
    <w:p w14:paraId="0F471634" w14:textId="77777777" w:rsidR="00A30692" w:rsidRPr="00D01A9B" w:rsidRDefault="00A30692" w:rsidP="00D01A9B">
      <w:pPr>
        <w:rPr>
          <w:szCs w:val="22"/>
        </w:rPr>
      </w:pPr>
      <w:r w:rsidRPr="00D01A9B">
        <w:lastRenderedPageBreak/>
        <w:t>Nem fagyasztható!</w:t>
      </w:r>
    </w:p>
    <w:p w14:paraId="352B82E3" w14:textId="77777777" w:rsidR="00345781" w:rsidRPr="00D01A9B" w:rsidRDefault="00345781" w:rsidP="00D01A9B">
      <w:pPr>
        <w:rPr>
          <w:szCs w:val="22"/>
        </w:rPr>
      </w:pPr>
      <w:bookmarkStart w:id="19" w:name="_Hlk53510906"/>
      <w:r w:rsidRPr="00D01A9B">
        <w:t>A fénytől való védelem érdekében az eredeti csomagolásban tárolandó.</w:t>
      </w:r>
    </w:p>
    <w:bookmarkEnd w:id="19"/>
    <w:p w14:paraId="61490891" w14:textId="77777777" w:rsidR="00345781" w:rsidRPr="00D01A9B" w:rsidRDefault="00345781" w:rsidP="00D01A9B">
      <w:pPr>
        <w:rPr>
          <w:szCs w:val="22"/>
        </w:rPr>
      </w:pPr>
    </w:p>
    <w:p w14:paraId="49DA952A" w14:textId="77777777" w:rsidR="00812D16" w:rsidRPr="00D01A9B" w:rsidRDefault="00AB2A61" w:rsidP="00D01A9B">
      <w:pPr>
        <w:rPr>
          <w:i/>
          <w:szCs w:val="22"/>
        </w:rPr>
      </w:pPr>
      <w:bookmarkStart w:id="20" w:name="_Hlk53511770"/>
      <w:r w:rsidRPr="00D01A9B">
        <w:t>A gyógyszer hígítása utáni tárolási feltételeket lásd a 6.3 pontban.</w:t>
      </w:r>
    </w:p>
    <w:bookmarkEnd w:id="20"/>
    <w:p w14:paraId="61995B13" w14:textId="77777777" w:rsidR="00812D16" w:rsidRPr="00D01A9B" w:rsidRDefault="00812D16" w:rsidP="00D01A9B">
      <w:pPr>
        <w:rPr>
          <w:szCs w:val="22"/>
        </w:rPr>
      </w:pPr>
    </w:p>
    <w:p w14:paraId="5347DA8B" w14:textId="77777777" w:rsidR="00812D16" w:rsidRPr="00D01A9B" w:rsidRDefault="00F9016F" w:rsidP="00D01A9B">
      <w:pPr>
        <w:keepNext/>
        <w:ind w:left="567" w:hanging="567"/>
        <w:outlineLvl w:val="2"/>
        <w:rPr>
          <w:b/>
        </w:rPr>
      </w:pPr>
      <w:r w:rsidRPr="00D01A9B">
        <w:rPr>
          <w:b/>
        </w:rPr>
        <w:t>6.5</w:t>
      </w:r>
      <w:r w:rsidRPr="00D01A9B">
        <w:rPr>
          <w:b/>
        </w:rPr>
        <w:tab/>
        <w:t>Csomagolás típusa és kiszerelése</w:t>
      </w:r>
    </w:p>
    <w:p w14:paraId="0697DCE4" w14:textId="77777777" w:rsidR="00812D16" w:rsidRPr="00D01A9B" w:rsidRDefault="00812D16" w:rsidP="00D01A9B">
      <w:pPr>
        <w:keepNext/>
        <w:rPr>
          <w:bCs/>
          <w:szCs w:val="22"/>
        </w:rPr>
      </w:pPr>
    </w:p>
    <w:p w14:paraId="0B01DADE" w14:textId="5324AF14" w:rsidR="00915873" w:rsidRPr="00D01A9B" w:rsidRDefault="00704055" w:rsidP="00D01A9B">
      <w:pPr>
        <w:rPr>
          <w:szCs w:val="22"/>
        </w:rPr>
      </w:pPr>
      <w:r w:rsidRPr="00D01A9B">
        <w:t xml:space="preserve">7 ml koncentrátum egy 1-es típusú, elasztomer záróelemmel, alumínium </w:t>
      </w:r>
      <w:r w:rsidR="005C5569" w:rsidRPr="00D01A9B">
        <w:t xml:space="preserve">kupakkal </w:t>
      </w:r>
      <w:r w:rsidRPr="00D01A9B">
        <w:t xml:space="preserve">és lepattintható </w:t>
      </w:r>
      <w:r w:rsidR="005C5569" w:rsidRPr="00D01A9B">
        <w:t xml:space="preserve">védőlappal </w:t>
      </w:r>
      <w:r w:rsidRPr="00D01A9B">
        <w:t>ellátott injekciós üvegben, ami 350 mg amivantamabot tartalmaz. Csomagolási egység: 1 injekciós üveg.</w:t>
      </w:r>
    </w:p>
    <w:p w14:paraId="6136276D" w14:textId="77777777" w:rsidR="00812D16" w:rsidRPr="00D01A9B" w:rsidRDefault="00812D16" w:rsidP="00D01A9B">
      <w:pPr>
        <w:rPr>
          <w:szCs w:val="22"/>
        </w:rPr>
      </w:pPr>
    </w:p>
    <w:p w14:paraId="759363F3" w14:textId="77777777" w:rsidR="00812D16" w:rsidRPr="00D01A9B" w:rsidRDefault="00812D16" w:rsidP="00D01A9B">
      <w:pPr>
        <w:keepNext/>
        <w:ind w:left="567" w:hanging="567"/>
        <w:outlineLvl w:val="2"/>
        <w:rPr>
          <w:b/>
        </w:rPr>
      </w:pPr>
      <w:bookmarkStart w:id="21" w:name="OLE_LINK1"/>
      <w:r w:rsidRPr="00D01A9B">
        <w:rPr>
          <w:b/>
        </w:rPr>
        <w:t>6.6</w:t>
      </w:r>
      <w:r w:rsidRPr="00D01A9B">
        <w:rPr>
          <w:b/>
        </w:rPr>
        <w:tab/>
        <w:t>A megsemmisítésre vonatkozó különleges óvintézkedések és egyéb, a készítmény kezelésével kapcsolatos információk</w:t>
      </w:r>
    </w:p>
    <w:p w14:paraId="326E5BF0" w14:textId="77777777" w:rsidR="00FC0508" w:rsidRPr="00EE5492" w:rsidRDefault="00FC0508" w:rsidP="00EE5492">
      <w:pPr>
        <w:keepNext/>
      </w:pPr>
    </w:p>
    <w:bookmarkEnd w:id="21"/>
    <w:p w14:paraId="4EC9C700" w14:textId="38623579" w:rsidR="00481527" w:rsidRPr="00D01A9B" w:rsidRDefault="00481527" w:rsidP="00D01A9B">
      <w:pPr>
        <w:rPr>
          <w:szCs w:val="22"/>
        </w:rPr>
      </w:pPr>
      <w:r w:rsidRPr="00D01A9B">
        <w:t xml:space="preserve">Az </w:t>
      </w:r>
      <w:r w:rsidR="005C5569" w:rsidRPr="00D01A9B">
        <w:t xml:space="preserve">intravénás infúzióhoz való </w:t>
      </w:r>
      <w:r w:rsidRPr="00D01A9B">
        <w:t>oldat</w:t>
      </w:r>
      <w:r w:rsidR="005C5569" w:rsidRPr="00D01A9B">
        <w:t>ot</w:t>
      </w:r>
      <w:r w:rsidRPr="00D01A9B">
        <w:t xml:space="preserve"> aszeptikus technikával</w:t>
      </w:r>
      <w:r w:rsidR="005C5569" w:rsidRPr="00D01A9B">
        <w:t>,</w:t>
      </w:r>
      <w:r w:rsidRPr="00D01A9B">
        <w:t xml:space="preserve"> az alábbiak szerint </w:t>
      </w:r>
      <w:r w:rsidR="005C5569" w:rsidRPr="00D01A9B">
        <w:t>készítse el</w:t>
      </w:r>
      <w:r w:rsidRPr="00D01A9B">
        <w:t>:</w:t>
      </w:r>
    </w:p>
    <w:p w14:paraId="2DE42969" w14:textId="77777777" w:rsidR="005447FB" w:rsidRPr="00D01A9B" w:rsidRDefault="005447FB" w:rsidP="00D01A9B">
      <w:pPr>
        <w:rPr>
          <w:szCs w:val="22"/>
        </w:rPr>
      </w:pPr>
    </w:p>
    <w:p w14:paraId="251575E4" w14:textId="77777777" w:rsidR="0051525F" w:rsidRPr="00D01A9B" w:rsidRDefault="0051525F" w:rsidP="00D01A9B">
      <w:pPr>
        <w:keepNext/>
        <w:autoSpaceDE w:val="0"/>
        <w:autoSpaceDN w:val="0"/>
        <w:adjustRightInd w:val="0"/>
        <w:rPr>
          <w:szCs w:val="22"/>
          <w:u w:val="single"/>
        </w:rPr>
      </w:pPr>
      <w:r w:rsidRPr="00D01A9B">
        <w:rPr>
          <w:u w:val="single"/>
        </w:rPr>
        <w:t>Előkészítés</w:t>
      </w:r>
    </w:p>
    <w:p w14:paraId="43587003" w14:textId="18B76FDE" w:rsidR="00481527" w:rsidRPr="00D01A9B" w:rsidRDefault="00481527" w:rsidP="006C413B">
      <w:pPr>
        <w:numPr>
          <w:ilvl w:val="0"/>
          <w:numId w:val="1"/>
        </w:numPr>
        <w:ind w:left="567" w:hanging="567"/>
        <w:rPr>
          <w:rFonts w:eastAsia="Times New Roman"/>
          <w:iCs/>
        </w:rPr>
      </w:pPr>
      <w:r w:rsidRPr="00D01A9B">
        <w:rPr>
          <w:rFonts w:eastAsia="Times New Roman"/>
        </w:rPr>
        <w:t xml:space="preserve">Határozza meg a szükséges dózist és </w:t>
      </w:r>
      <w:r w:rsidR="00E84A0C" w:rsidRPr="00D01A9B">
        <w:rPr>
          <w:rFonts w:eastAsia="Times New Roman"/>
        </w:rPr>
        <w:t xml:space="preserve">a szükséges </w:t>
      </w:r>
      <w:r w:rsidR="00925620" w:rsidRPr="00D01A9B">
        <w:t>Rybrevant</w:t>
      </w:r>
      <w:r w:rsidR="00E84A0C" w:rsidRPr="00D01A9B">
        <w:rPr>
          <w:rFonts w:eastAsia="Times New Roman"/>
        </w:rPr>
        <w:t xml:space="preserve"> injekciós üvegek számát </w:t>
      </w:r>
      <w:r w:rsidRPr="00D01A9B">
        <w:rPr>
          <w:rFonts w:eastAsia="Times New Roman"/>
        </w:rPr>
        <w:t xml:space="preserve">a beteg kiindulási </w:t>
      </w:r>
      <w:r w:rsidR="005C5569" w:rsidRPr="00D01A9B">
        <w:rPr>
          <w:rFonts w:eastAsia="Times New Roman"/>
        </w:rPr>
        <w:t xml:space="preserve">testtömege </w:t>
      </w:r>
      <w:r w:rsidRPr="00D01A9B">
        <w:rPr>
          <w:rFonts w:eastAsia="Times New Roman"/>
        </w:rPr>
        <w:t>alapján (lásd 4.2 pont). 350 mg amivantamabot tartalmaz</w:t>
      </w:r>
      <w:r w:rsidR="00E74B78" w:rsidRPr="00D01A9B">
        <w:t xml:space="preserve"> </w:t>
      </w:r>
      <w:r w:rsidR="00E74B78" w:rsidRPr="00D01A9B">
        <w:rPr>
          <w:rFonts w:eastAsia="Times New Roman"/>
        </w:rPr>
        <w:t>injekciós üvegenként.</w:t>
      </w:r>
    </w:p>
    <w:p w14:paraId="34B6F3B4" w14:textId="6A5F7622" w:rsidR="00450B98" w:rsidRPr="00D01A9B" w:rsidRDefault="00450B98" w:rsidP="006C413B">
      <w:pPr>
        <w:numPr>
          <w:ilvl w:val="0"/>
          <w:numId w:val="1"/>
        </w:numPr>
        <w:ind w:left="567" w:hanging="567"/>
        <w:rPr>
          <w:iCs/>
        </w:rPr>
      </w:pPr>
      <w:r w:rsidRPr="00D01A9B">
        <w:t>A 2 hetenkénti adagolás esetén a 80 kg alatti betegek 1050 mg</w:t>
      </w:r>
      <w:r w:rsidRPr="00D01A9B">
        <w:noBreakHyphen/>
        <w:t>ot, a legalább 80 kg</w:t>
      </w:r>
      <w:r w:rsidRPr="00D01A9B">
        <w:noBreakHyphen/>
        <w:t>os betegek 1400 mg</w:t>
      </w:r>
      <w:r w:rsidRPr="00D01A9B">
        <w:noBreakHyphen/>
        <w:t>ot kaptak,</w:t>
      </w:r>
      <w:r w:rsidR="00FB6EEE" w:rsidRPr="00D01A9B">
        <w:t xml:space="preserve"> </w:t>
      </w:r>
      <w:r w:rsidRPr="00D01A9B">
        <w:t>hetente egyszer, összesen 4</w:t>
      </w:r>
      <w:r w:rsidR="00FB6EEE" w:rsidRPr="00D01A9B">
        <w:t> dózis</w:t>
      </w:r>
      <w:r w:rsidRPr="00D01A9B">
        <w:t>ban, majd a 2 hetenkénti adagolás az 5. héten kezdődött.</w:t>
      </w:r>
    </w:p>
    <w:p w14:paraId="6A3F83CB" w14:textId="0B4BB592" w:rsidR="00450B98" w:rsidRPr="00D01A9B" w:rsidRDefault="00450B98" w:rsidP="006C413B">
      <w:pPr>
        <w:numPr>
          <w:ilvl w:val="0"/>
          <w:numId w:val="1"/>
        </w:numPr>
        <w:ind w:left="567" w:hanging="567"/>
        <w:rPr>
          <w:iCs/>
        </w:rPr>
      </w:pPr>
      <w:r w:rsidRPr="00D01A9B">
        <w:t>A 3 hetenkénti adagolás esetén a 80 kg alatti betegek 1400 mg</w:t>
      </w:r>
      <w:r w:rsidRPr="00D01A9B">
        <w:noBreakHyphen/>
        <w:t>ot kaptak</w:t>
      </w:r>
      <w:r w:rsidR="00FB6EEE" w:rsidRPr="00D01A9B">
        <w:t xml:space="preserve"> </w:t>
      </w:r>
      <w:r w:rsidRPr="00D01A9B">
        <w:t>hetente egyszer, összesen 4</w:t>
      </w:r>
      <w:r w:rsidR="00FB6EEE" w:rsidRPr="00D01A9B">
        <w:t> dózis</w:t>
      </w:r>
      <w:r w:rsidRPr="00D01A9B">
        <w:t>ban, majd 1750 mg</w:t>
      </w:r>
      <w:r w:rsidRPr="00D01A9B">
        <w:noBreakHyphen/>
        <w:t>ot 3 hetenként, ami a 7. héten indult, és a legalább 80 kg</w:t>
      </w:r>
      <w:r w:rsidRPr="00D01A9B">
        <w:noBreakHyphen/>
        <w:t>os betegek 1750 mg</w:t>
      </w:r>
      <w:r w:rsidRPr="00D01A9B">
        <w:noBreakHyphen/>
        <w:t>ot kaptak</w:t>
      </w:r>
      <w:r w:rsidR="00FB6EEE" w:rsidRPr="00D01A9B">
        <w:t xml:space="preserve"> </w:t>
      </w:r>
      <w:r w:rsidRPr="00D01A9B">
        <w:t>hetente egyszer, összesen 4</w:t>
      </w:r>
      <w:r w:rsidR="00FB6EEE" w:rsidRPr="00D01A9B">
        <w:t> dózis</w:t>
      </w:r>
      <w:r w:rsidRPr="00D01A9B">
        <w:t>ban, majd 2100 mg</w:t>
      </w:r>
      <w:r w:rsidRPr="00D01A9B">
        <w:noBreakHyphen/>
        <w:t>ot 3 hetenként, ami a 7. héten indult.</w:t>
      </w:r>
    </w:p>
    <w:p w14:paraId="32CE082B" w14:textId="33C3B7F2" w:rsidR="00481527" w:rsidRPr="00D01A9B" w:rsidRDefault="00481527" w:rsidP="006C413B">
      <w:pPr>
        <w:numPr>
          <w:ilvl w:val="0"/>
          <w:numId w:val="1"/>
        </w:numPr>
        <w:ind w:left="567" w:hanging="567"/>
        <w:rPr>
          <w:rFonts w:eastAsia="Times New Roman"/>
          <w:iCs/>
        </w:rPr>
      </w:pPr>
      <w:r w:rsidRPr="00D01A9B">
        <w:t xml:space="preserve">Győződjön meg arról, hogy a </w:t>
      </w:r>
      <w:r w:rsidR="00925620" w:rsidRPr="00D01A9B">
        <w:t>Rybrevant</w:t>
      </w:r>
      <w:r w:rsidRPr="00D01A9B">
        <w:t>-oldat színtelen vagy halványsárga. Ne használja</w:t>
      </w:r>
      <w:r w:rsidR="005C5569" w:rsidRPr="00D01A9B">
        <w:t xml:space="preserve"> fel</w:t>
      </w:r>
      <w:r w:rsidRPr="00D01A9B">
        <w:t>, ha elszíneződés vagy látható részecskék figyelhetők meg.</w:t>
      </w:r>
    </w:p>
    <w:p w14:paraId="251C34BC" w14:textId="7A72822D" w:rsidR="009B4DC3" w:rsidRPr="00D01A9B" w:rsidRDefault="00884F07" w:rsidP="006C413B">
      <w:pPr>
        <w:numPr>
          <w:ilvl w:val="0"/>
          <w:numId w:val="1"/>
        </w:numPr>
        <w:ind w:left="567" w:hanging="567"/>
        <w:rPr>
          <w:rFonts w:eastAsia="Times New Roman"/>
          <w:iCs/>
        </w:rPr>
      </w:pPr>
      <w:r w:rsidRPr="00D01A9B">
        <w:rPr>
          <w:rFonts w:eastAsia="Times New Roman"/>
        </w:rPr>
        <w:t xml:space="preserve">Szívjon fel, majd öntsön ki annyi 5%-os glükózoldatot vagy </w:t>
      </w:r>
      <w:r w:rsidR="00B52A78" w:rsidRPr="00D01A9B">
        <w:rPr>
          <w:rFonts w:eastAsia="Times New Roman"/>
        </w:rPr>
        <w:t>9</w:t>
      </w:r>
      <w:r w:rsidR="00E06055" w:rsidRPr="00D01A9B">
        <w:rPr>
          <w:rFonts w:eastAsia="Times New Roman"/>
        </w:rPr>
        <w:t> </w:t>
      </w:r>
      <w:r w:rsidR="00B52A78" w:rsidRPr="00D01A9B">
        <w:rPr>
          <w:rFonts w:eastAsia="Times New Roman"/>
        </w:rPr>
        <w:t>mg/ml koncentrációjú (</w:t>
      </w:r>
      <w:r w:rsidRPr="00D01A9B">
        <w:rPr>
          <w:rFonts w:eastAsia="Times New Roman"/>
        </w:rPr>
        <w:t>0,9%-os</w:t>
      </w:r>
      <w:r w:rsidR="00B52A78" w:rsidRPr="00D01A9B">
        <w:rPr>
          <w:rFonts w:eastAsia="Times New Roman"/>
        </w:rPr>
        <w:t>)</w:t>
      </w:r>
      <w:r w:rsidRPr="00D01A9B">
        <w:rPr>
          <w:rFonts w:eastAsia="Times New Roman"/>
        </w:rPr>
        <w:t xml:space="preserve"> </w:t>
      </w:r>
      <w:r w:rsidR="00B52A78" w:rsidRPr="00D01A9B">
        <w:rPr>
          <w:rFonts w:eastAsia="Times New Roman"/>
        </w:rPr>
        <w:t>injekció</w:t>
      </w:r>
      <w:r w:rsidR="005D3ABB" w:rsidRPr="00D01A9B">
        <w:rPr>
          <w:rFonts w:eastAsia="Times New Roman"/>
        </w:rPr>
        <w:t>hoz való</w:t>
      </w:r>
      <w:r w:rsidR="00B52A78" w:rsidRPr="00D01A9B">
        <w:rPr>
          <w:rFonts w:eastAsia="Times New Roman"/>
        </w:rPr>
        <w:t xml:space="preserve"> </w:t>
      </w:r>
      <w:r w:rsidRPr="00D01A9B">
        <w:rPr>
          <w:rFonts w:eastAsia="Times New Roman"/>
        </w:rPr>
        <w:t xml:space="preserve">nátrium-klorid oldatot a 250 ml-es infúziós zsákból, amennyi megegyezik a hozzáadandó </w:t>
      </w:r>
      <w:r w:rsidR="00925620" w:rsidRPr="00D01A9B">
        <w:t>Rybrevant</w:t>
      </w:r>
      <w:r w:rsidR="00925620" w:rsidRPr="00D01A9B">
        <w:rPr>
          <w:rFonts w:eastAsia="Times New Roman"/>
        </w:rPr>
        <w:t>-</w:t>
      </w:r>
      <w:r w:rsidRPr="00D01A9B">
        <w:rPr>
          <w:rFonts w:eastAsia="Times New Roman"/>
        </w:rPr>
        <w:t xml:space="preserve">oldat szükséges térfogatával (öntsön ki </w:t>
      </w:r>
      <w:r w:rsidR="005C5569" w:rsidRPr="00D01A9B">
        <w:rPr>
          <w:rFonts w:eastAsia="Times New Roman"/>
        </w:rPr>
        <w:t xml:space="preserve">annyiszor </w:t>
      </w:r>
      <w:r w:rsidRPr="00D01A9B">
        <w:rPr>
          <w:rFonts w:eastAsia="Times New Roman"/>
        </w:rPr>
        <w:t>7 ml hígító</w:t>
      </w:r>
      <w:r w:rsidR="005C5569" w:rsidRPr="00D01A9B">
        <w:rPr>
          <w:rFonts w:eastAsia="Times New Roman"/>
        </w:rPr>
        <w:t xml:space="preserve"> folyadékot</w:t>
      </w:r>
      <w:r w:rsidRPr="00D01A9B">
        <w:rPr>
          <w:rFonts w:eastAsia="Times New Roman"/>
        </w:rPr>
        <w:t xml:space="preserve"> az infúziós zsákból</w:t>
      </w:r>
      <w:r w:rsidR="005C5569" w:rsidRPr="00D01A9B">
        <w:rPr>
          <w:rFonts w:eastAsia="Times New Roman"/>
        </w:rPr>
        <w:t xml:space="preserve">, </w:t>
      </w:r>
      <w:r w:rsidR="00EF15AF" w:rsidRPr="00D01A9B">
        <w:rPr>
          <w:rFonts w:eastAsia="Times New Roman"/>
        </w:rPr>
        <w:t>ahány darab</w:t>
      </w:r>
      <w:r w:rsidR="005C5569" w:rsidRPr="00D01A9B">
        <w:rPr>
          <w:rFonts w:eastAsia="Times New Roman"/>
        </w:rPr>
        <w:t xml:space="preserve"> injekciós üveget felhasznál</w:t>
      </w:r>
      <w:r w:rsidRPr="00D01A9B">
        <w:rPr>
          <w:rFonts w:eastAsia="Times New Roman"/>
        </w:rPr>
        <w:t>). Az infúziós zsákok anyaga polivinil-klorid (PVC), polipropilén (PP), polietilén (PE) vagy poliolefin keverék (PP+PE) kell, hogy legyen.</w:t>
      </w:r>
    </w:p>
    <w:p w14:paraId="461FE557" w14:textId="15F8F81A" w:rsidR="00884F07" w:rsidRPr="00D01A9B" w:rsidRDefault="00884F07" w:rsidP="006C413B">
      <w:pPr>
        <w:numPr>
          <w:ilvl w:val="0"/>
          <w:numId w:val="1"/>
        </w:numPr>
        <w:ind w:left="567" w:hanging="567"/>
        <w:rPr>
          <w:rFonts w:eastAsia="Times New Roman"/>
          <w:iCs/>
        </w:rPr>
      </w:pPr>
      <w:r w:rsidRPr="00D01A9B">
        <w:t xml:space="preserve">Szívjon fel minden egyes szükséges injekciós üvegből 7 ml </w:t>
      </w:r>
      <w:r w:rsidR="00925620" w:rsidRPr="00D01A9B">
        <w:t>Rybrevant</w:t>
      </w:r>
      <w:r w:rsidR="00A30692" w:rsidRPr="00D01A9B">
        <w:rPr>
          <w:rFonts w:eastAsia="Times New Roman"/>
        </w:rPr>
        <w:t>-ot</w:t>
      </w:r>
      <w:r w:rsidRPr="00D01A9B">
        <w:rPr>
          <w:rFonts w:eastAsia="Times New Roman"/>
        </w:rPr>
        <w:t>, majd adja hozzá az infúziós zsák</w:t>
      </w:r>
      <w:r w:rsidR="005C5569" w:rsidRPr="00D01A9B">
        <w:rPr>
          <w:rFonts w:eastAsia="Times New Roman"/>
        </w:rPr>
        <w:t xml:space="preserve"> tartalmá</w:t>
      </w:r>
      <w:r w:rsidRPr="00D01A9B">
        <w:rPr>
          <w:rFonts w:eastAsia="Times New Roman"/>
        </w:rPr>
        <w:t>hoz. Minden egyes injekciós üveg 0,5 m</w:t>
      </w:r>
      <w:r w:rsidRPr="00D01A9B">
        <w:t xml:space="preserve">l túltöltést tartalmaz a megfelelő extrahálható térfogat biztosítása érdekében. Az infúziós zsák végső térfogatának 250 ml-nek kell lennie. Dobja ki </w:t>
      </w:r>
      <w:r w:rsidR="00D712B5" w:rsidRPr="00D01A9B">
        <w:t xml:space="preserve">a készítménynek </w:t>
      </w:r>
      <w:r w:rsidRPr="00D01A9B">
        <w:t xml:space="preserve">az injekciós üvegben maradt, fel nem használt </w:t>
      </w:r>
      <w:r w:rsidR="00D712B5" w:rsidRPr="00D01A9B">
        <w:t>részét</w:t>
      </w:r>
      <w:r w:rsidRPr="00D01A9B">
        <w:t>.</w:t>
      </w:r>
    </w:p>
    <w:p w14:paraId="50AE1AAA" w14:textId="77777777" w:rsidR="00481527" w:rsidRPr="00D01A9B" w:rsidRDefault="00481527" w:rsidP="006C413B">
      <w:pPr>
        <w:numPr>
          <w:ilvl w:val="0"/>
          <w:numId w:val="1"/>
        </w:numPr>
        <w:ind w:left="567" w:hanging="567"/>
        <w:rPr>
          <w:rFonts w:eastAsia="Times New Roman"/>
          <w:iCs/>
        </w:rPr>
      </w:pPr>
      <w:r w:rsidRPr="00D01A9B">
        <w:rPr>
          <w:rFonts w:eastAsia="Times New Roman"/>
        </w:rPr>
        <w:t>Óvatosan fordítsa meg a zsákot, hogy az oldat összekeveredjen. Ne rázza.</w:t>
      </w:r>
    </w:p>
    <w:p w14:paraId="4241C05A" w14:textId="77777777" w:rsidR="00481527" w:rsidRPr="00D01A9B" w:rsidRDefault="00481527" w:rsidP="006C413B">
      <w:pPr>
        <w:numPr>
          <w:ilvl w:val="0"/>
          <w:numId w:val="1"/>
        </w:numPr>
        <w:ind w:left="567" w:hanging="567"/>
        <w:rPr>
          <w:rFonts w:eastAsia="Times New Roman"/>
          <w:iCs/>
        </w:rPr>
      </w:pPr>
      <w:r w:rsidRPr="00D01A9B">
        <w:t>A beadás előtt szemrevételezéssel ellenőrizze, nincs-e látható részecske vagy elszíneződés. Ne használja, ha elszíneződés vagy látható részecskék figyelhetők meg.</w:t>
      </w:r>
    </w:p>
    <w:p w14:paraId="6F7D194E" w14:textId="77777777" w:rsidR="00565393" w:rsidRPr="00D01A9B" w:rsidRDefault="00565393" w:rsidP="00D01A9B"/>
    <w:p w14:paraId="2D40B2A8" w14:textId="77777777" w:rsidR="0051525F" w:rsidRPr="00D01A9B" w:rsidRDefault="0051525F" w:rsidP="00D01A9B">
      <w:pPr>
        <w:keepNext/>
        <w:autoSpaceDE w:val="0"/>
        <w:autoSpaceDN w:val="0"/>
        <w:adjustRightInd w:val="0"/>
        <w:rPr>
          <w:szCs w:val="22"/>
          <w:u w:val="single"/>
        </w:rPr>
      </w:pPr>
      <w:r w:rsidRPr="00D01A9B">
        <w:rPr>
          <w:u w:val="single"/>
        </w:rPr>
        <w:t>Beadás</w:t>
      </w:r>
    </w:p>
    <w:p w14:paraId="2612B179" w14:textId="0B52CBC0" w:rsidR="00F2429A" w:rsidRPr="00D01A9B" w:rsidRDefault="00F2429A" w:rsidP="006C413B">
      <w:pPr>
        <w:numPr>
          <w:ilvl w:val="0"/>
          <w:numId w:val="1"/>
        </w:numPr>
        <w:ind w:left="567" w:hanging="567"/>
        <w:rPr>
          <w:rFonts w:eastAsia="Times New Roman"/>
          <w:iCs/>
        </w:rPr>
      </w:pPr>
      <w:r w:rsidRPr="00D01A9B">
        <w:rPr>
          <w:rFonts w:eastAsia="Times New Roman"/>
        </w:rPr>
        <w:t>Adja be a hígított oldatot intravénás infúzióval, egy áramlássza</w:t>
      </w:r>
      <w:r w:rsidRPr="00D01A9B">
        <w:t xml:space="preserve">bályozóval és </w:t>
      </w:r>
      <w:r w:rsidR="00D712B5" w:rsidRPr="00D01A9B">
        <w:t>beépített</w:t>
      </w:r>
      <w:r w:rsidRPr="00D01A9B">
        <w:t xml:space="preserve">, steril, pirogénmentes, alacsony fehérjekötő-képességű poliéterszulfon (PES) szűrővel ellátott infúziós készlettel (pórusméret 0,22 vagy 0,2 mikrométer). A beadáshoz használt eszközök anyaga poliuretán (PU), polibutadién (PBD), </w:t>
      </w:r>
      <w:r w:rsidRPr="00D01A9B">
        <w:rPr>
          <w:rFonts w:eastAsia="Times New Roman"/>
        </w:rPr>
        <w:t>PVC, PP vagy PE kell, hogy legyen.</w:t>
      </w:r>
    </w:p>
    <w:p w14:paraId="062D9B8F" w14:textId="77777777" w:rsidR="00450B98" w:rsidRPr="00D01A9B" w:rsidRDefault="00450B98" w:rsidP="006C413B">
      <w:pPr>
        <w:numPr>
          <w:ilvl w:val="0"/>
          <w:numId w:val="1"/>
        </w:numPr>
        <w:ind w:left="567" w:hanging="567"/>
        <w:rPr>
          <w:iCs/>
        </w:rPr>
      </w:pPr>
      <w:r w:rsidRPr="00D01A9B">
        <w:t>Minden egyes Rybrevant infúzió elkezdése előtt a szűrővel ellátott infúziós szereléket 5%</w:t>
      </w:r>
      <w:r w:rsidRPr="00D01A9B">
        <w:noBreakHyphen/>
        <w:t>os glükózoldattal vagy 0,9%</w:t>
      </w:r>
      <w:r w:rsidRPr="00D01A9B">
        <w:noBreakHyphen/>
        <w:t>os nátrium</w:t>
      </w:r>
      <w:r w:rsidRPr="00D01A9B">
        <w:noBreakHyphen/>
        <w:t>klorid oldattal légteleníteni kell.</w:t>
      </w:r>
    </w:p>
    <w:p w14:paraId="362F2BA6" w14:textId="334DFD22" w:rsidR="00ED2AFD" w:rsidRPr="00D01A9B" w:rsidRDefault="00ED2AFD" w:rsidP="006C413B">
      <w:pPr>
        <w:numPr>
          <w:ilvl w:val="0"/>
          <w:numId w:val="1"/>
        </w:numPr>
        <w:ind w:left="567" w:hanging="567"/>
        <w:rPr>
          <w:rFonts w:eastAsia="Times New Roman"/>
          <w:iCs/>
        </w:rPr>
      </w:pPr>
      <w:r w:rsidRPr="00D01A9B">
        <w:rPr>
          <w:rFonts w:eastAsia="Times New Roman"/>
        </w:rPr>
        <w:t xml:space="preserve">Tilos a </w:t>
      </w:r>
      <w:r w:rsidR="00925620" w:rsidRPr="00D01A9B">
        <w:t>Rybrevant</w:t>
      </w:r>
      <w:r w:rsidR="00A30692" w:rsidRPr="00D01A9B">
        <w:rPr>
          <w:rFonts w:eastAsia="Times New Roman"/>
        </w:rPr>
        <w:t xml:space="preserve">-ot </w:t>
      </w:r>
      <w:r w:rsidRPr="00D01A9B">
        <w:rPr>
          <w:rFonts w:eastAsia="Times New Roman"/>
        </w:rPr>
        <w:t>ugyanazon az infúziós szereléken keresztül más gyógyszerrel együtt beadni.</w:t>
      </w:r>
    </w:p>
    <w:p w14:paraId="4AAA5E17" w14:textId="77777777" w:rsidR="00E133BB" w:rsidRPr="00D01A9B" w:rsidRDefault="00E133BB" w:rsidP="006C413B">
      <w:pPr>
        <w:numPr>
          <w:ilvl w:val="0"/>
          <w:numId w:val="1"/>
        </w:numPr>
        <w:ind w:left="567" w:hanging="567"/>
        <w:rPr>
          <w:rFonts w:eastAsia="Times New Roman"/>
          <w:iCs/>
        </w:rPr>
      </w:pPr>
      <w:r w:rsidRPr="00D01A9B">
        <w:t xml:space="preserve">A hígított oldatot 10 órán belül (beleértve az infúzió beadásának idejét is), szobahőmérsékleten (15 °C és </w:t>
      </w:r>
      <w:r w:rsidRPr="00D01A9B">
        <w:rPr>
          <w:rFonts w:eastAsia="Times New Roman"/>
        </w:rPr>
        <w:t>25 °C között), szobai fényviszonyok mellett kell beadni.</w:t>
      </w:r>
    </w:p>
    <w:p w14:paraId="04E86995" w14:textId="70265E6D" w:rsidR="00FE2555" w:rsidRPr="00D01A9B" w:rsidRDefault="00D712B5" w:rsidP="006C413B">
      <w:pPr>
        <w:numPr>
          <w:ilvl w:val="0"/>
          <w:numId w:val="1"/>
        </w:numPr>
        <w:tabs>
          <w:tab w:val="clear" w:pos="567"/>
        </w:tabs>
        <w:ind w:left="567" w:hanging="567"/>
        <w:rPr>
          <w:rFonts w:eastAsia="Times New Roman"/>
          <w:iCs/>
        </w:rPr>
      </w:pPr>
      <w:r w:rsidRPr="00D01A9B">
        <w:t xml:space="preserve">Az IRR első </w:t>
      </w:r>
      <w:r w:rsidR="00502DC2" w:rsidRPr="00D01A9B">
        <w:t>dózis</w:t>
      </w:r>
      <w:r w:rsidRPr="00D01A9B">
        <w:t xml:space="preserve">nál történő gyakori előfordulása miatt az amivantamabot az 1. és a 2. héten perifériás vénán keresztül kell infundálni; a következő hetekben, amikor az IRR kockázata </w:t>
      </w:r>
      <w:r w:rsidRPr="00D01A9B">
        <w:lastRenderedPageBreak/>
        <w:t>kisebb, centrális vénás infúzióban is beadható</w:t>
      </w:r>
      <w:r w:rsidR="00F55C69" w:rsidRPr="00D01A9B">
        <w:rPr>
          <w:rFonts w:eastAsia="Times New Roman" w:cs="Calibri"/>
          <w:szCs w:val="22"/>
        </w:rPr>
        <w:t>. Az infúzió sebességére vonatkozó adatokat lásd a 4.2</w:t>
      </w:r>
      <w:r w:rsidR="00E06055" w:rsidRPr="00D01A9B">
        <w:rPr>
          <w:rFonts w:eastAsia="Times New Roman"/>
        </w:rPr>
        <w:t> </w:t>
      </w:r>
      <w:r w:rsidR="00F55C69" w:rsidRPr="00D01A9B">
        <w:rPr>
          <w:rFonts w:eastAsia="Times New Roman" w:cs="Calibri"/>
          <w:szCs w:val="22"/>
        </w:rPr>
        <w:t>pontban.</w:t>
      </w:r>
    </w:p>
    <w:p w14:paraId="632728B5" w14:textId="77777777" w:rsidR="00E133BB" w:rsidRPr="00D01A9B" w:rsidRDefault="00E133BB" w:rsidP="00D01A9B">
      <w:pPr>
        <w:rPr>
          <w:iCs/>
        </w:rPr>
      </w:pPr>
    </w:p>
    <w:p w14:paraId="70518EB4" w14:textId="77777777" w:rsidR="0022366B" w:rsidRPr="00D01A9B" w:rsidRDefault="0022366B" w:rsidP="00D01A9B">
      <w:pPr>
        <w:keepNext/>
        <w:rPr>
          <w:iCs/>
          <w:u w:val="single"/>
        </w:rPr>
      </w:pPr>
      <w:r w:rsidRPr="00D01A9B">
        <w:rPr>
          <w:u w:val="single"/>
        </w:rPr>
        <w:t>Megsemmisítés</w:t>
      </w:r>
    </w:p>
    <w:p w14:paraId="03DC7F43" w14:textId="77777777" w:rsidR="00F2429A" w:rsidRPr="00D01A9B" w:rsidRDefault="00ED2AFD" w:rsidP="00D01A9B">
      <w:pPr>
        <w:rPr>
          <w:iCs/>
        </w:rPr>
      </w:pPr>
      <w:r w:rsidRPr="00D01A9B">
        <w:t>Ez a gyógyszer kizárólag egyszeri használatra szolgál, és bármilyen fel nem használt, 10 órán belül be nem adott gyógyszert a helyi követelményeknek megfelelően kell megsemmisíteni.</w:t>
      </w:r>
    </w:p>
    <w:p w14:paraId="3D0AE829" w14:textId="77777777" w:rsidR="00FC0508" w:rsidRPr="00D01A9B" w:rsidRDefault="00FC0508" w:rsidP="00D01A9B">
      <w:pPr>
        <w:rPr>
          <w:szCs w:val="22"/>
        </w:rPr>
      </w:pPr>
    </w:p>
    <w:p w14:paraId="667936EC" w14:textId="77777777" w:rsidR="0081433F" w:rsidRPr="00D01A9B" w:rsidRDefault="0081433F" w:rsidP="00D01A9B">
      <w:pPr>
        <w:rPr>
          <w:szCs w:val="22"/>
        </w:rPr>
      </w:pPr>
    </w:p>
    <w:p w14:paraId="533CE741" w14:textId="0B017B34" w:rsidR="00812D16" w:rsidRPr="00D01A9B" w:rsidRDefault="00812D16" w:rsidP="00D01A9B">
      <w:pPr>
        <w:keepNext/>
        <w:suppressAutoHyphens/>
        <w:ind w:left="567" w:hanging="567"/>
        <w:outlineLvl w:val="1"/>
        <w:rPr>
          <w:b/>
        </w:rPr>
      </w:pPr>
      <w:r w:rsidRPr="00D01A9B">
        <w:rPr>
          <w:b/>
        </w:rPr>
        <w:t>7.</w:t>
      </w:r>
      <w:r w:rsidRPr="00D01A9B">
        <w:rPr>
          <w:b/>
        </w:rPr>
        <w:tab/>
        <w:t>A FORGALOMBAHOZATALI ENGEDÉLY JOGOSULTJA</w:t>
      </w:r>
    </w:p>
    <w:p w14:paraId="62809B8D" w14:textId="77777777" w:rsidR="00812D16" w:rsidRPr="00D01A9B" w:rsidRDefault="00812D16" w:rsidP="00D01A9B">
      <w:pPr>
        <w:keepNext/>
        <w:rPr>
          <w:szCs w:val="22"/>
        </w:rPr>
      </w:pPr>
    </w:p>
    <w:p w14:paraId="7ADC627C" w14:textId="77777777" w:rsidR="00EF1A6C" w:rsidRPr="00D01A9B" w:rsidRDefault="00EF1A6C" w:rsidP="00D01A9B">
      <w:pPr>
        <w:rPr>
          <w:szCs w:val="22"/>
        </w:rPr>
      </w:pPr>
      <w:r w:rsidRPr="00D01A9B">
        <w:t>Janssen-Cilag International NV</w:t>
      </w:r>
    </w:p>
    <w:p w14:paraId="73BB2F52" w14:textId="77777777" w:rsidR="00EF1A6C" w:rsidRPr="00D01A9B" w:rsidRDefault="00EF1A6C" w:rsidP="00D01A9B">
      <w:pPr>
        <w:rPr>
          <w:szCs w:val="22"/>
        </w:rPr>
      </w:pPr>
      <w:r w:rsidRPr="00D01A9B">
        <w:t>Turnhoutseweg 30</w:t>
      </w:r>
    </w:p>
    <w:p w14:paraId="6F135BCA" w14:textId="77777777" w:rsidR="00EF1A6C" w:rsidRPr="00D01A9B" w:rsidRDefault="00EF1A6C" w:rsidP="00D01A9B">
      <w:pPr>
        <w:rPr>
          <w:szCs w:val="22"/>
        </w:rPr>
      </w:pPr>
      <w:r w:rsidRPr="00D01A9B">
        <w:t>B-2340 Beerse</w:t>
      </w:r>
    </w:p>
    <w:p w14:paraId="54B55017" w14:textId="77777777" w:rsidR="00812D16" w:rsidRPr="00D01A9B" w:rsidRDefault="00EF1A6C" w:rsidP="00D01A9B">
      <w:pPr>
        <w:rPr>
          <w:szCs w:val="22"/>
        </w:rPr>
      </w:pPr>
      <w:r w:rsidRPr="00D01A9B">
        <w:t>Belgium</w:t>
      </w:r>
    </w:p>
    <w:p w14:paraId="4ACE5800" w14:textId="77777777" w:rsidR="00812D16" w:rsidRPr="00D01A9B" w:rsidRDefault="00812D16" w:rsidP="00D01A9B">
      <w:pPr>
        <w:rPr>
          <w:szCs w:val="22"/>
        </w:rPr>
      </w:pPr>
    </w:p>
    <w:p w14:paraId="6912C313" w14:textId="77777777" w:rsidR="0081433F" w:rsidRPr="00D01A9B" w:rsidRDefault="0081433F" w:rsidP="00D01A9B">
      <w:pPr>
        <w:rPr>
          <w:szCs w:val="22"/>
        </w:rPr>
      </w:pPr>
    </w:p>
    <w:p w14:paraId="0FD2B042" w14:textId="52E03A41" w:rsidR="00812D16" w:rsidRPr="00D01A9B" w:rsidRDefault="00812D16" w:rsidP="00D01A9B">
      <w:pPr>
        <w:keepNext/>
        <w:suppressAutoHyphens/>
        <w:ind w:left="567" w:hanging="567"/>
        <w:outlineLvl w:val="1"/>
        <w:rPr>
          <w:b/>
        </w:rPr>
      </w:pPr>
      <w:r w:rsidRPr="00D01A9B">
        <w:rPr>
          <w:b/>
        </w:rPr>
        <w:t>8.</w:t>
      </w:r>
      <w:r w:rsidRPr="00D01A9B">
        <w:rPr>
          <w:b/>
        </w:rPr>
        <w:tab/>
        <w:t>A FORGALOMBAHOZATALI ENGEDÉLY SZÁMA(I)</w:t>
      </w:r>
    </w:p>
    <w:p w14:paraId="20C08D39" w14:textId="77777777" w:rsidR="00493903" w:rsidRPr="00D01A9B" w:rsidRDefault="00493903" w:rsidP="00D01A9B">
      <w:pPr>
        <w:keepNext/>
      </w:pPr>
    </w:p>
    <w:p w14:paraId="15F694DB" w14:textId="05537336" w:rsidR="00812D16" w:rsidRPr="00D01A9B" w:rsidRDefault="009E29DE" w:rsidP="00D01A9B">
      <w:pPr>
        <w:rPr>
          <w:szCs w:val="22"/>
        </w:rPr>
      </w:pPr>
      <w:r w:rsidRPr="00D01A9B">
        <w:rPr>
          <w:szCs w:val="22"/>
        </w:rPr>
        <w:t>EU/1/21/1594/001</w:t>
      </w:r>
    </w:p>
    <w:p w14:paraId="2FB96489" w14:textId="6BB3667D" w:rsidR="00FA521C" w:rsidRPr="00D01A9B" w:rsidRDefault="00FA521C" w:rsidP="00D01A9B">
      <w:pPr>
        <w:rPr>
          <w:szCs w:val="22"/>
        </w:rPr>
      </w:pPr>
    </w:p>
    <w:p w14:paraId="5C6FAB1E" w14:textId="77777777" w:rsidR="009E29DE" w:rsidRPr="00D01A9B" w:rsidRDefault="009E29DE" w:rsidP="00D01A9B">
      <w:pPr>
        <w:rPr>
          <w:szCs w:val="22"/>
        </w:rPr>
      </w:pPr>
    </w:p>
    <w:p w14:paraId="7652A07A" w14:textId="7F27AA93" w:rsidR="00812D16" w:rsidRPr="00D01A9B" w:rsidRDefault="00812D16" w:rsidP="00D01A9B">
      <w:pPr>
        <w:keepNext/>
        <w:suppressAutoHyphens/>
        <w:ind w:left="567" w:hanging="567"/>
        <w:outlineLvl w:val="1"/>
        <w:rPr>
          <w:b/>
        </w:rPr>
      </w:pPr>
      <w:r w:rsidRPr="00D01A9B">
        <w:rPr>
          <w:b/>
        </w:rPr>
        <w:t>9.</w:t>
      </w:r>
      <w:r w:rsidRPr="00D01A9B">
        <w:rPr>
          <w:b/>
        </w:rPr>
        <w:tab/>
        <w:t>A FORGALOMBAHOZATALI ENGEDÉLY ELSŐ KIADÁSÁNAK/MEGÚJÍTÁSÁNAK DÁTUMA</w:t>
      </w:r>
    </w:p>
    <w:p w14:paraId="5AE357D0" w14:textId="77777777" w:rsidR="00812D16" w:rsidRPr="00D01A9B" w:rsidRDefault="00812D16" w:rsidP="00D01A9B">
      <w:pPr>
        <w:keepNext/>
      </w:pPr>
    </w:p>
    <w:p w14:paraId="5EACAB31" w14:textId="10389F41" w:rsidR="00812D16" w:rsidRPr="00D01A9B" w:rsidRDefault="00590766" w:rsidP="00D01A9B">
      <w:r w:rsidRPr="00D01A9B">
        <w:t>A forgalombahozatali engedély első kiadásának dátuma: 2021. december 9.</w:t>
      </w:r>
    </w:p>
    <w:p w14:paraId="247BC233" w14:textId="755F8758" w:rsidR="00590766" w:rsidRPr="00D01A9B" w:rsidRDefault="001C1C15" w:rsidP="00D01A9B">
      <w:r w:rsidRPr="00D01A9B">
        <w:t xml:space="preserve">A forgalombahozatali engedély legutóbbi megújításának dátuma: </w:t>
      </w:r>
      <w:r w:rsidR="00635496" w:rsidRPr="00D01A9B">
        <w:t>2023</w:t>
      </w:r>
      <w:r w:rsidRPr="00D01A9B">
        <w:t xml:space="preserve">. szeptember </w:t>
      </w:r>
      <w:r w:rsidR="00635496" w:rsidRPr="00D01A9B">
        <w:t>11</w:t>
      </w:r>
      <w:r w:rsidRPr="00D01A9B">
        <w:t>.</w:t>
      </w:r>
    </w:p>
    <w:p w14:paraId="45B1D6D9" w14:textId="77777777" w:rsidR="00C6749F" w:rsidRPr="00D01A9B" w:rsidRDefault="00C6749F" w:rsidP="00D01A9B">
      <w:pPr>
        <w:rPr>
          <w:szCs w:val="22"/>
        </w:rPr>
      </w:pPr>
    </w:p>
    <w:p w14:paraId="21304E78" w14:textId="77777777" w:rsidR="00FA521C" w:rsidRPr="00D01A9B" w:rsidRDefault="00FA521C" w:rsidP="00D01A9B">
      <w:pPr>
        <w:rPr>
          <w:szCs w:val="22"/>
        </w:rPr>
      </w:pPr>
    </w:p>
    <w:p w14:paraId="553F1900" w14:textId="77777777" w:rsidR="00812D16" w:rsidRPr="00D01A9B" w:rsidRDefault="00812D16" w:rsidP="00D01A9B">
      <w:pPr>
        <w:keepNext/>
        <w:suppressAutoHyphens/>
        <w:ind w:left="567" w:hanging="567"/>
        <w:outlineLvl w:val="1"/>
        <w:rPr>
          <w:b/>
        </w:rPr>
      </w:pPr>
      <w:r w:rsidRPr="00D01A9B">
        <w:rPr>
          <w:b/>
        </w:rPr>
        <w:t>10.</w:t>
      </w:r>
      <w:r w:rsidRPr="00D01A9B">
        <w:rPr>
          <w:b/>
        </w:rPr>
        <w:tab/>
        <w:t>A SZÖVEG ELLENŐRZÉSÉNEK DÁTUMA</w:t>
      </w:r>
    </w:p>
    <w:p w14:paraId="70AEF2CF" w14:textId="77777777" w:rsidR="00493903" w:rsidRPr="00D01A9B" w:rsidRDefault="00493903" w:rsidP="00D01A9B">
      <w:pPr>
        <w:keepNext/>
        <w:tabs>
          <w:tab w:val="clear" w:pos="567"/>
        </w:tabs>
        <w:rPr>
          <w:szCs w:val="22"/>
        </w:rPr>
      </w:pPr>
    </w:p>
    <w:p w14:paraId="02A5D8ED" w14:textId="77777777" w:rsidR="00FA521C" w:rsidRPr="00D01A9B" w:rsidRDefault="00FA521C" w:rsidP="00D01A9B">
      <w:pPr>
        <w:rPr>
          <w:iCs/>
        </w:rPr>
      </w:pPr>
    </w:p>
    <w:p w14:paraId="2F7FBAF7" w14:textId="77777777" w:rsidR="00FA521C" w:rsidRPr="00D01A9B" w:rsidRDefault="00FA521C" w:rsidP="00D01A9B">
      <w:pPr>
        <w:rPr>
          <w:iCs/>
        </w:rPr>
      </w:pPr>
    </w:p>
    <w:p w14:paraId="5234586B" w14:textId="77777777" w:rsidR="00FA521C" w:rsidRPr="00D01A9B" w:rsidRDefault="00FA521C" w:rsidP="00D01A9B">
      <w:pPr>
        <w:rPr>
          <w:iCs/>
        </w:rPr>
      </w:pPr>
    </w:p>
    <w:p w14:paraId="3D30E4AD" w14:textId="77B0DA30" w:rsidR="00FA521C" w:rsidRPr="00D01A9B" w:rsidRDefault="00493903" w:rsidP="00D01A9B">
      <w:r w:rsidRPr="00D01A9B">
        <w:t>A gyógyszerről részletes információ az Európai Gyógyszerügynökség internetes honlapján (</w:t>
      </w:r>
      <w:hyperlink r:id="rId20" w:history="1">
        <w:r w:rsidRPr="00D01A9B">
          <w:rPr>
            <w:rStyle w:val="Hyperlink"/>
          </w:rPr>
          <w:t>http</w:t>
        </w:r>
        <w:r w:rsidR="00A62EA6" w:rsidRPr="00D01A9B">
          <w:rPr>
            <w:rStyle w:val="Hyperlink"/>
          </w:rPr>
          <w:t>s</w:t>
        </w:r>
        <w:r w:rsidRPr="00D01A9B">
          <w:rPr>
            <w:rStyle w:val="Hyperlink"/>
          </w:rPr>
          <w:t>://www.ema.europa.eu</w:t>
        </w:r>
      </w:hyperlink>
      <w:r w:rsidRPr="00D01A9B">
        <w:t>) található.</w:t>
      </w:r>
    </w:p>
    <w:p w14:paraId="17C19897" w14:textId="49F34FAF" w:rsidR="00866FBC" w:rsidRDefault="00BD7EBD">
      <w:pPr>
        <w:tabs>
          <w:tab w:val="clear" w:pos="567"/>
        </w:tabs>
        <w:rPr>
          <w:szCs w:val="22"/>
        </w:rPr>
      </w:pPr>
      <w:r w:rsidRPr="00D01A9B">
        <w:rPr>
          <w:szCs w:val="22"/>
        </w:rPr>
        <w:br w:type="page"/>
      </w:r>
    </w:p>
    <w:p w14:paraId="782BE03F" w14:textId="5279AEEF" w:rsidR="00866FBC" w:rsidRPr="00096B51" w:rsidRDefault="00866FBC" w:rsidP="00866FBC">
      <w:r w:rsidRPr="00096B51">
        <w:rPr>
          <w:lang w:eastAsia="hu-HU"/>
        </w:rPr>
        <w:lastRenderedPageBreak/>
        <w:drawing>
          <wp:inline distT="0" distB="0" distL="0" distR="0" wp14:anchorId="28919058" wp14:editId="735B571C">
            <wp:extent cx="219075" cy="171450"/>
            <wp:effectExtent l="0" t="0" r="9525"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096B51">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w:t>
      </w:r>
      <w:r w:rsidR="0066758E">
        <w:t> </w:t>
      </w:r>
      <w:r w:rsidRPr="00096B51">
        <w:t>pontban kaphatnak további tájékoztatást.</w:t>
      </w:r>
    </w:p>
    <w:p w14:paraId="4646DAC1" w14:textId="77777777" w:rsidR="00866FBC" w:rsidRPr="00096B51" w:rsidRDefault="00866FBC" w:rsidP="00866FBC">
      <w:pPr>
        <w:rPr>
          <w:szCs w:val="22"/>
        </w:rPr>
      </w:pPr>
    </w:p>
    <w:p w14:paraId="27430059" w14:textId="77777777" w:rsidR="00866FBC" w:rsidRPr="00096B51" w:rsidRDefault="00866FBC" w:rsidP="00866FBC">
      <w:pPr>
        <w:rPr>
          <w:szCs w:val="22"/>
        </w:rPr>
      </w:pPr>
    </w:p>
    <w:p w14:paraId="50710ED4" w14:textId="77777777" w:rsidR="00866FBC" w:rsidRPr="00EE5492" w:rsidRDefault="00866FBC" w:rsidP="00866FBC">
      <w:pPr>
        <w:keepNext/>
        <w:suppressAutoHyphens/>
        <w:ind w:left="567" w:hanging="567"/>
        <w:outlineLvl w:val="1"/>
        <w:rPr>
          <w:b/>
          <w:szCs w:val="22"/>
        </w:rPr>
      </w:pPr>
      <w:r w:rsidRPr="00EE5492">
        <w:rPr>
          <w:b/>
        </w:rPr>
        <w:t>1.</w:t>
      </w:r>
      <w:r w:rsidRPr="00EE5492">
        <w:rPr>
          <w:b/>
        </w:rPr>
        <w:tab/>
        <w:t>A GYÓGYSZER NEVE</w:t>
      </w:r>
    </w:p>
    <w:p w14:paraId="1C52B335" w14:textId="77777777" w:rsidR="00866FBC" w:rsidRPr="00096B51" w:rsidRDefault="00866FBC" w:rsidP="00866FBC">
      <w:pPr>
        <w:keepNext/>
        <w:rPr>
          <w:iCs/>
          <w:szCs w:val="22"/>
        </w:rPr>
      </w:pPr>
    </w:p>
    <w:p w14:paraId="2BB1CA14" w14:textId="67897F08" w:rsidR="00866FBC" w:rsidRDefault="009C3035" w:rsidP="00866FBC">
      <w:pPr>
        <w:widowControl w:val="0"/>
      </w:pPr>
      <w:r>
        <w:t>Rybrevant 1600 mg oldatos injekció</w:t>
      </w:r>
    </w:p>
    <w:p w14:paraId="509CC1D1" w14:textId="07EE7613" w:rsidR="009C3035" w:rsidRPr="00096B51" w:rsidRDefault="009C3035" w:rsidP="00866FBC">
      <w:pPr>
        <w:widowControl w:val="0"/>
        <w:rPr>
          <w:szCs w:val="22"/>
        </w:rPr>
      </w:pPr>
      <w:r>
        <w:t>Rybrevant 2240 mg oldatos injekció</w:t>
      </w:r>
    </w:p>
    <w:p w14:paraId="5EA2223A" w14:textId="77777777" w:rsidR="00866FBC" w:rsidRPr="00096B51" w:rsidRDefault="00866FBC" w:rsidP="00866FBC">
      <w:pPr>
        <w:rPr>
          <w:szCs w:val="22"/>
        </w:rPr>
      </w:pPr>
    </w:p>
    <w:p w14:paraId="0D07F76C" w14:textId="77777777" w:rsidR="00866FBC" w:rsidRPr="00096B51" w:rsidRDefault="00866FBC" w:rsidP="00866FBC">
      <w:pPr>
        <w:rPr>
          <w:szCs w:val="22"/>
        </w:rPr>
      </w:pPr>
    </w:p>
    <w:p w14:paraId="05AB9060" w14:textId="77777777" w:rsidR="00866FBC" w:rsidRPr="00EE5492" w:rsidRDefault="00866FBC" w:rsidP="00866FBC">
      <w:pPr>
        <w:keepNext/>
        <w:suppressAutoHyphens/>
        <w:ind w:left="567" w:hanging="567"/>
        <w:outlineLvl w:val="1"/>
        <w:rPr>
          <w:b/>
          <w:szCs w:val="22"/>
        </w:rPr>
      </w:pPr>
      <w:r w:rsidRPr="00EE5492">
        <w:rPr>
          <w:b/>
        </w:rPr>
        <w:t>2.</w:t>
      </w:r>
      <w:r w:rsidRPr="00EE5492">
        <w:rPr>
          <w:b/>
        </w:rPr>
        <w:tab/>
        <w:t>MINŐSÉGI ÉS MENNYISÉGI ÖSSZETÉTEL</w:t>
      </w:r>
    </w:p>
    <w:p w14:paraId="21CE77D0" w14:textId="77777777" w:rsidR="00866FBC" w:rsidRDefault="00866FBC" w:rsidP="00866FBC">
      <w:pPr>
        <w:keepNext/>
      </w:pPr>
    </w:p>
    <w:p w14:paraId="4B20C0A6" w14:textId="77777777" w:rsidR="009C3035" w:rsidRPr="009C3035" w:rsidRDefault="009C3035" w:rsidP="005629CC">
      <w:pPr>
        <w:keepNext/>
        <w:widowControl w:val="0"/>
        <w:rPr>
          <w:u w:val="single"/>
        </w:rPr>
      </w:pPr>
      <w:r w:rsidRPr="009C3035">
        <w:rPr>
          <w:u w:val="single"/>
        </w:rPr>
        <w:t>Rybrevant 1600 mg oldatos injekció</w:t>
      </w:r>
    </w:p>
    <w:p w14:paraId="1F2C9E5C" w14:textId="243B55AE" w:rsidR="009C3035" w:rsidRDefault="009C3035" w:rsidP="00866FBC">
      <w:pPr>
        <w:widowControl w:val="0"/>
      </w:pPr>
      <w:r>
        <w:t>160 mg amivantamabot tartalmaz 1 ml oldatos injekciónként.</w:t>
      </w:r>
    </w:p>
    <w:p w14:paraId="08D71E3D" w14:textId="47132414" w:rsidR="00866FBC" w:rsidRPr="00096B51" w:rsidRDefault="00866FBC" w:rsidP="00866FBC">
      <w:pPr>
        <w:widowControl w:val="0"/>
      </w:pPr>
      <w:r w:rsidRPr="00096B51">
        <w:t>1600</w:t>
      </w:r>
      <w:r>
        <w:t> mg</w:t>
      </w:r>
      <w:r w:rsidRPr="00096B51">
        <w:t xml:space="preserve"> amivantamabot tartalmaz </w:t>
      </w:r>
      <w:r w:rsidR="0066758E">
        <w:t>10 ml oldatos injekciót tartalmazó injekciós üvegenként</w:t>
      </w:r>
      <w:r w:rsidR="009C3035">
        <w:t>.</w:t>
      </w:r>
    </w:p>
    <w:p w14:paraId="6EE812DF" w14:textId="77777777" w:rsidR="009C3035" w:rsidRDefault="009C3035" w:rsidP="00866FBC">
      <w:pPr>
        <w:widowControl w:val="0"/>
      </w:pPr>
    </w:p>
    <w:p w14:paraId="2F99928F" w14:textId="77777777" w:rsidR="009C3035" w:rsidRPr="009C3035" w:rsidRDefault="009C3035" w:rsidP="005629CC">
      <w:pPr>
        <w:keepNext/>
        <w:widowControl w:val="0"/>
        <w:rPr>
          <w:szCs w:val="22"/>
          <w:u w:val="single"/>
        </w:rPr>
      </w:pPr>
      <w:r w:rsidRPr="009C3035">
        <w:rPr>
          <w:u w:val="single"/>
        </w:rPr>
        <w:t>Rybrevant 2240 mg oldatos injekció</w:t>
      </w:r>
    </w:p>
    <w:p w14:paraId="42B9D35E" w14:textId="77777777" w:rsidR="009C3035" w:rsidRDefault="009C3035" w:rsidP="009C3035">
      <w:pPr>
        <w:widowControl w:val="0"/>
      </w:pPr>
      <w:r>
        <w:t>160 mg amivantamabot tartalmaz 1 ml oldatos injekciónként.</w:t>
      </w:r>
    </w:p>
    <w:p w14:paraId="3FAFBC10" w14:textId="613E89AD" w:rsidR="00866FBC" w:rsidRPr="00096B51" w:rsidRDefault="00866FBC" w:rsidP="00866FBC">
      <w:pPr>
        <w:widowControl w:val="0"/>
      </w:pPr>
      <w:r w:rsidRPr="00096B51">
        <w:t>2240</w:t>
      </w:r>
      <w:r>
        <w:t> mg</w:t>
      </w:r>
      <w:r w:rsidRPr="00096B51">
        <w:t xml:space="preserve"> amivantamabot tartalmaz </w:t>
      </w:r>
      <w:r w:rsidR="00630075">
        <w:t>14 ml oldatos injekciót tartalmazó injekciós üvegenként</w:t>
      </w:r>
      <w:r w:rsidRPr="00096B51">
        <w:t>.</w:t>
      </w:r>
    </w:p>
    <w:p w14:paraId="53CE8A9A" w14:textId="77777777" w:rsidR="00866FBC" w:rsidRPr="00096B51" w:rsidRDefault="00866FBC" w:rsidP="00866FBC">
      <w:pPr>
        <w:widowControl w:val="0"/>
      </w:pPr>
    </w:p>
    <w:p w14:paraId="35A81927" w14:textId="77777777" w:rsidR="00866FBC" w:rsidRPr="00096B51" w:rsidRDefault="00866FBC" w:rsidP="00866FBC">
      <w:pPr>
        <w:widowControl w:val="0"/>
        <w:rPr>
          <w:szCs w:val="22"/>
        </w:rPr>
      </w:pPr>
      <w:r w:rsidRPr="00096B51">
        <w:t>Az amivantamab egy teljesen humán immunglobulin G1</w:t>
      </w:r>
      <w:r>
        <w:noBreakHyphen/>
      </w:r>
      <w:r w:rsidRPr="00096B51">
        <w:t xml:space="preserve"> (IgG1) alapú bispecifikus antitest, ami az epidermalis növekedési faktor (</w:t>
      </w:r>
      <w:r w:rsidRPr="00096B51">
        <w:rPr>
          <w:i/>
          <w:iCs/>
        </w:rPr>
        <w:t>epidermal growth factor</w:t>
      </w:r>
      <w:r w:rsidRPr="00096B51">
        <w:t>, EGF) és a mesenchymalis–epidermalis átmenet (</w:t>
      </w:r>
      <w:r w:rsidRPr="00096B51">
        <w:rPr>
          <w:i/>
          <w:iCs/>
        </w:rPr>
        <w:t>mesenchymal epidermal transition</w:t>
      </w:r>
      <w:r w:rsidRPr="00096B51">
        <w:t>, MET) receptorai ellen irányul, és amit emlős sejtvonal (kínaihörcsög</w:t>
      </w:r>
      <w:r>
        <w:noBreakHyphen/>
      </w:r>
      <w:r w:rsidRPr="00096B51">
        <w:t>ovarium [</w:t>
      </w:r>
      <w:r w:rsidRPr="00096B51">
        <w:rPr>
          <w:i/>
          <w:iCs/>
        </w:rPr>
        <w:t>Chinese Hamster Ovary</w:t>
      </w:r>
      <w:r w:rsidRPr="00096B51">
        <w:t>, CHO]) segítségével állítanak elő rekombináns DNS</w:t>
      </w:r>
      <w:r>
        <w:noBreakHyphen/>
      </w:r>
      <w:r w:rsidRPr="00096B51">
        <w:t>technológiával.</w:t>
      </w:r>
    </w:p>
    <w:p w14:paraId="0CD9B387" w14:textId="77777777" w:rsidR="00866FBC" w:rsidRDefault="00866FBC" w:rsidP="00866FBC"/>
    <w:p w14:paraId="03CB2693" w14:textId="6DBAC5D6" w:rsidR="009C3035" w:rsidRPr="00880214" w:rsidRDefault="009C3035" w:rsidP="005629CC">
      <w:pPr>
        <w:keepNext/>
        <w:rPr>
          <w:u w:val="single"/>
        </w:rPr>
      </w:pPr>
      <w:r>
        <w:rPr>
          <w:u w:val="single"/>
        </w:rPr>
        <w:t>Ismert hatású segédanyag:</w:t>
      </w:r>
    </w:p>
    <w:p w14:paraId="2E93A9CD" w14:textId="1A3166FB" w:rsidR="009C3035" w:rsidRDefault="009C3035" w:rsidP="009C3035">
      <w:r>
        <w:t>0,6 mg poliszorbát</w:t>
      </w:r>
      <w:r w:rsidR="00BF6BFD">
        <w:t> </w:t>
      </w:r>
      <w:r>
        <w:t>80-at tartalmaz</w:t>
      </w:r>
      <w:r w:rsidR="00CC396A">
        <w:t xml:space="preserve"> 1 ml oldat</w:t>
      </w:r>
      <w:r>
        <w:t>.</w:t>
      </w:r>
    </w:p>
    <w:p w14:paraId="0529E8F8" w14:textId="77777777" w:rsidR="009C3035" w:rsidRPr="00096B51" w:rsidRDefault="009C3035" w:rsidP="00866FBC"/>
    <w:p w14:paraId="16C90B07" w14:textId="088B1DF6" w:rsidR="00866FBC" w:rsidRPr="00096B51" w:rsidRDefault="00866FBC" w:rsidP="00866FBC">
      <w:pPr>
        <w:rPr>
          <w:szCs w:val="22"/>
        </w:rPr>
      </w:pPr>
      <w:r w:rsidRPr="00096B51">
        <w:t>A segédanyagok teljes listáját lásd a 6.1</w:t>
      </w:r>
      <w:r w:rsidR="00630075">
        <w:t> </w:t>
      </w:r>
      <w:r w:rsidRPr="00096B51">
        <w:t>pontban.</w:t>
      </w:r>
    </w:p>
    <w:p w14:paraId="39B8BBDF" w14:textId="77777777" w:rsidR="00866FBC" w:rsidRPr="00096B51" w:rsidRDefault="00866FBC" w:rsidP="00866FBC">
      <w:pPr>
        <w:rPr>
          <w:szCs w:val="22"/>
        </w:rPr>
      </w:pPr>
    </w:p>
    <w:p w14:paraId="7F0C39EB" w14:textId="77777777" w:rsidR="00866FBC" w:rsidRPr="00096B51" w:rsidRDefault="00866FBC" w:rsidP="00866FBC">
      <w:pPr>
        <w:rPr>
          <w:szCs w:val="22"/>
        </w:rPr>
      </w:pPr>
    </w:p>
    <w:p w14:paraId="1316D965" w14:textId="77777777" w:rsidR="00866FBC" w:rsidRPr="00096B51" w:rsidRDefault="00866FBC" w:rsidP="00866FBC">
      <w:pPr>
        <w:keepNext/>
        <w:suppressAutoHyphens/>
        <w:outlineLvl w:val="1"/>
      </w:pPr>
      <w:r w:rsidRPr="00096B51">
        <w:rPr>
          <w:b/>
        </w:rPr>
        <w:t>3.</w:t>
      </w:r>
      <w:r w:rsidRPr="00096B51">
        <w:rPr>
          <w:b/>
        </w:rPr>
        <w:tab/>
        <w:t>GYÓGYSZERFORMA</w:t>
      </w:r>
    </w:p>
    <w:p w14:paraId="6E9EB641" w14:textId="77777777" w:rsidR="00866FBC" w:rsidRPr="00096B51" w:rsidRDefault="00866FBC" w:rsidP="00866FBC">
      <w:pPr>
        <w:keepNext/>
        <w:rPr>
          <w:szCs w:val="22"/>
        </w:rPr>
      </w:pPr>
    </w:p>
    <w:p w14:paraId="59C2CF27" w14:textId="77777777" w:rsidR="00866FBC" w:rsidRPr="00096B51" w:rsidRDefault="00866FBC" w:rsidP="00866FBC">
      <w:pPr>
        <w:rPr>
          <w:szCs w:val="22"/>
        </w:rPr>
      </w:pPr>
      <w:r w:rsidRPr="00096B51">
        <w:t>Oldatos injekció.</w:t>
      </w:r>
    </w:p>
    <w:p w14:paraId="7C478379" w14:textId="77777777" w:rsidR="003D7467" w:rsidRDefault="00866FBC" w:rsidP="003D7467">
      <w:pPr>
        <w:tabs>
          <w:tab w:val="clear" w:pos="567"/>
        </w:tabs>
      </w:pPr>
      <w:r w:rsidRPr="00096B51">
        <w:t>Az oldat színtelen vagy halványsárga</w:t>
      </w:r>
      <w:r w:rsidR="00630075">
        <w:t xml:space="preserve"> színű</w:t>
      </w:r>
      <w:r w:rsidR="003D7467">
        <w:t>.</w:t>
      </w:r>
    </w:p>
    <w:p w14:paraId="1657C6E9" w14:textId="77777777" w:rsidR="003D7467" w:rsidRDefault="003D7467" w:rsidP="003D7467">
      <w:pPr>
        <w:tabs>
          <w:tab w:val="clear" w:pos="567"/>
        </w:tabs>
      </w:pPr>
    </w:p>
    <w:p w14:paraId="305A70E5" w14:textId="77777777" w:rsidR="003D7467" w:rsidRDefault="003D7467" w:rsidP="003D7467">
      <w:pPr>
        <w:tabs>
          <w:tab w:val="clear" w:pos="567"/>
        </w:tabs>
      </w:pPr>
    </w:p>
    <w:p w14:paraId="0F8A54CE" w14:textId="77777777" w:rsidR="003D7467" w:rsidRPr="00EE5492" w:rsidRDefault="003D7467" w:rsidP="003D7467">
      <w:pPr>
        <w:keepNext/>
        <w:suppressAutoHyphens/>
        <w:ind w:left="567" w:hanging="567"/>
        <w:outlineLvl w:val="1"/>
        <w:rPr>
          <w:b/>
        </w:rPr>
      </w:pPr>
      <w:r w:rsidRPr="00EE5492">
        <w:rPr>
          <w:b/>
        </w:rPr>
        <w:t>4.</w:t>
      </w:r>
      <w:r w:rsidRPr="00EE5492">
        <w:rPr>
          <w:b/>
        </w:rPr>
        <w:tab/>
        <w:t>KLINIKAI JELLEMZŐK</w:t>
      </w:r>
    </w:p>
    <w:p w14:paraId="48E42765" w14:textId="77777777" w:rsidR="003D7467" w:rsidRPr="00096B51" w:rsidRDefault="003D7467" w:rsidP="003D7467">
      <w:pPr>
        <w:keepNext/>
        <w:rPr>
          <w:szCs w:val="22"/>
        </w:rPr>
      </w:pPr>
    </w:p>
    <w:p w14:paraId="73C82F3F" w14:textId="77777777" w:rsidR="003D7467" w:rsidRPr="00EE5492" w:rsidRDefault="003D7467" w:rsidP="003D7467">
      <w:pPr>
        <w:keepNext/>
        <w:ind w:left="567" w:hanging="567"/>
        <w:outlineLvl w:val="2"/>
        <w:rPr>
          <w:b/>
          <w:bCs/>
          <w:szCs w:val="22"/>
        </w:rPr>
      </w:pPr>
      <w:r w:rsidRPr="00EE5492">
        <w:rPr>
          <w:b/>
          <w:bCs/>
        </w:rPr>
        <w:t>4.1</w:t>
      </w:r>
      <w:r w:rsidRPr="00EE5492">
        <w:rPr>
          <w:b/>
          <w:bCs/>
        </w:rPr>
        <w:tab/>
        <w:t>Terápiás javallatok</w:t>
      </w:r>
    </w:p>
    <w:p w14:paraId="61C970C1" w14:textId="77777777" w:rsidR="003D7467" w:rsidRPr="00096B51" w:rsidRDefault="003D7467" w:rsidP="003D7467">
      <w:pPr>
        <w:keepNext/>
        <w:rPr>
          <w:szCs w:val="22"/>
        </w:rPr>
      </w:pPr>
    </w:p>
    <w:p w14:paraId="5BC848C8" w14:textId="1940C72D" w:rsidR="003D7467" w:rsidRDefault="003D7467" w:rsidP="005629CC">
      <w:r w:rsidRPr="00096B51">
        <w:t>A Rybrevant subcutan gyógyszerforma javallott:</w:t>
      </w:r>
    </w:p>
    <w:p w14:paraId="6375FB74" w14:textId="7A4CA325" w:rsidR="00866FBC" w:rsidRPr="003D7467" w:rsidRDefault="003D7467" w:rsidP="005629CC">
      <w:pPr>
        <w:pStyle w:val="ListParagraph"/>
        <w:numPr>
          <w:ilvl w:val="0"/>
          <w:numId w:val="17"/>
        </w:numPr>
        <w:tabs>
          <w:tab w:val="clear" w:pos="567"/>
        </w:tabs>
        <w:ind w:left="567" w:hanging="567"/>
        <w:rPr>
          <w:rFonts w:eastAsia="Calibri" w:cs="Calibri"/>
          <w:szCs w:val="22"/>
        </w:rPr>
      </w:pPr>
      <w:r w:rsidRPr="00096B51">
        <w:t>lazertinibbel kombinációban, epidermalis növekedési faktor receptor (</w:t>
      </w:r>
      <w:r w:rsidRPr="003D7467">
        <w:rPr>
          <w:i/>
          <w:iCs/>
        </w:rPr>
        <w:t>epidermal growth factor receptor</w:t>
      </w:r>
      <w:r w:rsidRPr="00096B51">
        <w:t>, EGFR) exon</w:t>
      </w:r>
      <w:r w:rsidR="00F70D59">
        <w:t> </w:t>
      </w:r>
      <w:r w:rsidR="00866FBC" w:rsidRPr="00096B51">
        <w:t>19 deléciókkal vagy exon</w:t>
      </w:r>
      <w:r w:rsidR="00F70D59">
        <w:t> </w:t>
      </w:r>
      <w:r w:rsidR="00866FBC" w:rsidRPr="00096B51">
        <w:t>21 L858R szubsztitúciós mutációkkal rendelkező, előrehaladott nem kissejtes tüdőcarcinoma (</w:t>
      </w:r>
      <w:r w:rsidR="00866FBC" w:rsidRPr="003D7467">
        <w:rPr>
          <w:i/>
          <w:iCs/>
        </w:rPr>
        <w:t>non small cell lung cancer</w:t>
      </w:r>
      <w:r w:rsidR="00866FBC" w:rsidRPr="00096B51">
        <w:t>, NSCLC) első vonalbeli kezelésére, felnőtt betegeknél.</w:t>
      </w:r>
    </w:p>
    <w:p w14:paraId="403C880D" w14:textId="1CF55609" w:rsidR="00866FBC" w:rsidRPr="00096B51" w:rsidRDefault="00204B8C" w:rsidP="00904DAB">
      <w:pPr>
        <w:numPr>
          <w:ilvl w:val="0"/>
          <w:numId w:val="1"/>
        </w:numPr>
        <w:tabs>
          <w:tab w:val="clear" w:pos="567"/>
        </w:tabs>
        <w:ind w:left="567" w:hanging="567"/>
        <w:rPr>
          <w:rFonts w:eastAsia="Calibri" w:cs="Calibri"/>
          <w:szCs w:val="22"/>
        </w:rPr>
      </w:pPr>
      <w:r>
        <w:t>m</w:t>
      </w:r>
      <w:r w:rsidR="00866FBC" w:rsidRPr="00096B51">
        <w:t>onoterápiaként a platinaalapú terápia sikertelenségét követően az aktiváló EGFR exon</w:t>
      </w:r>
      <w:r w:rsidR="00F70D59">
        <w:t> </w:t>
      </w:r>
      <w:r w:rsidR="00866FBC" w:rsidRPr="00096B51">
        <w:t>20 inszerció mutációkkal rendelkező, előrehaladott NSCLC</w:t>
      </w:r>
      <w:r w:rsidR="00866FBC">
        <w:noBreakHyphen/>
      </w:r>
      <w:r w:rsidR="00866FBC" w:rsidRPr="00096B51">
        <w:t>ben szenvedő felnőtt betegek kezelésére.</w:t>
      </w:r>
    </w:p>
    <w:p w14:paraId="6D3C3EAD" w14:textId="77777777" w:rsidR="00866FBC" w:rsidRPr="00096B51" w:rsidRDefault="00866FBC" w:rsidP="00866FBC">
      <w:pPr>
        <w:rPr>
          <w:szCs w:val="22"/>
        </w:rPr>
      </w:pPr>
    </w:p>
    <w:p w14:paraId="3B3D5887" w14:textId="77777777" w:rsidR="00866FBC" w:rsidRPr="00096B51" w:rsidRDefault="00866FBC" w:rsidP="00866FBC">
      <w:pPr>
        <w:keepNext/>
        <w:ind w:left="567" w:hanging="567"/>
        <w:outlineLvl w:val="2"/>
        <w:rPr>
          <w:b/>
          <w:szCs w:val="22"/>
        </w:rPr>
      </w:pPr>
      <w:r w:rsidRPr="00096B51">
        <w:rPr>
          <w:b/>
        </w:rPr>
        <w:t>4.2</w:t>
      </w:r>
      <w:r w:rsidRPr="00096B51">
        <w:rPr>
          <w:b/>
        </w:rPr>
        <w:tab/>
        <w:t>Adagolás és alkalmazás</w:t>
      </w:r>
    </w:p>
    <w:p w14:paraId="3B79F940" w14:textId="77777777" w:rsidR="00866FBC" w:rsidRPr="00096B51" w:rsidRDefault="00866FBC" w:rsidP="00866FBC">
      <w:pPr>
        <w:keepNext/>
        <w:rPr>
          <w:szCs w:val="22"/>
        </w:rPr>
      </w:pPr>
    </w:p>
    <w:p w14:paraId="2FCBF6E4" w14:textId="4B61BE79" w:rsidR="00866FBC" w:rsidRPr="00096B51" w:rsidRDefault="00866FBC" w:rsidP="00866FBC">
      <w:pPr>
        <w:rPr>
          <w:szCs w:val="22"/>
        </w:rPr>
      </w:pPr>
      <w:r w:rsidRPr="00096B51">
        <w:t xml:space="preserve">A Rybrevant subcutan </w:t>
      </w:r>
      <w:r w:rsidR="00E5560C">
        <w:t>készítménnyel</w:t>
      </w:r>
      <w:r w:rsidRPr="00096B51">
        <w:t xml:space="preserve"> </w:t>
      </w:r>
      <w:r w:rsidR="0077622C">
        <w:t>történő</w:t>
      </w:r>
      <w:r w:rsidRPr="00096B51">
        <w:t xml:space="preserve"> kezelést a daganatellenes gyógyszerek alkalmazásában jártas szakorvosnak kell </w:t>
      </w:r>
      <w:r w:rsidR="0077622C">
        <w:t>megkezdenie</w:t>
      </w:r>
      <w:r w:rsidRPr="00096B51">
        <w:t xml:space="preserve"> és felügyelnie.</w:t>
      </w:r>
    </w:p>
    <w:p w14:paraId="3ECB5687" w14:textId="77777777" w:rsidR="00866FBC" w:rsidRPr="00096B51" w:rsidRDefault="00866FBC" w:rsidP="00866FBC"/>
    <w:p w14:paraId="35E20018" w14:textId="68C2B5CA" w:rsidR="00866FBC" w:rsidRDefault="00866FBC" w:rsidP="00866FBC">
      <w:r w:rsidRPr="00096B51">
        <w:t xml:space="preserve">A Rybrevant subcutan </w:t>
      </w:r>
      <w:r w:rsidR="0077622C">
        <w:t xml:space="preserve">készítmény alkalmazása előtt validált vizsgálati módszerrel meg kell állapítani </w:t>
      </w:r>
      <w:r w:rsidRPr="00096B51">
        <w:t>az EGFR mutációs státuszt a daganatszövetben vagy a plazmamintákban</w:t>
      </w:r>
      <w:r w:rsidR="0077622C">
        <w:t>.</w:t>
      </w:r>
      <w:r w:rsidRPr="00096B51">
        <w:t xml:space="preserve"> Ha a plazmamintában nem mutatható ki mutáció, akkor a plazmateszt potenciális fals negatív eredményének lehetősége miatt a daganatszövetet kell vizsgálni, ha elegendő mennyiségben és minőségben rendelkezésre áll. Ha az EGFR mutációs státusz egyszer megállapításra került, a tesztet nem kell megismételni (lásd 5.1</w:t>
      </w:r>
      <w:r w:rsidR="00B730E0">
        <w:t> </w:t>
      </w:r>
      <w:r w:rsidRPr="00096B51">
        <w:t>pont).</w:t>
      </w:r>
    </w:p>
    <w:p w14:paraId="66D065A2" w14:textId="77777777" w:rsidR="00CE5BC5" w:rsidRPr="00096B51" w:rsidRDefault="00CE5BC5" w:rsidP="00866FBC"/>
    <w:p w14:paraId="035BD440" w14:textId="77777777" w:rsidR="00CE5BC5" w:rsidRPr="00096B51" w:rsidRDefault="00CE5BC5" w:rsidP="00CE5BC5">
      <w:r w:rsidRPr="00096B51">
        <w:t>A Rybrevant subcutan gyógyszerformát olyan egészségügyi szakembernek kell beadnia, aki megfelelő egészségügyi támogatással rendelkezik az esetlegesen jelentkező, beadással összefüggő reakciók kezeléséhez.</w:t>
      </w:r>
    </w:p>
    <w:p w14:paraId="3A2A5FAD" w14:textId="77777777" w:rsidR="00866FBC" w:rsidRPr="00096B51" w:rsidRDefault="00866FBC" w:rsidP="00866FBC">
      <w:pPr>
        <w:rPr>
          <w:szCs w:val="22"/>
        </w:rPr>
      </w:pPr>
    </w:p>
    <w:p w14:paraId="06A54A37" w14:textId="77777777" w:rsidR="00866FBC" w:rsidRDefault="00866FBC" w:rsidP="00866FBC">
      <w:pPr>
        <w:keepNext/>
        <w:rPr>
          <w:u w:val="single"/>
        </w:rPr>
      </w:pPr>
      <w:r w:rsidRPr="00096B51">
        <w:rPr>
          <w:u w:val="single"/>
        </w:rPr>
        <w:t>Adagolás</w:t>
      </w:r>
    </w:p>
    <w:p w14:paraId="14AE0F43" w14:textId="77777777" w:rsidR="00E877D8" w:rsidRPr="00E877D8" w:rsidRDefault="00E877D8" w:rsidP="00866FBC">
      <w:pPr>
        <w:keepNext/>
        <w:rPr>
          <w:szCs w:val="22"/>
        </w:rPr>
      </w:pPr>
    </w:p>
    <w:p w14:paraId="0E1CD5B5" w14:textId="77C33B92" w:rsidR="00866FBC" w:rsidRPr="00096B51" w:rsidRDefault="00866FBC" w:rsidP="00866FBC">
      <w:pPr>
        <w:rPr>
          <w:szCs w:val="22"/>
        </w:rPr>
      </w:pPr>
      <w:bookmarkStart w:id="22" w:name="_Hlk165967722"/>
      <w:r w:rsidRPr="00096B51">
        <w:t xml:space="preserve">A Rybrevant subcutan </w:t>
      </w:r>
      <w:r w:rsidR="00E5560C">
        <w:t xml:space="preserve">készítmény </w:t>
      </w:r>
      <w:r w:rsidRPr="00096B51">
        <w:t>alkalmazásakor az alkalmazással összefüggő reakciók kockázatának csökkentése érdekében premedikációt kell alkalmazni (lásd alább „A dózis módosítása” és a „Gyógyszerek, melyek egyidejű alkalmazása ajánlott” részt).</w:t>
      </w:r>
    </w:p>
    <w:bookmarkEnd w:id="22"/>
    <w:p w14:paraId="033F3D4D" w14:textId="77777777" w:rsidR="00866FBC" w:rsidRPr="00096B51" w:rsidRDefault="00866FBC" w:rsidP="00866FBC">
      <w:pPr>
        <w:rPr>
          <w:szCs w:val="22"/>
        </w:rPr>
      </w:pPr>
    </w:p>
    <w:p w14:paraId="2C1F5D75" w14:textId="3E4397CA" w:rsidR="00866FBC" w:rsidRPr="00096B51" w:rsidRDefault="00866FBC" w:rsidP="00866FBC">
      <w:pPr>
        <w:rPr>
          <w:szCs w:val="22"/>
        </w:rPr>
      </w:pPr>
      <w:r w:rsidRPr="00096B51">
        <w:t>A lazertinibbel kombinálva vagy monoterápiában adott Rybrevant subcutan gyógyszerforma javasolt adagolás</w:t>
      </w:r>
      <w:r w:rsidR="00830DA1">
        <w:t>át, ami</w:t>
      </w:r>
      <w:r w:rsidRPr="00096B51">
        <w:t xml:space="preserve"> a kiindulási testtömegen alapul, az 1.</w:t>
      </w:r>
      <w:r w:rsidR="00830DA1">
        <w:t> </w:t>
      </w:r>
      <w:r w:rsidRPr="00096B51">
        <w:t>táblázat mutat</w:t>
      </w:r>
      <w:r w:rsidR="00830DA1">
        <w:t>ja</w:t>
      </w:r>
      <w:r w:rsidRPr="00096B51">
        <w:t>.</w:t>
      </w:r>
    </w:p>
    <w:p w14:paraId="4A512AF8" w14:textId="77777777" w:rsidR="00866FBC" w:rsidRPr="00096B51" w:rsidRDefault="00866FBC" w:rsidP="00866FBC">
      <w:pPr>
        <w:rPr>
          <w:szCs w:val="22"/>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866FBC" w:rsidRPr="007B6E73" w14:paraId="0749F3D1" w14:textId="77777777" w:rsidTr="007D20C3">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26EA584B" w14:textId="69058CD7" w:rsidR="00866FBC" w:rsidRPr="007B6E73" w:rsidRDefault="00866FBC" w:rsidP="007B6E73">
            <w:pPr>
              <w:keepNext/>
              <w:ind w:left="1418" w:hanging="1418"/>
              <w:rPr>
                <w:b/>
                <w:bCs/>
              </w:rPr>
            </w:pPr>
            <w:r w:rsidRPr="007B6E73">
              <w:rPr>
                <w:b/>
                <w:bCs/>
              </w:rPr>
              <w:t>1.</w:t>
            </w:r>
            <w:r w:rsidR="00830DA1" w:rsidRPr="007B6E73">
              <w:rPr>
                <w:b/>
                <w:bCs/>
              </w:rPr>
              <w:t> </w:t>
            </w:r>
            <w:r w:rsidRPr="007B6E73">
              <w:rPr>
                <w:b/>
                <w:bCs/>
              </w:rPr>
              <w:t>táblázat:</w:t>
            </w:r>
            <w:r w:rsidRPr="007B6E73">
              <w:rPr>
                <w:b/>
                <w:bCs/>
              </w:rPr>
              <w:tab/>
              <w:t>A Rybrevant subcutan gyógyszerforma javasolt adagolása</w:t>
            </w:r>
          </w:p>
        </w:tc>
      </w:tr>
      <w:tr w:rsidR="00866FBC" w:rsidRPr="00096B51" w14:paraId="70EA3F57" w14:textId="77777777" w:rsidTr="007D20C3">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B3FBD" w14:textId="77777777" w:rsidR="00866FBC" w:rsidRPr="00096B51" w:rsidRDefault="00866FBC" w:rsidP="005F6FD5">
            <w:pPr>
              <w:keepNext/>
              <w:rPr>
                <w:b/>
                <w:bCs/>
                <w:szCs w:val="22"/>
              </w:rPr>
            </w:pPr>
            <w:r w:rsidRPr="00096B51">
              <w:rPr>
                <w:b/>
              </w:rPr>
              <w:t>Testtömeg a kezelés megkezdésekor*</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912F3" w14:textId="77777777" w:rsidR="00866FBC" w:rsidRPr="00096B51" w:rsidRDefault="00866FBC" w:rsidP="005F6FD5">
            <w:pPr>
              <w:keepNext/>
              <w:rPr>
                <w:b/>
                <w:bCs/>
                <w:szCs w:val="22"/>
              </w:rPr>
            </w:pPr>
            <w:r w:rsidRPr="00096B51">
              <w:rPr>
                <w:b/>
              </w:rPr>
              <w:t>Javasolt dózis</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8AD3A" w14:textId="77777777" w:rsidR="00866FBC" w:rsidRPr="00096B51" w:rsidRDefault="00866FBC" w:rsidP="005F6FD5">
            <w:pPr>
              <w:keepNext/>
              <w:rPr>
                <w:b/>
                <w:bCs/>
                <w:szCs w:val="22"/>
              </w:rPr>
            </w:pPr>
            <w:r w:rsidRPr="00096B51">
              <w:rPr>
                <w:b/>
              </w:rPr>
              <w:t>Adagolási rend</w:t>
            </w:r>
          </w:p>
        </w:tc>
      </w:tr>
      <w:tr w:rsidR="00866FBC" w:rsidRPr="00096B51" w14:paraId="1CC66585" w14:textId="77777777" w:rsidTr="007D20C3">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58CF26D" w14:textId="1512CBAB" w:rsidR="00866FBC" w:rsidRPr="00096B51" w:rsidRDefault="00866FBC" w:rsidP="005F6FD5">
            <w:pPr>
              <w:rPr>
                <w:szCs w:val="22"/>
              </w:rPr>
            </w:pPr>
            <w:r w:rsidRPr="00096B51">
              <w:t>Kevesebb mint 80</w:t>
            </w:r>
            <w:r w:rsidR="00830DA1">
              <w:t> </w:t>
            </w:r>
            <w:r w:rsidRPr="00096B51">
              <w:t>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B3D2952" w14:textId="77777777" w:rsidR="00866FBC" w:rsidRPr="00096B51" w:rsidRDefault="00866FBC" w:rsidP="005F6FD5">
            <w:pPr>
              <w:rPr>
                <w:szCs w:val="22"/>
              </w:rPr>
            </w:pPr>
            <w:r w:rsidRPr="00096B51">
              <w:t>1600</w:t>
            </w:r>
            <w:r>
              <w:t>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46713F2" w14:textId="62C16083" w:rsidR="00866FBC" w:rsidRPr="00096B51" w:rsidRDefault="00866FBC" w:rsidP="00904DAB">
            <w:pPr>
              <w:numPr>
                <w:ilvl w:val="0"/>
                <w:numId w:val="12"/>
              </w:numPr>
              <w:tabs>
                <w:tab w:val="left" w:pos="240"/>
              </w:tabs>
              <w:ind w:left="284" w:hanging="284"/>
              <w:rPr>
                <w:iCs/>
                <w:szCs w:val="22"/>
              </w:rPr>
            </w:pPr>
            <w:r w:rsidRPr="00096B51">
              <w:t>Hetente (összesen 4</w:t>
            </w:r>
            <w:r w:rsidR="00830DA1">
              <w:t> </w:t>
            </w:r>
            <w:r w:rsidRPr="00096B51">
              <w:t>dózis), az 1.</w:t>
            </w:r>
            <w:r w:rsidR="00830DA1">
              <w:t> </w:t>
            </w:r>
            <w:r w:rsidRPr="00096B51">
              <w:t>héttől a 4.</w:t>
            </w:r>
            <w:r w:rsidR="00830DA1">
              <w:t> </w:t>
            </w:r>
            <w:r w:rsidRPr="00096B51">
              <w:t>hétig</w:t>
            </w:r>
          </w:p>
          <w:p w14:paraId="2174E6C9" w14:textId="297B427E" w:rsidR="00866FBC" w:rsidRPr="00096B51" w:rsidRDefault="00866FBC" w:rsidP="00904DAB">
            <w:pPr>
              <w:numPr>
                <w:ilvl w:val="0"/>
                <w:numId w:val="12"/>
              </w:numPr>
              <w:tabs>
                <w:tab w:val="left" w:pos="240"/>
              </w:tabs>
              <w:ind w:left="284" w:hanging="284"/>
              <w:rPr>
                <w:iCs/>
                <w:szCs w:val="22"/>
              </w:rPr>
            </w:pPr>
            <w:r w:rsidRPr="00096B51">
              <w:t>Minden 2.</w:t>
            </w:r>
            <w:r w:rsidR="00830DA1">
              <w:t> </w:t>
            </w:r>
            <w:r w:rsidRPr="00096B51">
              <w:t>héten, az 5.</w:t>
            </w:r>
            <w:r w:rsidR="00830DA1">
              <w:t> </w:t>
            </w:r>
            <w:r w:rsidRPr="00096B51">
              <w:t>héttől kezdve</w:t>
            </w:r>
          </w:p>
        </w:tc>
      </w:tr>
      <w:tr w:rsidR="00866FBC" w:rsidRPr="00096B51" w14:paraId="7B68899B" w14:textId="77777777" w:rsidTr="007D20C3">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2315126" w14:textId="4578966D" w:rsidR="00866FBC" w:rsidRPr="00096B51" w:rsidRDefault="00866FBC" w:rsidP="005F6FD5">
            <w:pPr>
              <w:rPr>
                <w:szCs w:val="22"/>
              </w:rPr>
            </w:pPr>
            <w:r w:rsidRPr="00096B51">
              <w:t>Legalább 80</w:t>
            </w:r>
            <w:r w:rsidR="00830DA1">
              <w:t> </w:t>
            </w:r>
            <w:r w:rsidRPr="00096B51">
              <w:t>kg vagy nagyobb</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902CA44" w14:textId="77777777" w:rsidR="00866FBC" w:rsidRPr="00096B51" w:rsidRDefault="00866FBC" w:rsidP="005F6FD5">
            <w:pPr>
              <w:rPr>
                <w:szCs w:val="22"/>
              </w:rPr>
            </w:pPr>
            <w:r w:rsidRPr="00096B51">
              <w:t>2240</w:t>
            </w:r>
            <w:r>
              <w:t>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B1653AB" w14:textId="2C1C8200" w:rsidR="00866FBC" w:rsidRPr="00096B51" w:rsidRDefault="00866FBC" w:rsidP="00904DAB">
            <w:pPr>
              <w:numPr>
                <w:ilvl w:val="0"/>
                <w:numId w:val="12"/>
              </w:numPr>
              <w:tabs>
                <w:tab w:val="left" w:pos="240"/>
              </w:tabs>
              <w:ind w:left="284" w:hanging="284"/>
              <w:rPr>
                <w:iCs/>
                <w:szCs w:val="22"/>
              </w:rPr>
            </w:pPr>
            <w:r w:rsidRPr="00096B51">
              <w:t>Hetente (összesen 4</w:t>
            </w:r>
            <w:r w:rsidR="00754159">
              <w:t> </w:t>
            </w:r>
            <w:r w:rsidRPr="00096B51">
              <w:t>dózis), az 1.</w:t>
            </w:r>
            <w:r w:rsidR="00754159">
              <w:t> </w:t>
            </w:r>
            <w:r w:rsidRPr="00096B51">
              <w:t>héttől a 4.</w:t>
            </w:r>
            <w:r w:rsidR="00754159">
              <w:t> </w:t>
            </w:r>
            <w:r w:rsidRPr="00096B51">
              <w:t>hétig</w:t>
            </w:r>
          </w:p>
          <w:p w14:paraId="6294A41B" w14:textId="6411253A" w:rsidR="00866FBC" w:rsidRPr="00096B51" w:rsidRDefault="00866FBC" w:rsidP="00904DAB">
            <w:pPr>
              <w:numPr>
                <w:ilvl w:val="0"/>
                <w:numId w:val="12"/>
              </w:numPr>
              <w:tabs>
                <w:tab w:val="left" w:pos="240"/>
              </w:tabs>
              <w:ind w:left="284" w:hanging="284"/>
              <w:rPr>
                <w:iCs/>
                <w:szCs w:val="22"/>
              </w:rPr>
            </w:pPr>
            <w:r w:rsidRPr="00096B51">
              <w:t>Minden 2.</w:t>
            </w:r>
            <w:r w:rsidR="00754159">
              <w:t> </w:t>
            </w:r>
            <w:r w:rsidRPr="00096B51">
              <w:t>héten, az 5.</w:t>
            </w:r>
            <w:r w:rsidR="00754159">
              <w:t> </w:t>
            </w:r>
            <w:r w:rsidRPr="00096B51">
              <w:t>héttől kezdve</w:t>
            </w:r>
          </w:p>
        </w:tc>
      </w:tr>
      <w:tr w:rsidR="00866FBC" w:rsidRPr="00096B51" w14:paraId="1E1BB900" w14:textId="77777777" w:rsidTr="007D20C3">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7473EB6D" w14:textId="12B0001C" w:rsidR="00866FBC" w:rsidRPr="00096B51" w:rsidRDefault="00866FBC" w:rsidP="005F6FD5">
            <w:pPr>
              <w:ind w:left="284" w:hanging="284"/>
              <w:rPr>
                <w:szCs w:val="22"/>
              </w:rPr>
            </w:pPr>
            <w:r w:rsidRPr="00096B51">
              <w:rPr>
                <w:sz w:val="18"/>
              </w:rPr>
              <w:t>*</w:t>
            </w:r>
            <w:r w:rsidRPr="00096B51">
              <w:tab/>
            </w:r>
            <w:r w:rsidRPr="00096B51">
              <w:rPr>
                <w:sz w:val="18"/>
              </w:rPr>
              <w:t>A testtömeg későbbi változása esetén nem szükséges a dózis módosítása.</w:t>
            </w:r>
          </w:p>
        </w:tc>
      </w:tr>
    </w:tbl>
    <w:p w14:paraId="2894E6FB" w14:textId="77777777" w:rsidR="00866FBC" w:rsidRPr="00096B51" w:rsidRDefault="00866FBC" w:rsidP="00866FBC">
      <w:pPr>
        <w:rPr>
          <w:szCs w:val="22"/>
        </w:rPr>
      </w:pPr>
    </w:p>
    <w:p w14:paraId="736DE493" w14:textId="2F1BAC9A" w:rsidR="00866FBC" w:rsidRPr="00096B51" w:rsidRDefault="00866FBC" w:rsidP="00866FBC">
      <w:pPr>
        <w:rPr>
          <w:szCs w:val="22"/>
        </w:rPr>
      </w:pPr>
      <w:r w:rsidRPr="00096B51">
        <w:t>Amikor a Rybrevant</w:t>
      </w:r>
      <w:r>
        <w:noBreakHyphen/>
      </w:r>
      <w:r w:rsidRPr="00096B51">
        <w:t>ot lazertinibbel kombinációban, ugyanazon a</w:t>
      </w:r>
      <w:r w:rsidR="001E5360">
        <w:t xml:space="preserve"> </w:t>
      </w:r>
      <w:r>
        <w:t>nap</w:t>
      </w:r>
      <w:r w:rsidRPr="00096B51">
        <w:t>on alkalmazzák, javasolt a Rybrevant subcutan gyógyszerformát bármikor a lazertinibet követően beadni. A lazertinib javasolt adagolására vonatkozó információkért olvassa el a lazertinib alkalmazási előírásának 4.2</w:t>
      </w:r>
      <w:r w:rsidR="001E5360">
        <w:t> </w:t>
      </w:r>
      <w:r w:rsidRPr="00096B51">
        <w:t>pontját.</w:t>
      </w:r>
    </w:p>
    <w:p w14:paraId="59E6E0D9" w14:textId="77777777" w:rsidR="00866FBC" w:rsidRPr="00096B51" w:rsidRDefault="00866FBC" w:rsidP="00866FBC">
      <w:pPr>
        <w:rPr>
          <w:szCs w:val="22"/>
        </w:rPr>
      </w:pPr>
    </w:p>
    <w:p w14:paraId="094CD202" w14:textId="77777777" w:rsidR="00866FBC" w:rsidRPr="00096B51" w:rsidRDefault="00866FBC" w:rsidP="00866FBC">
      <w:pPr>
        <w:keepNext/>
        <w:rPr>
          <w:i/>
          <w:szCs w:val="22"/>
          <w:u w:val="single"/>
        </w:rPr>
      </w:pPr>
      <w:r w:rsidRPr="00096B51">
        <w:rPr>
          <w:i/>
          <w:u w:val="single"/>
        </w:rPr>
        <w:t>A kezelés időtartama</w:t>
      </w:r>
    </w:p>
    <w:p w14:paraId="63213CCA" w14:textId="3D9E1B8A" w:rsidR="00866FBC" w:rsidRPr="00096B51" w:rsidRDefault="00866FBC" w:rsidP="00866FBC">
      <w:r w:rsidRPr="00096B51">
        <w:t xml:space="preserve">A betegeket a betegség progressziójáig vagy </w:t>
      </w:r>
      <w:r w:rsidR="00A92F8B">
        <w:t xml:space="preserve">az </w:t>
      </w:r>
      <w:r w:rsidR="00C74F7A">
        <w:t>elviselhetetlen toxicitás</w:t>
      </w:r>
      <w:r w:rsidRPr="00096B51">
        <w:t xml:space="preserve"> fellépéséig ajánlott Rybrevant subcutan gyógyszerformával kezelni.</w:t>
      </w:r>
    </w:p>
    <w:p w14:paraId="0D25F5B7" w14:textId="77777777" w:rsidR="00866FBC" w:rsidRPr="00096B51" w:rsidRDefault="00866FBC" w:rsidP="00866FBC"/>
    <w:p w14:paraId="04502947" w14:textId="77777777" w:rsidR="00866FBC" w:rsidRPr="00096B51" w:rsidRDefault="00866FBC" w:rsidP="00866FBC">
      <w:pPr>
        <w:keepNext/>
        <w:rPr>
          <w:i/>
          <w:szCs w:val="22"/>
          <w:u w:val="single"/>
        </w:rPr>
      </w:pPr>
      <w:r w:rsidRPr="00096B51">
        <w:rPr>
          <w:i/>
          <w:u w:val="single"/>
        </w:rPr>
        <w:t>Kimaradt dózis</w:t>
      </w:r>
    </w:p>
    <w:p w14:paraId="124C3A53" w14:textId="01955595" w:rsidR="00866FBC" w:rsidRPr="00096B51" w:rsidRDefault="00866FBC" w:rsidP="00866FBC">
      <w:bookmarkStart w:id="23" w:name="_Hlk166070882"/>
      <w:r w:rsidRPr="00096B51">
        <w:t>Ha a Rybrevant subcutan gyógyszerforma egy dózisa kimarad az 1. és 4.</w:t>
      </w:r>
      <w:r w:rsidR="001E5360">
        <w:t> </w:t>
      </w:r>
      <w:r w:rsidRPr="00096B51">
        <w:t>hét között</w:t>
      </w:r>
      <w:r w:rsidR="001E5360">
        <w:t>,</w:t>
      </w:r>
      <w:r w:rsidRPr="00096B51">
        <w:t xml:space="preserve"> azt 24</w:t>
      </w:r>
      <w:r w:rsidR="001E5360">
        <w:t> </w:t>
      </w:r>
      <w:r w:rsidRPr="00096B51">
        <w:t>órán belül be kell adni. Ha a Rybrevant subcutan gyógyszerforma egy dózisa az 5.</w:t>
      </w:r>
      <w:r w:rsidR="001E5360">
        <w:t> </w:t>
      </w:r>
      <w:r w:rsidRPr="00096B51">
        <w:t>héttől kezdve kimarad, azt 7</w:t>
      </w:r>
      <w:r>
        <w:t> nap</w:t>
      </w:r>
      <w:r w:rsidRPr="00096B51">
        <w:t xml:space="preserve">on belül be kell adni. Ellenkező esetben a kimaradt dózist nem szabad beadni, </w:t>
      </w:r>
      <w:r w:rsidRPr="00E877D8">
        <w:t>és a következő adagot a szokásos adagolási rend szerint kell beadni</w:t>
      </w:r>
      <w:r w:rsidRPr="00096B51">
        <w:t>.</w:t>
      </w:r>
    </w:p>
    <w:bookmarkEnd w:id="23"/>
    <w:p w14:paraId="1166381B" w14:textId="77777777" w:rsidR="00866FBC" w:rsidRPr="00096B51" w:rsidRDefault="00866FBC" w:rsidP="00866FBC"/>
    <w:p w14:paraId="19830EE5" w14:textId="77777777" w:rsidR="00866FBC" w:rsidRPr="00096B51" w:rsidRDefault="00866FBC" w:rsidP="00866FBC">
      <w:pPr>
        <w:keepNext/>
        <w:rPr>
          <w:i/>
          <w:szCs w:val="22"/>
          <w:u w:val="single"/>
        </w:rPr>
      </w:pPr>
      <w:r w:rsidRPr="00096B51">
        <w:rPr>
          <w:i/>
          <w:u w:val="single"/>
        </w:rPr>
        <w:t>A dózis módosítása</w:t>
      </w:r>
    </w:p>
    <w:p w14:paraId="53DF2BAD" w14:textId="10BA332B" w:rsidR="00866FBC" w:rsidRPr="00096B51" w:rsidRDefault="00866FBC" w:rsidP="00866FBC">
      <w:pPr>
        <w:rPr>
          <w:szCs w:val="22"/>
        </w:rPr>
      </w:pPr>
      <w:r w:rsidRPr="00096B51">
        <w:t>3.</w:t>
      </w:r>
      <w:r w:rsidR="005B1D37">
        <w:t> </w:t>
      </w:r>
      <w:r w:rsidRPr="00096B51">
        <w:t>vagy 4.</w:t>
      </w:r>
      <w:r w:rsidR="005B1D37">
        <w:t> </w:t>
      </w:r>
      <w:r w:rsidRPr="00096B51">
        <w:t>fokozatú mellékhatások esetén az adagolást addig meg kell szakítani, amíg a mellékhatás súlyosságának mértéke 1.</w:t>
      </w:r>
      <w:r w:rsidR="005B1D37">
        <w:t> </w:t>
      </w:r>
      <w:r w:rsidRPr="00096B51">
        <w:t>fokozatúra vagy az alá, vagy a kiindulási állapotra nem mérséklődik. Ha a megszakítás 7</w:t>
      </w:r>
      <w:r>
        <w:t> nap</w:t>
      </w:r>
      <w:r w:rsidRPr="00096B51">
        <w:t>ig vagy annál rövidebb ideig tart, a kezelést az aktuális dózissal kell újraindítani. Ha a megszakítás 7</w:t>
      </w:r>
      <w:r>
        <w:t> nap</w:t>
      </w:r>
      <w:r w:rsidRPr="00096B51">
        <w:t>nál hosszabb ideig tart, ajánlott a 2.</w:t>
      </w:r>
      <w:r w:rsidR="005B1D37">
        <w:t> </w:t>
      </w:r>
      <w:r w:rsidRPr="00096B51">
        <w:t>táblázatban megadott csökkentett dózissal újraindítani. Lásd még a meghatározott mellékhatások esetén alkalmazandó specifikus dózismódosításokat a 2.</w:t>
      </w:r>
      <w:r w:rsidR="005B1D37">
        <w:t> </w:t>
      </w:r>
      <w:r w:rsidRPr="00096B51">
        <w:t>táblázat alatt.</w:t>
      </w:r>
    </w:p>
    <w:p w14:paraId="339B6670" w14:textId="77777777" w:rsidR="00866FBC" w:rsidRPr="00096B51" w:rsidRDefault="00866FBC" w:rsidP="00866FBC">
      <w:pPr>
        <w:rPr>
          <w:szCs w:val="22"/>
        </w:rPr>
      </w:pPr>
    </w:p>
    <w:p w14:paraId="6BB5A150" w14:textId="0761E547" w:rsidR="00866FBC" w:rsidRPr="00096B51" w:rsidRDefault="00866FBC" w:rsidP="00866FBC">
      <w:pPr>
        <w:rPr>
          <w:szCs w:val="22"/>
        </w:rPr>
      </w:pPr>
      <w:r w:rsidRPr="00096B51">
        <w:t>Ha lazertinibbel kombinációban alkalmazzák, a lazertinib dózismódosítására vonatkozó információkért olvassa el a lazertinib alkalmazási előírásának 4.2</w:t>
      </w:r>
      <w:r w:rsidR="005B1D37">
        <w:t> </w:t>
      </w:r>
      <w:r w:rsidRPr="00096B51">
        <w:t>pontját.</w:t>
      </w:r>
    </w:p>
    <w:p w14:paraId="70B2DA23" w14:textId="77777777" w:rsidR="00866FBC" w:rsidRPr="00096B51" w:rsidRDefault="00866FBC" w:rsidP="00866FBC">
      <w:pPr>
        <w:rPr>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866FBC" w:rsidRPr="007B6E73" w14:paraId="52CB600C" w14:textId="77777777" w:rsidTr="004B1434">
        <w:trPr>
          <w:cantSplit/>
          <w:jc w:val="center"/>
        </w:trPr>
        <w:tc>
          <w:tcPr>
            <w:tcW w:w="9071" w:type="dxa"/>
            <w:gridSpan w:val="4"/>
            <w:tcBorders>
              <w:top w:val="nil"/>
              <w:left w:val="nil"/>
              <w:bottom w:val="single" w:sz="4" w:space="0" w:color="auto"/>
              <w:right w:val="nil"/>
            </w:tcBorders>
            <w:hideMark/>
          </w:tcPr>
          <w:p w14:paraId="18676CF3" w14:textId="3182A281" w:rsidR="00866FBC" w:rsidRPr="007B6E73" w:rsidRDefault="00866FBC" w:rsidP="007B6E73">
            <w:pPr>
              <w:keepNext/>
              <w:ind w:left="1418" w:hanging="1418"/>
              <w:rPr>
                <w:b/>
                <w:bCs/>
              </w:rPr>
            </w:pPr>
            <w:r w:rsidRPr="007B6E73">
              <w:rPr>
                <w:b/>
                <w:bCs/>
              </w:rPr>
              <w:lastRenderedPageBreak/>
              <w:t>2.</w:t>
            </w:r>
            <w:r w:rsidR="005B1D37" w:rsidRPr="007B6E73">
              <w:rPr>
                <w:b/>
                <w:bCs/>
              </w:rPr>
              <w:t> </w:t>
            </w:r>
            <w:r w:rsidRPr="007B6E73">
              <w:rPr>
                <w:b/>
                <w:bCs/>
              </w:rPr>
              <w:t>táblázat:</w:t>
            </w:r>
            <w:r w:rsidRPr="007B6E73">
              <w:rPr>
                <w:b/>
                <w:bCs/>
              </w:rPr>
              <w:tab/>
              <w:t>Javasolt dózismódosítások mellékhatások esetén</w:t>
            </w:r>
          </w:p>
        </w:tc>
      </w:tr>
      <w:tr w:rsidR="00866FBC" w:rsidRPr="00096B51" w14:paraId="1D43BCE6" w14:textId="77777777" w:rsidTr="004B1434">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5F3087EC" w14:textId="77777777" w:rsidR="00866FBC" w:rsidRPr="00096B51" w:rsidRDefault="00866FBC" w:rsidP="005B1D37">
            <w:pPr>
              <w:keepNext/>
              <w:jc w:val="center"/>
              <w:rPr>
                <w:b/>
                <w:bCs/>
                <w:szCs w:val="22"/>
              </w:rPr>
            </w:pPr>
            <w:r w:rsidRPr="00096B51">
              <w:rPr>
                <w:b/>
              </w:rPr>
              <w:t>Dózis*</w:t>
            </w:r>
          </w:p>
        </w:tc>
        <w:tc>
          <w:tcPr>
            <w:tcW w:w="2506" w:type="dxa"/>
            <w:tcBorders>
              <w:top w:val="single" w:sz="4" w:space="0" w:color="auto"/>
              <w:left w:val="single" w:sz="4" w:space="0" w:color="auto"/>
              <w:bottom w:val="single" w:sz="4" w:space="0" w:color="auto"/>
              <w:right w:val="single" w:sz="4" w:space="0" w:color="auto"/>
            </w:tcBorders>
            <w:hideMark/>
          </w:tcPr>
          <w:p w14:paraId="63DB4139" w14:textId="19AA00B9" w:rsidR="00866FBC" w:rsidRPr="00096B51" w:rsidRDefault="00866FBC" w:rsidP="005B1D37">
            <w:pPr>
              <w:keepNext/>
              <w:jc w:val="center"/>
              <w:rPr>
                <w:b/>
                <w:bCs/>
                <w:szCs w:val="22"/>
              </w:rPr>
            </w:pPr>
            <w:r w:rsidRPr="00096B51">
              <w:rPr>
                <w:b/>
              </w:rPr>
              <w:t>Dózis, a mellékhatás miatti 1.</w:t>
            </w:r>
            <w:r w:rsidR="005B1D37">
              <w:rPr>
                <w:b/>
              </w:rPr>
              <w:t> </w:t>
            </w:r>
            <w:r w:rsidRPr="00096B51">
              <w:rPr>
                <w:b/>
              </w:rPr>
              <w:t>felfüggesztés esetén</w:t>
            </w:r>
          </w:p>
        </w:tc>
        <w:tc>
          <w:tcPr>
            <w:tcW w:w="2506" w:type="dxa"/>
            <w:tcBorders>
              <w:top w:val="single" w:sz="4" w:space="0" w:color="auto"/>
              <w:left w:val="single" w:sz="4" w:space="0" w:color="auto"/>
              <w:bottom w:val="single" w:sz="4" w:space="0" w:color="auto"/>
              <w:right w:val="single" w:sz="4" w:space="0" w:color="auto"/>
            </w:tcBorders>
            <w:hideMark/>
          </w:tcPr>
          <w:p w14:paraId="6D621566" w14:textId="7D5542D0" w:rsidR="00866FBC" w:rsidRPr="00096B51" w:rsidRDefault="00866FBC" w:rsidP="005B1D37">
            <w:pPr>
              <w:keepNext/>
              <w:jc w:val="center"/>
              <w:rPr>
                <w:b/>
                <w:bCs/>
                <w:szCs w:val="22"/>
              </w:rPr>
            </w:pPr>
            <w:r w:rsidRPr="00096B51">
              <w:rPr>
                <w:b/>
              </w:rPr>
              <w:t>Dózis, a mellékhatás miatti 2.</w:t>
            </w:r>
            <w:r w:rsidR="005B1D37">
              <w:rPr>
                <w:b/>
              </w:rPr>
              <w:t> </w:t>
            </w:r>
            <w:r w:rsidRPr="00096B51">
              <w:rPr>
                <w:b/>
              </w:rPr>
              <w:t>felfüggesztés esetén</w:t>
            </w:r>
          </w:p>
        </w:tc>
        <w:tc>
          <w:tcPr>
            <w:tcW w:w="2506" w:type="dxa"/>
            <w:tcBorders>
              <w:top w:val="single" w:sz="4" w:space="0" w:color="auto"/>
              <w:left w:val="single" w:sz="4" w:space="0" w:color="auto"/>
              <w:bottom w:val="single" w:sz="4" w:space="0" w:color="auto"/>
              <w:right w:val="single" w:sz="4" w:space="0" w:color="auto"/>
            </w:tcBorders>
            <w:hideMark/>
          </w:tcPr>
          <w:p w14:paraId="66DBE742" w14:textId="416ACFF1" w:rsidR="00866FBC" w:rsidRPr="00096B51" w:rsidRDefault="00866FBC" w:rsidP="005B1D37">
            <w:pPr>
              <w:keepNext/>
              <w:jc w:val="center"/>
              <w:rPr>
                <w:b/>
                <w:bCs/>
                <w:szCs w:val="22"/>
              </w:rPr>
            </w:pPr>
            <w:r w:rsidRPr="00096B51">
              <w:rPr>
                <w:b/>
              </w:rPr>
              <w:t>Dózis, a mellékhatás miatti 3.</w:t>
            </w:r>
            <w:r w:rsidR="005B1D37">
              <w:rPr>
                <w:b/>
              </w:rPr>
              <w:t> </w:t>
            </w:r>
            <w:r w:rsidRPr="00096B51">
              <w:rPr>
                <w:b/>
              </w:rPr>
              <w:t>felfüggesztés esetén</w:t>
            </w:r>
          </w:p>
        </w:tc>
      </w:tr>
      <w:tr w:rsidR="00866FBC" w:rsidRPr="00096B51" w14:paraId="3F14C56B" w14:textId="77777777" w:rsidTr="004B1434">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4AB288F0" w14:textId="77777777" w:rsidR="00866FBC" w:rsidRPr="00096B51" w:rsidRDefault="00866FBC" w:rsidP="004B1434">
            <w:pPr>
              <w:jc w:val="center"/>
              <w:rPr>
                <w:szCs w:val="22"/>
              </w:rPr>
            </w:pPr>
            <w:r w:rsidRPr="00096B51">
              <w:t>1600</w:t>
            </w:r>
            <w:r>
              <w:t> mg</w:t>
            </w:r>
          </w:p>
        </w:tc>
        <w:tc>
          <w:tcPr>
            <w:tcW w:w="2506" w:type="dxa"/>
            <w:tcBorders>
              <w:top w:val="single" w:sz="4" w:space="0" w:color="auto"/>
              <w:left w:val="single" w:sz="4" w:space="0" w:color="auto"/>
              <w:bottom w:val="single" w:sz="4" w:space="0" w:color="auto"/>
              <w:right w:val="single" w:sz="4" w:space="0" w:color="auto"/>
            </w:tcBorders>
            <w:hideMark/>
          </w:tcPr>
          <w:p w14:paraId="3E3C40AB" w14:textId="77777777" w:rsidR="00866FBC" w:rsidRPr="00096B51" w:rsidRDefault="00866FBC" w:rsidP="004B1434">
            <w:pPr>
              <w:jc w:val="center"/>
              <w:rPr>
                <w:szCs w:val="22"/>
              </w:rPr>
            </w:pPr>
            <w:r w:rsidRPr="00096B51">
              <w:t>1050</w:t>
            </w:r>
            <w:r>
              <w:t> mg</w:t>
            </w:r>
          </w:p>
        </w:tc>
        <w:tc>
          <w:tcPr>
            <w:tcW w:w="2506" w:type="dxa"/>
            <w:tcBorders>
              <w:top w:val="single" w:sz="4" w:space="0" w:color="auto"/>
              <w:left w:val="single" w:sz="4" w:space="0" w:color="auto"/>
              <w:bottom w:val="single" w:sz="4" w:space="0" w:color="auto"/>
              <w:right w:val="single" w:sz="4" w:space="0" w:color="auto"/>
            </w:tcBorders>
            <w:hideMark/>
          </w:tcPr>
          <w:p w14:paraId="2889C606" w14:textId="77777777" w:rsidR="00866FBC" w:rsidRPr="00096B51" w:rsidRDefault="00866FBC" w:rsidP="004B1434">
            <w:pPr>
              <w:jc w:val="center"/>
              <w:rPr>
                <w:szCs w:val="22"/>
              </w:rPr>
            </w:pPr>
            <w:r w:rsidRPr="00096B51">
              <w:t>700</w:t>
            </w:r>
            <w:r>
              <w:t>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487EAF38" w14:textId="364A1062" w:rsidR="00866FBC" w:rsidRPr="00096B51" w:rsidRDefault="00866FBC" w:rsidP="004B1434">
            <w:pPr>
              <w:jc w:val="center"/>
              <w:rPr>
                <w:szCs w:val="22"/>
              </w:rPr>
            </w:pPr>
            <w:r w:rsidRPr="00096B51">
              <w:t>Hagyja abba a Rybrevant subcutan gyógyszerform</w:t>
            </w:r>
            <w:r w:rsidR="005B1D37">
              <w:t>a adását</w:t>
            </w:r>
          </w:p>
        </w:tc>
      </w:tr>
      <w:tr w:rsidR="00866FBC" w:rsidRPr="00096B51" w14:paraId="437B195B" w14:textId="77777777" w:rsidTr="004B1434">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1AE67E0E" w14:textId="77777777" w:rsidR="00866FBC" w:rsidRPr="00096B51" w:rsidRDefault="00866FBC" w:rsidP="004B1434">
            <w:pPr>
              <w:jc w:val="center"/>
              <w:rPr>
                <w:szCs w:val="22"/>
              </w:rPr>
            </w:pPr>
            <w:r w:rsidRPr="00096B51">
              <w:t>2240</w:t>
            </w:r>
            <w:r>
              <w:t> mg</w:t>
            </w:r>
          </w:p>
        </w:tc>
        <w:tc>
          <w:tcPr>
            <w:tcW w:w="2506" w:type="dxa"/>
            <w:tcBorders>
              <w:top w:val="single" w:sz="4" w:space="0" w:color="auto"/>
              <w:left w:val="single" w:sz="4" w:space="0" w:color="auto"/>
              <w:bottom w:val="single" w:sz="4" w:space="0" w:color="auto"/>
              <w:right w:val="single" w:sz="4" w:space="0" w:color="auto"/>
            </w:tcBorders>
            <w:hideMark/>
          </w:tcPr>
          <w:p w14:paraId="177E8CF2" w14:textId="77777777" w:rsidR="00866FBC" w:rsidRPr="00096B51" w:rsidRDefault="00866FBC" w:rsidP="004B1434">
            <w:pPr>
              <w:jc w:val="center"/>
              <w:rPr>
                <w:szCs w:val="22"/>
              </w:rPr>
            </w:pPr>
            <w:r w:rsidRPr="00096B51">
              <w:t>1600</w:t>
            </w:r>
            <w:r>
              <w:t> mg</w:t>
            </w:r>
          </w:p>
        </w:tc>
        <w:tc>
          <w:tcPr>
            <w:tcW w:w="2506" w:type="dxa"/>
            <w:tcBorders>
              <w:top w:val="single" w:sz="4" w:space="0" w:color="auto"/>
              <w:left w:val="single" w:sz="4" w:space="0" w:color="auto"/>
              <w:bottom w:val="single" w:sz="4" w:space="0" w:color="auto"/>
              <w:right w:val="single" w:sz="4" w:space="0" w:color="auto"/>
            </w:tcBorders>
            <w:hideMark/>
          </w:tcPr>
          <w:p w14:paraId="6CF1D9AE" w14:textId="77777777" w:rsidR="00866FBC" w:rsidRPr="00096B51" w:rsidRDefault="00866FBC" w:rsidP="004B1434">
            <w:pPr>
              <w:jc w:val="center"/>
              <w:rPr>
                <w:szCs w:val="22"/>
              </w:rPr>
            </w:pPr>
            <w:r w:rsidRPr="00096B51">
              <w:t>1050</w:t>
            </w:r>
            <w:r>
              <w:t>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1538EA24" w14:textId="77777777" w:rsidR="00866FBC" w:rsidRPr="00096B51" w:rsidRDefault="00866FBC" w:rsidP="004B1434">
            <w:pPr>
              <w:tabs>
                <w:tab w:val="clear" w:pos="567"/>
              </w:tabs>
              <w:rPr>
                <w:szCs w:val="22"/>
                <w:lang w:eastAsia="en-GB"/>
              </w:rPr>
            </w:pPr>
          </w:p>
        </w:tc>
      </w:tr>
      <w:tr w:rsidR="00866FBC" w:rsidRPr="00096B51" w14:paraId="65A29E1D" w14:textId="77777777" w:rsidTr="004B1434">
        <w:trPr>
          <w:cantSplit/>
          <w:jc w:val="center"/>
        </w:trPr>
        <w:tc>
          <w:tcPr>
            <w:tcW w:w="9071" w:type="dxa"/>
            <w:gridSpan w:val="4"/>
            <w:tcBorders>
              <w:top w:val="single" w:sz="4" w:space="0" w:color="auto"/>
              <w:left w:val="nil"/>
              <w:bottom w:val="nil"/>
              <w:right w:val="nil"/>
            </w:tcBorders>
            <w:hideMark/>
          </w:tcPr>
          <w:p w14:paraId="64888D53" w14:textId="77777777" w:rsidR="00866FBC" w:rsidRPr="00096B51" w:rsidRDefault="00866FBC" w:rsidP="004B1434">
            <w:pPr>
              <w:ind w:left="284" w:hanging="284"/>
              <w:rPr>
                <w:szCs w:val="22"/>
              </w:rPr>
            </w:pPr>
            <w:r w:rsidRPr="00096B51">
              <w:rPr>
                <w:sz w:val="18"/>
              </w:rPr>
              <w:t>*</w:t>
            </w:r>
            <w:r w:rsidRPr="00096B51">
              <w:rPr>
                <w:sz w:val="18"/>
              </w:rPr>
              <w:tab/>
              <w:t>Dózis, ami mellett a mellékhatás megjelent</w:t>
            </w:r>
          </w:p>
        </w:tc>
      </w:tr>
    </w:tbl>
    <w:p w14:paraId="2A98AD22" w14:textId="77777777" w:rsidR="00866FBC" w:rsidRPr="004B1434" w:rsidRDefault="00866FBC" w:rsidP="004B1434"/>
    <w:p w14:paraId="3E36A8B9" w14:textId="77777777" w:rsidR="00866FBC" w:rsidRPr="00096B51" w:rsidRDefault="00866FBC" w:rsidP="00866FBC">
      <w:pPr>
        <w:keepNext/>
        <w:rPr>
          <w:i/>
          <w:iCs/>
        </w:rPr>
      </w:pPr>
      <w:bookmarkStart w:id="24" w:name="_Hlk166236124"/>
      <w:r w:rsidRPr="00096B51">
        <w:rPr>
          <w:i/>
        </w:rPr>
        <w:t>Alkalmazással összefüggő reakciók</w:t>
      </w:r>
    </w:p>
    <w:p w14:paraId="51F3A3F6" w14:textId="526341EA" w:rsidR="00866FBC" w:rsidRPr="00096B51" w:rsidRDefault="00866FBC" w:rsidP="00866FBC">
      <w:pPr>
        <w:rPr>
          <w:iCs/>
          <w:szCs w:val="22"/>
        </w:rPr>
      </w:pPr>
      <w:r w:rsidRPr="00096B51">
        <w:t xml:space="preserve">A Rybrevant subcutan gyógyszerforma alkalmazásakor az alkalmazással összefüggő reakciók kockázatának csökkentése érdekében premedikációt kell alkalmazni (lásd a „Gyógyszerek, melyek egyidejű alkalmazása ajánlott” részt). Az injekciók adását az alkalmazással összefüggő reakciók első </w:t>
      </w:r>
      <w:r w:rsidRPr="00E877D8">
        <w:t>jelénél meg kell szakítani. Támogató kezelésként – a klinikai indikációnak megfelelően – kiegészítő gyógyszereket (pl. kiegészítő glükokortikoidot, antihisztamint, láz</w:t>
      </w:r>
      <w:r w:rsidRPr="00E877D8">
        <w:noBreakHyphen/>
        <w:t xml:space="preserve"> és hányáscsillapítót) kell alkalmazni (lásd 4.4 pont).</w:t>
      </w:r>
    </w:p>
    <w:p w14:paraId="0AE5FDA5" w14:textId="2E2B6E7F" w:rsidR="00866FBC" w:rsidRPr="00E877D8" w:rsidRDefault="00866FBC" w:rsidP="00904DAB">
      <w:pPr>
        <w:numPr>
          <w:ilvl w:val="0"/>
          <w:numId w:val="1"/>
        </w:numPr>
        <w:ind w:left="567" w:hanging="567"/>
        <w:rPr>
          <w:iCs/>
        </w:rPr>
      </w:pPr>
      <w:r w:rsidRPr="00E877D8">
        <w:t>1–3.</w:t>
      </w:r>
      <w:r w:rsidR="00355D0E" w:rsidRPr="00E877D8">
        <w:t> </w:t>
      </w:r>
      <w:r w:rsidRPr="00E877D8">
        <w:t xml:space="preserve">fokozat (enyhe–súlyos): A tünetek megszűnése után </w:t>
      </w:r>
      <w:r w:rsidR="008F6F01" w:rsidRPr="00E877D8">
        <w:t xml:space="preserve">folytatni kell </w:t>
      </w:r>
      <w:r w:rsidRPr="00E877D8">
        <w:t>a Rybrevant subcutan gyógyszerforma adás</w:t>
      </w:r>
      <w:r w:rsidR="008F6F01" w:rsidRPr="00E877D8">
        <w:t>át</w:t>
      </w:r>
      <w:r w:rsidRPr="00E877D8">
        <w:t xml:space="preserve">. Az egyidejűleg alkalmazott gyógyszereket a következő dózisnál kell beadni, beleértve a dexametazont (20 mg) vagy </w:t>
      </w:r>
      <w:r w:rsidR="008F6F01" w:rsidRPr="00E877D8">
        <w:t>egy</w:t>
      </w:r>
      <w:r w:rsidRPr="00E877D8">
        <w:t xml:space="preserve"> azzal egyenértékű gyógyszert (lásd 3.</w:t>
      </w:r>
      <w:r w:rsidR="00355D0E" w:rsidRPr="00E877D8">
        <w:t> </w:t>
      </w:r>
      <w:r w:rsidRPr="00E877D8">
        <w:t>táblázat).</w:t>
      </w:r>
    </w:p>
    <w:p w14:paraId="34405E49" w14:textId="36D60BD4" w:rsidR="00866FBC" w:rsidRPr="00096B51" w:rsidRDefault="00866FBC" w:rsidP="00904DAB">
      <w:pPr>
        <w:numPr>
          <w:ilvl w:val="0"/>
          <w:numId w:val="1"/>
        </w:numPr>
        <w:ind w:left="567" w:hanging="567"/>
        <w:rPr>
          <w:iCs/>
        </w:rPr>
      </w:pPr>
      <w:r w:rsidRPr="00096B51">
        <w:t>Visszatérő 3.</w:t>
      </w:r>
      <w:r w:rsidR="00355D0E">
        <w:t> </w:t>
      </w:r>
      <w:r w:rsidRPr="00096B51">
        <w:t>vagy 4.</w:t>
      </w:r>
      <w:r w:rsidR="00355D0E">
        <w:t> </w:t>
      </w:r>
      <w:r w:rsidRPr="00096B51">
        <w:t>fokozat (életet veszélyeztető): A Rybrevant alkalmazásá</w:t>
      </w:r>
      <w:r w:rsidR="004B73DA">
        <w:t>t</w:t>
      </w:r>
      <w:r w:rsidRPr="00096B51">
        <w:t xml:space="preserve"> végleg</w:t>
      </w:r>
      <w:r w:rsidR="004B73DA">
        <w:t xml:space="preserve"> abba kell hagyni</w:t>
      </w:r>
      <w:r w:rsidRPr="00096B51">
        <w:t>.</w:t>
      </w:r>
    </w:p>
    <w:bookmarkEnd w:id="24"/>
    <w:p w14:paraId="246DEAF7" w14:textId="77777777" w:rsidR="00866FBC" w:rsidRPr="003374F6" w:rsidRDefault="00866FBC" w:rsidP="00866FBC">
      <w:pPr>
        <w:rPr>
          <w:szCs w:val="22"/>
        </w:rPr>
      </w:pPr>
    </w:p>
    <w:p w14:paraId="27DBD468" w14:textId="77777777" w:rsidR="00866FBC" w:rsidRPr="00096B51" w:rsidRDefault="00866FBC" w:rsidP="00866FBC">
      <w:pPr>
        <w:keepNext/>
        <w:rPr>
          <w:i/>
        </w:rPr>
      </w:pPr>
      <w:r w:rsidRPr="004B73DA">
        <w:rPr>
          <w:i/>
        </w:rPr>
        <w:t>A lazertinib</w:t>
      </w:r>
      <w:r w:rsidRPr="00096B51">
        <w:rPr>
          <w:i/>
        </w:rPr>
        <w:t xml:space="preserve"> egyidejű alkalmazásával járó vénás thromboemboliás (VTE) események</w:t>
      </w:r>
    </w:p>
    <w:p w14:paraId="377068FB" w14:textId="77777777" w:rsidR="00866FBC" w:rsidRPr="00096B51" w:rsidRDefault="00866FBC" w:rsidP="00866FBC">
      <w:r w:rsidRPr="00096B51">
        <w:t>A lazertinibbel kombinációban Rybrevant subcutan gyógyszerformát kapó betegeknél a kezelés megkezdésekor profilaktikusan antikoagulánsokat kell alkalmazni a VTE</w:t>
      </w:r>
      <w:r>
        <w:noBreakHyphen/>
      </w:r>
      <w:r w:rsidRPr="00096B51">
        <w:t>események megelőzése érdekében.</w:t>
      </w:r>
    </w:p>
    <w:p w14:paraId="6E783ECC" w14:textId="39C4A116" w:rsidR="00866FBC" w:rsidRPr="00096B51" w:rsidRDefault="00866FBC" w:rsidP="00866FBC">
      <w:r w:rsidRPr="00096B51">
        <w:t>A klinikai irányelvekkel összhangban, a betegeknek profilaktikus adagolásban vagy egy direkt ható orális antikoagulánst (</w:t>
      </w:r>
      <w:r w:rsidRPr="00096B51">
        <w:rPr>
          <w:i/>
          <w:iCs/>
        </w:rPr>
        <w:t>direct acting oral anticoagulant</w:t>
      </w:r>
      <w:r w:rsidRPr="00096B51">
        <w:t>, DOAC) vagy egy kis molekula</w:t>
      </w:r>
      <w:r w:rsidR="00C74F7A">
        <w:t>tömegű</w:t>
      </w:r>
      <w:r w:rsidRPr="00096B51">
        <w:t xml:space="preserve"> heparint (</w:t>
      </w:r>
      <w:r w:rsidRPr="00096B51">
        <w:rPr>
          <w:i/>
          <w:iCs/>
        </w:rPr>
        <w:t>low molecular weight heparin</w:t>
      </w:r>
      <w:r w:rsidRPr="00096B51">
        <w:t>, LMWH) kell kapniuk. K</w:t>
      </w:r>
      <w:r>
        <w:noBreakHyphen/>
      </w:r>
      <w:r w:rsidRPr="00096B51">
        <w:t>vitamin</w:t>
      </w:r>
      <w:r>
        <w:noBreakHyphen/>
      </w:r>
      <w:r w:rsidRPr="00096B51">
        <w:t>antagonisták alkalmazása nem javasolt.</w:t>
      </w:r>
    </w:p>
    <w:p w14:paraId="160DFB3E" w14:textId="77777777" w:rsidR="00866FBC" w:rsidRPr="00096B51" w:rsidRDefault="00866FBC" w:rsidP="00866FBC"/>
    <w:p w14:paraId="316C38FD" w14:textId="4764ADFF" w:rsidR="00866FBC" w:rsidRPr="00096B51" w:rsidRDefault="00866FBC" w:rsidP="00866FBC">
      <w:r w:rsidRPr="00096B51">
        <w:t>Klinikai instabilitással járó VTE események (pl. légzési elégtelenség vagy cardialis dysfunctio) esetén mindkét gyógyszer adását fel kell függeszteni, amíg a beteg állapota klinikailag nem stabil. Ezt követően mindkét gyógyszer adását újra el lehet kezdeni, változatlan dózissal. A megfelelő antikoagulálás ellenére kialakuló recidíva esetén a Rybrevant adását abba kell hagyni. A lazertinib</w:t>
      </w:r>
      <w:r w:rsidR="004B73DA">
        <w:t>-</w:t>
      </w:r>
      <w:r w:rsidRPr="00096B51">
        <w:t>kezelés ugyanazzal a dózissal folytatható (lásd 4.4</w:t>
      </w:r>
      <w:r w:rsidR="004B73DA">
        <w:t> </w:t>
      </w:r>
      <w:r w:rsidRPr="00096B51">
        <w:t>pont).</w:t>
      </w:r>
    </w:p>
    <w:p w14:paraId="1FD315FB" w14:textId="77777777" w:rsidR="00866FBC" w:rsidRPr="00096B51" w:rsidRDefault="00866FBC" w:rsidP="00866FBC"/>
    <w:p w14:paraId="7FFF1060" w14:textId="77777777" w:rsidR="00866FBC" w:rsidRPr="00096B51" w:rsidRDefault="00866FBC" w:rsidP="00866FBC">
      <w:pPr>
        <w:keepNext/>
        <w:rPr>
          <w:i/>
        </w:rPr>
      </w:pPr>
      <w:r w:rsidRPr="00096B51">
        <w:rPr>
          <w:i/>
        </w:rPr>
        <w:t>Bőr</w:t>
      </w:r>
      <w:r>
        <w:rPr>
          <w:i/>
        </w:rPr>
        <w:noBreakHyphen/>
      </w:r>
      <w:r w:rsidRPr="00096B51">
        <w:rPr>
          <w:i/>
        </w:rPr>
        <w:t xml:space="preserve"> és körömreakciók</w:t>
      </w:r>
    </w:p>
    <w:p w14:paraId="77243D0A" w14:textId="7C73E3C7" w:rsidR="00866FBC" w:rsidRPr="00096B51" w:rsidRDefault="00866FBC" w:rsidP="00866FBC">
      <w:r w:rsidRPr="00096B51">
        <w:t>A betegeket figyelmeztetni kell, hogy a Rybrevant kezelés alatt, és azt követően még 2</w:t>
      </w:r>
      <w:r>
        <w:t> hó</w:t>
      </w:r>
      <w:r w:rsidRPr="00096B51">
        <w:t>napig korlátozzák a</w:t>
      </w:r>
      <w:r w:rsidR="0021512B">
        <w:t xml:space="preserve"> </w:t>
      </w:r>
      <w:r>
        <w:t>nap</w:t>
      </w:r>
      <w:r w:rsidRPr="00096B51">
        <w:t>fényexpozíciót. Alkoholmentes bőrpuhító krém javasolt a száraz területekre. A bőr</w:t>
      </w:r>
      <w:r w:rsidR="0021512B">
        <w:noBreakHyphen/>
      </w:r>
      <w:r w:rsidRPr="00096B51">
        <w:t xml:space="preserve"> és körömreakciók megelőzésére vonatkozó további információkért lásd a 4.4</w:t>
      </w:r>
      <w:r w:rsidR="0021512B">
        <w:t> </w:t>
      </w:r>
      <w:r w:rsidRPr="00096B51">
        <w:t>pontot. Ha a betegnél 1</w:t>
      </w:r>
      <w:r w:rsidR="004B73DA">
        <w:noBreakHyphen/>
      </w:r>
      <w:r w:rsidRPr="00096B51">
        <w:t>2.</w:t>
      </w:r>
      <w:r w:rsidR="004B73DA">
        <w:t> </w:t>
      </w:r>
      <w:r w:rsidRPr="00096B51">
        <w:t>fokozatú bőr</w:t>
      </w:r>
      <w:r>
        <w:noBreakHyphen/>
      </w:r>
      <w:r w:rsidRPr="00096B51">
        <w:t xml:space="preserve"> vagy körömreakció alakul ki, szupportív ellátást kell kezdeni; ha 2</w:t>
      </w:r>
      <w:r w:rsidR="0021512B">
        <w:t> </w:t>
      </w:r>
      <w:r w:rsidRPr="00096B51">
        <w:t>hét elteltével nem tapasztalható javulás, tartós, 2.</w:t>
      </w:r>
      <w:r w:rsidR="0021512B">
        <w:t> </w:t>
      </w:r>
      <w:r w:rsidRPr="00096B51">
        <w:t>fokozatú bőrkiütés esetén meg kell fontolni a dózis csökkentését (lásd 2.</w:t>
      </w:r>
      <w:r w:rsidR="0021512B">
        <w:t> </w:t>
      </w:r>
      <w:r w:rsidRPr="00096B51">
        <w:t>táblázat). Ha a betegnél 3.</w:t>
      </w:r>
      <w:r w:rsidR="0021512B">
        <w:t> </w:t>
      </w:r>
      <w:r w:rsidRPr="00096B51">
        <w:t>fokozatú bőr</w:t>
      </w:r>
      <w:r>
        <w:noBreakHyphen/>
      </w:r>
      <w:r w:rsidRPr="00096B51">
        <w:t xml:space="preserve"> vagy körömreakció alakul ki, szupportív ellátást kell kezdeni, és meg kell fontolni a Rybrevant subcutan gyógyszerforma alkalmazásának felfüggesztését a mellékhatás javulásáig. Amint a bőr</w:t>
      </w:r>
      <w:r>
        <w:noBreakHyphen/>
      </w:r>
      <w:r w:rsidRPr="00096B51">
        <w:t xml:space="preserve"> vagy körömreakció 2.</w:t>
      </w:r>
      <w:r w:rsidR="0021512B">
        <w:t> </w:t>
      </w:r>
      <w:r w:rsidRPr="00096B51">
        <w:t>vagy annál alacsonyabb fokozatúvá mérséklődik, a Rybrevant subcutan gyógyszerforma alkalmazását csökkentett dózissal kell folytatni. Ha a betegnél 4.</w:t>
      </w:r>
      <w:r w:rsidR="0021512B">
        <w:t> </w:t>
      </w:r>
      <w:r w:rsidRPr="00096B51">
        <w:t>fokozatú bőrreakció alakul ki, a Rybrevant alkalmazását véglegesen abba kell hagyni (lásd 4.4</w:t>
      </w:r>
      <w:r w:rsidR="0021512B">
        <w:t> </w:t>
      </w:r>
      <w:r w:rsidRPr="00096B51">
        <w:t>pont).</w:t>
      </w:r>
    </w:p>
    <w:p w14:paraId="4446A6BD" w14:textId="77777777" w:rsidR="00866FBC" w:rsidRPr="00096B51" w:rsidRDefault="00866FBC" w:rsidP="00866FBC"/>
    <w:p w14:paraId="65776F1C" w14:textId="77777777" w:rsidR="00866FBC" w:rsidRPr="00096B51" w:rsidRDefault="00866FBC" w:rsidP="00866FBC">
      <w:pPr>
        <w:keepNext/>
        <w:rPr>
          <w:i/>
        </w:rPr>
      </w:pPr>
      <w:r w:rsidRPr="00096B51">
        <w:rPr>
          <w:i/>
        </w:rPr>
        <w:t>Interstitialis tüdőbetegség</w:t>
      </w:r>
    </w:p>
    <w:p w14:paraId="31EE65D5" w14:textId="04F648D3" w:rsidR="00866FBC" w:rsidRPr="00096B51" w:rsidRDefault="00866FBC" w:rsidP="00866FBC">
      <w:r w:rsidRPr="00096B51">
        <w:t xml:space="preserve">A Rybrevant subcutan gyógyszerforma alkalmazását fel kell függeszteni, ha interstitialis tüdőbetegség </w:t>
      </w:r>
      <w:r w:rsidRPr="00096B51">
        <w:rPr>
          <w:i/>
          <w:iCs/>
        </w:rPr>
        <w:t>(interstitial lung disease</w:t>
      </w:r>
      <w:r w:rsidRPr="00096B51">
        <w:t>, ILD) vagy ILD</w:t>
      </w:r>
      <w:r>
        <w:noBreakHyphen/>
      </w:r>
      <w:r w:rsidRPr="00096B51">
        <w:t>szerű mellékhatások (pneumonitis) gyanúja merül fel. Ha a betegnek igazoltan ILD</w:t>
      </w:r>
      <w:r>
        <w:noBreakHyphen/>
      </w:r>
      <w:r w:rsidRPr="00096B51">
        <w:t>je vagy ILD</w:t>
      </w:r>
      <w:r>
        <w:noBreakHyphen/>
      </w:r>
      <w:r w:rsidRPr="00096B51">
        <w:t>szerű mellékhatásai (pl. pneumonitis) vannak, a Rybrevant alkalmazását véglegesen abba kell hagyni (lásd 4.4</w:t>
      </w:r>
      <w:r w:rsidR="0021512B">
        <w:t> </w:t>
      </w:r>
      <w:r w:rsidRPr="00096B51">
        <w:t>pont).</w:t>
      </w:r>
    </w:p>
    <w:p w14:paraId="21C55BFF" w14:textId="77777777" w:rsidR="00866FBC" w:rsidRPr="00096B51" w:rsidRDefault="00866FBC" w:rsidP="00866FBC"/>
    <w:p w14:paraId="2B670148" w14:textId="77777777" w:rsidR="00866FBC" w:rsidRPr="00096B51" w:rsidRDefault="00866FBC" w:rsidP="00E877D8">
      <w:pPr>
        <w:keepNext/>
        <w:rPr>
          <w:szCs w:val="22"/>
          <w:u w:val="single"/>
        </w:rPr>
      </w:pPr>
      <w:r w:rsidRPr="00096B51">
        <w:rPr>
          <w:u w:val="single"/>
        </w:rPr>
        <w:lastRenderedPageBreak/>
        <w:t>Gyógyszerek, melyek egyidejű alkalmazása ajánlott</w:t>
      </w:r>
    </w:p>
    <w:p w14:paraId="454B6F92" w14:textId="77777777" w:rsidR="00E877D8" w:rsidRDefault="00E877D8" w:rsidP="005629CC">
      <w:pPr>
        <w:keepNext/>
      </w:pPr>
    </w:p>
    <w:p w14:paraId="29A8F11D" w14:textId="7754801F" w:rsidR="00866FBC" w:rsidRPr="00096B51" w:rsidRDefault="00866FBC" w:rsidP="00866FBC">
      <w:pPr>
        <w:rPr>
          <w:szCs w:val="22"/>
        </w:rPr>
      </w:pPr>
      <w:r w:rsidRPr="00096B51">
        <w:t>A kezdő dózis előtt (az 1.</w:t>
      </w:r>
      <w:r w:rsidR="00BF1C07">
        <w:t> </w:t>
      </w:r>
      <w:r w:rsidRPr="00096B51">
        <w:t>hét 1.</w:t>
      </w:r>
      <w:r>
        <w:t> nap</w:t>
      </w:r>
      <w:r w:rsidRPr="00096B51">
        <w:t>ján) antihisztaminokat, lázcsillapítókat és glükokortikoidokat kell adni az alkalmazással összefüggő reakciók kockázatának csökkentése érdekében (lásd 3.</w:t>
      </w:r>
      <w:r w:rsidR="00BF1C07">
        <w:t> </w:t>
      </w:r>
      <w:r w:rsidRPr="00096B51">
        <w:t>táblázat). Az ezt követő dózisoknál antihisztaminok és lázcsillapítók alkalmazandók. A glükokortikoidokat az adagolás tartós felfüggesztése után szintén újra kell kezdeni. Szükség szerint hányáscsillapító szerek alkalmazandók.</w:t>
      </w:r>
    </w:p>
    <w:p w14:paraId="5136A3BA" w14:textId="2DEBA430" w:rsidR="00866FBC" w:rsidRPr="00096B51" w:rsidRDefault="00866FBC" w:rsidP="00866FBC">
      <w:pPr>
        <w:tabs>
          <w:tab w:val="clear" w:pos="567"/>
          <w:tab w:val="left" w:pos="720"/>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638"/>
        <w:gridCol w:w="1856"/>
        <w:gridCol w:w="2772"/>
      </w:tblGrid>
      <w:tr w:rsidR="00E877D8" w:rsidRPr="00E877D8" w14:paraId="3A3C0D98" w14:textId="77777777" w:rsidTr="004B1434">
        <w:trPr>
          <w:cantSplit/>
          <w:jc w:val="center"/>
        </w:trPr>
        <w:tc>
          <w:tcPr>
            <w:tcW w:w="5000" w:type="pct"/>
            <w:gridSpan w:val="4"/>
            <w:tcBorders>
              <w:top w:val="nil"/>
              <w:left w:val="nil"/>
              <w:bottom w:val="single" w:sz="4" w:space="0" w:color="auto"/>
              <w:right w:val="nil"/>
            </w:tcBorders>
            <w:hideMark/>
          </w:tcPr>
          <w:p w14:paraId="3833E745" w14:textId="4006FFF9" w:rsidR="00866FBC" w:rsidRPr="005629CC" w:rsidRDefault="00866FBC" w:rsidP="007B6E73">
            <w:pPr>
              <w:keepNext/>
              <w:ind w:left="1418" w:hanging="1418"/>
              <w:rPr>
                <w:b/>
                <w:bCs/>
                <w:color w:val="000000" w:themeColor="text1"/>
              </w:rPr>
            </w:pPr>
            <w:r w:rsidRPr="005629CC">
              <w:rPr>
                <w:b/>
                <w:bCs/>
                <w:color w:val="000000" w:themeColor="text1"/>
              </w:rPr>
              <w:t>3.</w:t>
            </w:r>
            <w:r w:rsidR="00BF1C07" w:rsidRPr="005629CC">
              <w:rPr>
                <w:b/>
                <w:bCs/>
                <w:color w:val="000000" w:themeColor="text1"/>
              </w:rPr>
              <w:t> </w:t>
            </w:r>
            <w:r w:rsidRPr="005629CC">
              <w:rPr>
                <w:b/>
                <w:bCs/>
                <w:color w:val="000000" w:themeColor="text1"/>
              </w:rPr>
              <w:t>táblázat:</w:t>
            </w:r>
            <w:r w:rsidRPr="005629CC">
              <w:rPr>
                <w:b/>
                <w:bCs/>
                <w:color w:val="000000" w:themeColor="text1"/>
              </w:rPr>
              <w:tab/>
              <w:t>Premedikáció adagolási rendje</w:t>
            </w:r>
          </w:p>
        </w:tc>
      </w:tr>
      <w:tr w:rsidR="007831FC" w:rsidRPr="00096B51" w14:paraId="486B6908" w14:textId="77777777" w:rsidTr="004B1434">
        <w:trPr>
          <w:cantSplit/>
          <w:jc w:val="center"/>
        </w:trPr>
        <w:tc>
          <w:tcPr>
            <w:tcW w:w="995" w:type="pct"/>
            <w:tcBorders>
              <w:top w:val="single" w:sz="4" w:space="0" w:color="auto"/>
              <w:left w:val="single" w:sz="4" w:space="0" w:color="auto"/>
              <w:bottom w:val="single" w:sz="4" w:space="0" w:color="auto"/>
              <w:right w:val="single" w:sz="4" w:space="0" w:color="auto"/>
            </w:tcBorders>
            <w:hideMark/>
          </w:tcPr>
          <w:p w14:paraId="2CE25DA8" w14:textId="77777777" w:rsidR="00866FBC" w:rsidRPr="00096B51" w:rsidRDefault="00866FBC" w:rsidP="00E877D8">
            <w:pPr>
              <w:keepNext/>
              <w:rPr>
                <w:b/>
                <w:bCs/>
                <w:color w:val="auto"/>
              </w:rPr>
            </w:pPr>
            <w:r w:rsidRPr="00096B51">
              <w:rPr>
                <w:b/>
              </w:rPr>
              <w:t>Premedikáció</w:t>
            </w:r>
          </w:p>
        </w:tc>
        <w:tc>
          <w:tcPr>
            <w:tcW w:w="1454" w:type="pct"/>
            <w:tcBorders>
              <w:top w:val="single" w:sz="4" w:space="0" w:color="auto"/>
              <w:left w:val="single" w:sz="4" w:space="0" w:color="auto"/>
              <w:bottom w:val="single" w:sz="4" w:space="0" w:color="auto"/>
              <w:right w:val="single" w:sz="4" w:space="0" w:color="auto"/>
            </w:tcBorders>
            <w:hideMark/>
          </w:tcPr>
          <w:p w14:paraId="032FBCEB" w14:textId="77777777" w:rsidR="00866FBC" w:rsidRPr="00096B51" w:rsidRDefault="00866FBC" w:rsidP="00E877D8">
            <w:pPr>
              <w:keepNext/>
              <w:jc w:val="center"/>
              <w:rPr>
                <w:b/>
                <w:bCs/>
                <w:color w:val="auto"/>
              </w:rPr>
            </w:pPr>
            <w:r w:rsidRPr="00096B51">
              <w:rPr>
                <w:b/>
              </w:rPr>
              <w:t>Dózis</w:t>
            </w:r>
          </w:p>
        </w:tc>
        <w:tc>
          <w:tcPr>
            <w:tcW w:w="1023" w:type="pct"/>
            <w:tcBorders>
              <w:top w:val="single" w:sz="4" w:space="0" w:color="auto"/>
              <w:left w:val="single" w:sz="4" w:space="0" w:color="auto"/>
              <w:bottom w:val="single" w:sz="4" w:space="0" w:color="auto"/>
              <w:right w:val="single" w:sz="4" w:space="0" w:color="auto"/>
            </w:tcBorders>
            <w:hideMark/>
          </w:tcPr>
          <w:p w14:paraId="596F3067" w14:textId="77777777" w:rsidR="00866FBC" w:rsidRPr="00096B51" w:rsidRDefault="00866FBC" w:rsidP="00E877D8">
            <w:pPr>
              <w:keepNext/>
              <w:jc w:val="center"/>
              <w:rPr>
                <w:b/>
                <w:bCs/>
                <w:color w:val="auto"/>
              </w:rPr>
            </w:pPr>
            <w:r w:rsidRPr="00096B51">
              <w:rPr>
                <w:b/>
              </w:rPr>
              <w:t>Az alkalmazás módja</w:t>
            </w:r>
          </w:p>
        </w:tc>
        <w:tc>
          <w:tcPr>
            <w:tcW w:w="1528" w:type="pct"/>
            <w:tcBorders>
              <w:top w:val="single" w:sz="4" w:space="0" w:color="auto"/>
              <w:left w:val="single" w:sz="4" w:space="0" w:color="auto"/>
              <w:bottom w:val="single" w:sz="4" w:space="0" w:color="auto"/>
              <w:right w:val="single" w:sz="4" w:space="0" w:color="auto"/>
            </w:tcBorders>
            <w:hideMark/>
          </w:tcPr>
          <w:p w14:paraId="19A0BFA2" w14:textId="77777777" w:rsidR="00866FBC" w:rsidRPr="00096B51" w:rsidRDefault="00866FBC" w:rsidP="00E877D8">
            <w:pPr>
              <w:keepNext/>
              <w:jc w:val="center"/>
              <w:rPr>
                <w:b/>
                <w:bCs/>
                <w:color w:val="auto"/>
              </w:rPr>
            </w:pPr>
            <w:r w:rsidRPr="00096B51">
              <w:rPr>
                <w:b/>
              </w:rPr>
              <w:t>A Rybrevant subcutan gyógyszerforma beadását megelőző javasolt adagolási idősáv</w:t>
            </w:r>
          </w:p>
        </w:tc>
      </w:tr>
      <w:tr w:rsidR="007831FC" w:rsidRPr="00096B51" w14:paraId="2162CB9F" w14:textId="77777777" w:rsidTr="004B1434">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40DD5CB3" w14:textId="77777777" w:rsidR="00866FBC" w:rsidRPr="00096B51" w:rsidRDefault="00866FBC" w:rsidP="005629CC">
            <w:pPr>
              <w:keepNext/>
              <w:rPr>
                <w:b/>
                <w:bCs/>
                <w:color w:val="auto"/>
              </w:rPr>
            </w:pPr>
            <w:r w:rsidRPr="00096B51">
              <w:rPr>
                <w:b/>
              </w:rPr>
              <w:t>Antihisztamin</w:t>
            </w:r>
            <w:r w:rsidRPr="00096B51">
              <w:rPr>
                <w:b/>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073A0790" w14:textId="77777777" w:rsidR="00866FBC" w:rsidRPr="00096B51" w:rsidRDefault="00866FBC" w:rsidP="00E877D8">
            <w:pPr>
              <w:keepNext/>
              <w:rPr>
                <w:color w:val="auto"/>
                <w:szCs w:val="22"/>
              </w:rPr>
            </w:pPr>
            <w:r w:rsidRPr="00096B51">
              <w:t>Difenhidramin (25–50</w:t>
            </w:r>
            <w:r>
              <w:t> mg</w:t>
            </w:r>
            <w:r w:rsidRPr="00096B51">
              <w:t>) vagy azzal egyenértékű gyógyszer</w:t>
            </w:r>
          </w:p>
        </w:tc>
        <w:tc>
          <w:tcPr>
            <w:tcW w:w="1023" w:type="pct"/>
            <w:tcBorders>
              <w:top w:val="single" w:sz="4" w:space="0" w:color="auto"/>
              <w:left w:val="single" w:sz="4" w:space="0" w:color="auto"/>
              <w:bottom w:val="single" w:sz="4" w:space="0" w:color="auto"/>
              <w:right w:val="single" w:sz="4" w:space="0" w:color="auto"/>
            </w:tcBorders>
            <w:hideMark/>
          </w:tcPr>
          <w:p w14:paraId="5840CC32" w14:textId="77777777" w:rsidR="00866FBC" w:rsidRPr="00096B51" w:rsidRDefault="00866FBC" w:rsidP="005629CC">
            <w:pPr>
              <w:keepNext/>
              <w:jc w:val="center"/>
              <w:rPr>
                <w:color w:val="auto"/>
                <w:szCs w:val="22"/>
              </w:rPr>
            </w:pPr>
            <w:r w:rsidRPr="00096B51">
              <w:t>Intravénásan</w:t>
            </w:r>
          </w:p>
        </w:tc>
        <w:tc>
          <w:tcPr>
            <w:tcW w:w="1528" w:type="pct"/>
            <w:tcBorders>
              <w:top w:val="single" w:sz="4" w:space="0" w:color="auto"/>
              <w:left w:val="single" w:sz="4" w:space="0" w:color="auto"/>
              <w:bottom w:val="single" w:sz="4" w:space="0" w:color="auto"/>
              <w:right w:val="single" w:sz="4" w:space="0" w:color="auto"/>
            </w:tcBorders>
            <w:hideMark/>
          </w:tcPr>
          <w:p w14:paraId="48E66C6F" w14:textId="0C11A1F9" w:rsidR="00866FBC" w:rsidRPr="00096B51" w:rsidRDefault="00866FBC" w:rsidP="005629CC">
            <w:pPr>
              <w:keepNext/>
              <w:jc w:val="center"/>
              <w:rPr>
                <w:color w:val="auto"/>
                <w:szCs w:val="22"/>
              </w:rPr>
            </w:pPr>
            <w:r w:rsidRPr="00096B51">
              <w:t>15–30</w:t>
            </w:r>
            <w:r w:rsidR="00BF1C07">
              <w:t> </w:t>
            </w:r>
            <w:r w:rsidRPr="00096B51">
              <w:t>perc</w:t>
            </w:r>
          </w:p>
        </w:tc>
      </w:tr>
      <w:tr w:rsidR="007831FC" w:rsidRPr="00096B51" w14:paraId="5834EC94" w14:textId="77777777" w:rsidTr="004B1434">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466197B4" w14:textId="77777777" w:rsidR="00866FBC" w:rsidRPr="00096B51" w:rsidRDefault="00866FBC" w:rsidP="005629CC">
            <w:pPr>
              <w:keepNext/>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2905A324" w14:textId="77777777" w:rsidR="00866FBC" w:rsidRPr="00096B51" w:rsidRDefault="00866FBC" w:rsidP="005629CC">
            <w:pPr>
              <w:keepNext/>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5850723F" w14:textId="77777777" w:rsidR="00866FBC" w:rsidRPr="00096B51" w:rsidRDefault="00866FBC" w:rsidP="005629CC">
            <w:pPr>
              <w:keepNext/>
              <w:jc w:val="center"/>
              <w:rPr>
                <w:color w:val="auto"/>
                <w:szCs w:val="22"/>
              </w:rPr>
            </w:pPr>
            <w:r w:rsidRPr="00096B51">
              <w:t>Szájon át</w:t>
            </w:r>
          </w:p>
        </w:tc>
        <w:tc>
          <w:tcPr>
            <w:tcW w:w="1528" w:type="pct"/>
            <w:tcBorders>
              <w:top w:val="single" w:sz="4" w:space="0" w:color="auto"/>
              <w:left w:val="single" w:sz="4" w:space="0" w:color="auto"/>
              <w:bottom w:val="single" w:sz="4" w:space="0" w:color="auto"/>
              <w:right w:val="single" w:sz="4" w:space="0" w:color="auto"/>
            </w:tcBorders>
            <w:hideMark/>
          </w:tcPr>
          <w:p w14:paraId="213BB062" w14:textId="6D098D5B" w:rsidR="00866FBC" w:rsidRPr="00096B51" w:rsidRDefault="00866FBC" w:rsidP="005629CC">
            <w:pPr>
              <w:keepNext/>
              <w:jc w:val="center"/>
              <w:rPr>
                <w:color w:val="auto"/>
                <w:szCs w:val="22"/>
              </w:rPr>
            </w:pPr>
            <w:r w:rsidRPr="00096B51">
              <w:t>30–60</w:t>
            </w:r>
            <w:r w:rsidR="00BF1C07">
              <w:t> </w:t>
            </w:r>
            <w:r w:rsidRPr="00096B51">
              <w:t>perc</w:t>
            </w:r>
          </w:p>
        </w:tc>
      </w:tr>
      <w:tr w:rsidR="007831FC" w:rsidRPr="00096B51" w14:paraId="785524ED" w14:textId="77777777" w:rsidTr="004B1434">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7EF4C740" w14:textId="77777777" w:rsidR="00866FBC" w:rsidRPr="00096B51" w:rsidRDefault="00866FBC" w:rsidP="005629CC">
            <w:pPr>
              <w:keepNext/>
              <w:rPr>
                <w:b/>
                <w:bCs/>
                <w:color w:val="auto"/>
              </w:rPr>
            </w:pPr>
            <w:r w:rsidRPr="00096B51">
              <w:rPr>
                <w:b/>
              </w:rPr>
              <w:t>Lázcsillapító</w:t>
            </w:r>
            <w:r w:rsidRPr="00096B51">
              <w:rPr>
                <w:b/>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0F8CE77A" w14:textId="77777777" w:rsidR="00866FBC" w:rsidRPr="00096B51" w:rsidRDefault="00866FBC" w:rsidP="005629CC">
            <w:pPr>
              <w:keepNext/>
              <w:rPr>
                <w:color w:val="auto"/>
                <w:szCs w:val="22"/>
              </w:rPr>
            </w:pPr>
            <w:r w:rsidRPr="00096B51">
              <w:t>Paracetamol/acetaminofen (650–1000</w:t>
            </w:r>
            <w:r>
              <w:t> mg</w:t>
            </w:r>
            <w:r w:rsidRPr="00096B51">
              <w:t>) vagy azzal egyenértékű gyógyszer</w:t>
            </w:r>
          </w:p>
        </w:tc>
        <w:tc>
          <w:tcPr>
            <w:tcW w:w="1023" w:type="pct"/>
            <w:tcBorders>
              <w:top w:val="single" w:sz="4" w:space="0" w:color="auto"/>
              <w:left w:val="single" w:sz="4" w:space="0" w:color="auto"/>
              <w:bottom w:val="single" w:sz="4" w:space="0" w:color="auto"/>
              <w:right w:val="single" w:sz="4" w:space="0" w:color="auto"/>
            </w:tcBorders>
            <w:hideMark/>
          </w:tcPr>
          <w:p w14:paraId="2B98E54D" w14:textId="77777777" w:rsidR="00866FBC" w:rsidRPr="00096B51" w:rsidRDefault="00866FBC" w:rsidP="005629CC">
            <w:pPr>
              <w:keepNext/>
              <w:jc w:val="center"/>
              <w:rPr>
                <w:color w:val="auto"/>
                <w:szCs w:val="22"/>
              </w:rPr>
            </w:pPr>
            <w:r w:rsidRPr="00096B51">
              <w:t>Intravénásan</w:t>
            </w:r>
          </w:p>
        </w:tc>
        <w:tc>
          <w:tcPr>
            <w:tcW w:w="1528" w:type="pct"/>
            <w:tcBorders>
              <w:top w:val="single" w:sz="4" w:space="0" w:color="auto"/>
              <w:left w:val="single" w:sz="4" w:space="0" w:color="auto"/>
              <w:bottom w:val="single" w:sz="4" w:space="0" w:color="auto"/>
              <w:right w:val="single" w:sz="4" w:space="0" w:color="auto"/>
            </w:tcBorders>
            <w:hideMark/>
          </w:tcPr>
          <w:p w14:paraId="23A1745F" w14:textId="2D12002A" w:rsidR="00866FBC" w:rsidRPr="00096B51" w:rsidRDefault="00866FBC" w:rsidP="005629CC">
            <w:pPr>
              <w:keepNext/>
              <w:jc w:val="center"/>
              <w:rPr>
                <w:color w:val="auto"/>
                <w:szCs w:val="22"/>
              </w:rPr>
            </w:pPr>
            <w:r w:rsidRPr="00096B51">
              <w:t>15–30</w:t>
            </w:r>
            <w:r w:rsidR="00BF1C07">
              <w:t> </w:t>
            </w:r>
            <w:r w:rsidRPr="00096B51">
              <w:t>perc</w:t>
            </w:r>
          </w:p>
        </w:tc>
      </w:tr>
      <w:tr w:rsidR="007831FC" w:rsidRPr="00096B51" w14:paraId="1E7ED3CF" w14:textId="77777777" w:rsidTr="004B1434">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2CA6D988" w14:textId="77777777" w:rsidR="00866FBC" w:rsidRPr="00096B51" w:rsidRDefault="00866FBC" w:rsidP="005629CC">
            <w:pPr>
              <w:keepNext/>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17F3FBDE" w14:textId="77777777" w:rsidR="00866FBC" w:rsidRPr="00096B51" w:rsidRDefault="00866FBC" w:rsidP="005629CC">
            <w:pPr>
              <w:keepNext/>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061235BD" w14:textId="77777777" w:rsidR="00866FBC" w:rsidRPr="00096B51" w:rsidRDefault="00866FBC" w:rsidP="005629CC">
            <w:pPr>
              <w:keepNext/>
              <w:jc w:val="center"/>
              <w:rPr>
                <w:color w:val="auto"/>
                <w:szCs w:val="22"/>
              </w:rPr>
            </w:pPr>
            <w:r w:rsidRPr="00096B51">
              <w:t>Szájon át</w:t>
            </w:r>
          </w:p>
        </w:tc>
        <w:tc>
          <w:tcPr>
            <w:tcW w:w="1528" w:type="pct"/>
            <w:tcBorders>
              <w:top w:val="single" w:sz="4" w:space="0" w:color="auto"/>
              <w:left w:val="single" w:sz="4" w:space="0" w:color="auto"/>
              <w:bottom w:val="single" w:sz="4" w:space="0" w:color="auto"/>
              <w:right w:val="single" w:sz="4" w:space="0" w:color="auto"/>
            </w:tcBorders>
            <w:hideMark/>
          </w:tcPr>
          <w:p w14:paraId="03A44F15" w14:textId="4E8C57C7" w:rsidR="00866FBC" w:rsidRPr="00096B51" w:rsidRDefault="00866FBC" w:rsidP="005629CC">
            <w:pPr>
              <w:keepNext/>
              <w:jc w:val="center"/>
              <w:rPr>
                <w:color w:val="auto"/>
                <w:szCs w:val="22"/>
              </w:rPr>
            </w:pPr>
            <w:r w:rsidRPr="00096B51">
              <w:t>30–60</w:t>
            </w:r>
            <w:r w:rsidR="00BF1C07">
              <w:t> </w:t>
            </w:r>
            <w:r w:rsidRPr="00096B51">
              <w:t>perc</w:t>
            </w:r>
          </w:p>
        </w:tc>
      </w:tr>
      <w:tr w:rsidR="007831FC" w:rsidRPr="00096B51" w14:paraId="5F8BF9E2" w14:textId="77777777" w:rsidTr="004B1434">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659A16C3" w14:textId="77777777" w:rsidR="00866FBC" w:rsidRPr="00096B51" w:rsidRDefault="00866FBC" w:rsidP="005629CC">
            <w:pPr>
              <w:keepNext/>
              <w:rPr>
                <w:b/>
                <w:bCs/>
                <w:color w:val="auto"/>
              </w:rPr>
            </w:pPr>
            <w:r w:rsidRPr="00096B51">
              <w:rPr>
                <w:b/>
              </w:rPr>
              <w:t>Glükokortikoid</w:t>
            </w:r>
            <w:r w:rsidRPr="00096B51">
              <w:rPr>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63682CC6" w14:textId="77777777" w:rsidR="00866FBC" w:rsidRPr="00096B51" w:rsidRDefault="00866FBC" w:rsidP="005629CC">
            <w:pPr>
              <w:keepNext/>
              <w:rPr>
                <w:color w:val="auto"/>
                <w:szCs w:val="22"/>
              </w:rPr>
            </w:pPr>
            <w:r w:rsidRPr="00096B51">
              <w:t>Dexametazon (20</w:t>
            </w:r>
            <w:r>
              <w:t> mg</w:t>
            </w:r>
            <w:r w:rsidRPr="00096B51">
              <w:t>) vagy azzal egyenértékű gyógyszer</w:t>
            </w:r>
          </w:p>
        </w:tc>
        <w:tc>
          <w:tcPr>
            <w:tcW w:w="1023" w:type="pct"/>
            <w:tcBorders>
              <w:top w:val="single" w:sz="4" w:space="0" w:color="auto"/>
              <w:left w:val="single" w:sz="4" w:space="0" w:color="auto"/>
              <w:bottom w:val="single" w:sz="4" w:space="0" w:color="auto"/>
              <w:right w:val="single" w:sz="4" w:space="0" w:color="auto"/>
            </w:tcBorders>
            <w:hideMark/>
          </w:tcPr>
          <w:p w14:paraId="2E8AA463" w14:textId="77777777" w:rsidR="00866FBC" w:rsidRPr="00096B51" w:rsidRDefault="00866FBC" w:rsidP="005629CC">
            <w:pPr>
              <w:keepNext/>
              <w:jc w:val="center"/>
              <w:rPr>
                <w:color w:val="auto"/>
                <w:szCs w:val="22"/>
                <w:vertAlign w:val="superscript"/>
              </w:rPr>
            </w:pPr>
            <w:r w:rsidRPr="00096B51">
              <w:t>Intravénásan</w:t>
            </w:r>
          </w:p>
        </w:tc>
        <w:tc>
          <w:tcPr>
            <w:tcW w:w="1528" w:type="pct"/>
            <w:tcBorders>
              <w:top w:val="single" w:sz="4" w:space="0" w:color="auto"/>
              <w:left w:val="single" w:sz="4" w:space="0" w:color="auto"/>
              <w:bottom w:val="single" w:sz="4" w:space="0" w:color="auto"/>
              <w:right w:val="single" w:sz="4" w:space="0" w:color="auto"/>
            </w:tcBorders>
            <w:hideMark/>
          </w:tcPr>
          <w:p w14:paraId="17D1387E" w14:textId="1F514E6A" w:rsidR="00866FBC" w:rsidRPr="00096B51" w:rsidRDefault="00866FBC" w:rsidP="005629CC">
            <w:pPr>
              <w:keepNext/>
              <w:jc w:val="center"/>
              <w:rPr>
                <w:color w:val="auto"/>
                <w:szCs w:val="22"/>
              </w:rPr>
            </w:pPr>
            <w:r w:rsidRPr="00096B51">
              <w:t>45–60</w:t>
            </w:r>
            <w:r w:rsidR="00BF1C07">
              <w:t> </w:t>
            </w:r>
            <w:r w:rsidRPr="00096B51">
              <w:t>perc</w:t>
            </w:r>
          </w:p>
        </w:tc>
      </w:tr>
      <w:tr w:rsidR="007831FC" w:rsidRPr="00096B51" w14:paraId="0237B5A5" w14:textId="77777777" w:rsidTr="004B1434">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195B6A21" w14:textId="77777777" w:rsidR="00866FBC" w:rsidRPr="00096B51" w:rsidRDefault="00866FBC" w:rsidP="005629CC">
            <w:pPr>
              <w:keepNext/>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63033001" w14:textId="77777777" w:rsidR="00866FBC" w:rsidRPr="00096B51" w:rsidRDefault="00866FBC" w:rsidP="005629CC">
            <w:pPr>
              <w:keepNext/>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0C55832A" w14:textId="77777777" w:rsidR="00866FBC" w:rsidRPr="00096B51" w:rsidRDefault="00866FBC" w:rsidP="005629CC">
            <w:pPr>
              <w:keepNext/>
              <w:jc w:val="center"/>
              <w:rPr>
                <w:szCs w:val="22"/>
              </w:rPr>
            </w:pPr>
            <w:r w:rsidRPr="00096B51">
              <w:t>Szájon át</w:t>
            </w:r>
          </w:p>
        </w:tc>
        <w:tc>
          <w:tcPr>
            <w:tcW w:w="1528" w:type="pct"/>
            <w:tcBorders>
              <w:top w:val="single" w:sz="4" w:space="0" w:color="auto"/>
              <w:left w:val="single" w:sz="4" w:space="0" w:color="auto"/>
              <w:bottom w:val="single" w:sz="4" w:space="0" w:color="auto"/>
              <w:right w:val="single" w:sz="4" w:space="0" w:color="auto"/>
            </w:tcBorders>
            <w:hideMark/>
          </w:tcPr>
          <w:p w14:paraId="47958BD8" w14:textId="17BE2CDD" w:rsidR="00866FBC" w:rsidRPr="00096B51" w:rsidRDefault="00866FBC" w:rsidP="005629CC">
            <w:pPr>
              <w:keepNext/>
              <w:jc w:val="center"/>
              <w:rPr>
                <w:szCs w:val="22"/>
              </w:rPr>
            </w:pPr>
            <w:r w:rsidRPr="00096B51">
              <w:t>Legalább 60</w:t>
            </w:r>
            <w:r w:rsidR="00BF1C07">
              <w:t> </w:t>
            </w:r>
            <w:r w:rsidRPr="00096B51">
              <w:t>perc</w:t>
            </w:r>
          </w:p>
        </w:tc>
      </w:tr>
      <w:tr w:rsidR="007831FC" w:rsidRPr="00096B51" w14:paraId="231DC361" w14:textId="77777777" w:rsidTr="004B1434">
        <w:trPr>
          <w:cantSplit/>
          <w:jc w:val="center"/>
        </w:trPr>
        <w:tc>
          <w:tcPr>
            <w:tcW w:w="995" w:type="pct"/>
            <w:vMerge w:val="restart"/>
            <w:tcBorders>
              <w:top w:val="single" w:sz="4" w:space="0" w:color="auto"/>
              <w:left w:val="single" w:sz="4" w:space="0" w:color="auto"/>
              <w:right w:val="single" w:sz="4" w:space="0" w:color="auto"/>
            </w:tcBorders>
          </w:tcPr>
          <w:p w14:paraId="00C84FEB" w14:textId="77777777" w:rsidR="00866FBC" w:rsidRPr="00096B51" w:rsidRDefault="00866FBC" w:rsidP="005629CC">
            <w:pPr>
              <w:keepNext/>
              <w:tabs>
                <w:tab w:val="clear" w:pos="567"/>
              </w:tabs>
              <w:rPr>
                <w:b/>
                <w:bCs/>
                <w:color w:val="auto"/>
              </w:rPr>
            </w:pPr>
            <w:r w:rsidRPr="00096B51">
              <w:rPr>
                <w:b/>
              </w:rPr>
              <w:t>Glükokortikoid</w:t>
            </w:r>
            <w:r w:rsidRPr="00096B51">
              <w:rPr>
                <w:vertAlign w:val="superscript"/>
              </w:rPr>
              <w:t>‡</w:t>
            </w:r>
          </w:p>
        </w:tc>
        <w:tc>
          <w:tcPr>
            <w:tcW w:w="1454" w:type="pct"/>
            <w:vMerge w:val="restart"/>
            <w:tcBorders>
              <w:top w:val="single" w:sz="4" w:space="0" w:color="auto"/>
              <w:left w:val="single" w:sz="4" w:space="0" w:color="auto"/>
              <w:right w:val="single" w:sz="4" w:space="0" w:color="auto"/>
            </w:tcBorders>
          </w:tcPr>
          <w:p w14:paraId="1FAEAD82" w14:textId="77777777" w:rsidR="00866FBC" w:rsidRPr="00096B51" w:rsidRDefault="00866FBC" w:rsidP="005629CC">
            <w:pPr>
              <w:keepNext/>
              <w:tabs>
                <w:tab w:val="clear" w:pos="567"/>
              </w:tabs>
              <w:rPr>
                <w:color w:val="auto"/>
                <w:szCs w:val="22"/>
              </w:rPr>
            </w:pPr>
            <w:r w:rsidRPr="00096B51">
              <w:t>Dexametazon (10</w:t>
            </w:r>
            <w:r>
              <w:t> mg</w:t>
            </w:r>
            <w:r w:rsidRPr="00096B51">
              <w:t>) vagy azzal egyenértékű gyógyszer</w:t>
            </w:r>
          </w:p>
        </w:tc>
        <w:tc>
          <w:tcPr>
            <w:tcW w:w="1023" w:type="pct"/>
            <w:tcBorders>
              <w:top w:val="single" w:sz="4" w:space="0" w:color="auto"/>
              <w:left w:val="single" w:sz="4" w:space="0" w:color="auto"/>
              <w:bottom w:val="single" w:sz="4" w:space="0" w:color="auto"/>
              <w:right w:val="single" w:sz="4" w:space="0" w:color="auto"/>
            </w:tcBorders>
          </w:tcPr>
          <w:p w14:paraId="0B43247B" w14:textId="77777777" w:rsidR="00866FBC" w:rsidRPr="00096B51" w:rsidRDefault="00866FBC" w:rsidP="005629CC">
            <w:pPr>
              <w:keepNext/>
              <w:jc w:val="center"/>
              <w:rPr>
                <w:szCs w:val="22"/>
              </w:rPr>
            </w:pPr>
            <w:r w:rsidRPr="00096B51">
              <w:t>Intravénásan</w:t>
            </w:r>
          </w:p>
        </w:tc>
        <w:tc>
          <w:tcPr>
            <w:tcW w:w="1528" w:type="pct"/>
            <w:tcBorders>
              <w:top w:val="single" w:sz="4" w:space="0" w:color="auto"/>
              <w:left w:val="single" w:sz="4" w:space="0" w:color="auto"/>
              <w:bottom w:val="single" w:sz="4" w:space="0" w:color="auto"/>
              <w:right w:val="single" w:sz="4" w:space="0" w:color="auto"/>
            </w:tcBorders>
          </w:tcPr>
          <w:p w14:paraId="29DB2FE8" w14:textId="725EF280" w:rsidR="00866FBC" w:rsidRPr="00096B51" w:rsidRDefault="00866FBC" w:rsidP="005629CC">
            <w:pPr>
              <w:keepNext/>
              <w:jc w:val="center"/>
              <w:rPr>
                <w:szCs w:val="22"/>
              </w:rPr>
            </w:pPr>
            <w:r w:rsidRPr="00096B51">
              <w:t>45–60</w:t>
            </w:r>
            <w:r w:rsidR="00BF1C07">
              <w:t> </w:t>
            </w:r>
            <w:r w:rsidRPr="00096B51">
              <w:t>perc</w:t>
            </w:r>
          </w:p>
        </w:tc>
      </w:tr>
      <w:tr w:rsidR="007831FC" w:rsidRPr="00096B51" w14:paraId="20D0A3C9" w14:textId="77777777" w:rsidTr="004B1434">
        <w:trPr>
          <w:cantSplit/>
          <w:jc w:val="center"/>
        </w:trPr>
        <w:tc>
          <w:tcPr>
            <w:tcW w:w="995" w:type="pct"/>
            <w:vMerge/>
            <w:tcBorders>
              <w:left w:val="single" w:sz="4" w:space="0" w:color="auto"/>
              <w:bottom w:val="single" w:sz="4" w:space="0" w:color="auto"/>
              <w:right w:val="single" w:sz="4" w:space="0" w:color="auto"/>
            </w:tcBorders>
          </w:tcPr>
          <w:p w14:paraId="478DCE32" w14:textId="77777777" w:rsidR="00866FBC" w:rsidRPr="00096B51" w:rsidRDefault="00866FBC" w:rsidP="005629CC">
            <w:pPr>
              <w:keepNext/>
              <w:tabs>
                <w:tab w:val="clear" w:pos="567"/>
              </w:tabs>
              <w:rPr>
                <w:b/>
                <w:bCs/>
                <w:color w:val="auto"/>
                <w:lang w:eastAsia="en-GB"/>
              </w:rPr>
            </w:pPr>
          </w:p>
        </w:tc>
        <w:tc>
          <w:tcPr>
            <w:tcW w:w="1454" w:type="pct"/>
            <w:vMerge/>
            <w:tcBorders>
              <w:left w:val="single" w:sz="4" w:space="0" w:color="auto"/>
              <w:bottom w:val="single" w:sz="4" w:space="0" w:color="auto"/>
              <w:right w:val="single" w:sz="4" w:space="0" w:color="auto"/>
            </w:tcBorders>
          </w:tcPr>
          <w:p w14:paraId="262C296F" w14:textId="77777777" w:rsidR="00866FBC" w:rsidRPr="00096B51" w:rsidRDefault="00866FBC" w:rsidP="005629CC">
            <w:pPr>
              <w:keepNext/>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tcPr>
          <w:p w14:paraId="073E55EE" w14:textId="77777777" w:rsidR="00866FBC" w:rsidRPr="00096B51" w:rsidRDefault="00866FBC" w:rsidP="005629CC">
            <w:pPr>
              <w:keepNext/>
              <w:jc w:val="center"/>
              <w:rPr>
                <w:szCs w:val="22"/>
              </w:rPr>
            </w:pPr>
            <w:r w:rsidRPr="00096B51">
              <w:t>Szájon át</w:t>
            </w:r>
          </w:p>
        </w:tc>
        <w:tc>
          <w:tcPr>
            <w:tcW w:w="1528" w:type="pct"/>
            <w:tcBorders>
              <w:top w:val="single" w:sz="4" w:space="0" w:color="auto"/>
              <w:left w:val="single" w:sz="4" w:space="0" w:color="auto"/>
              <w:bottom w:val="single" w:sz="4" w:space="0" w:color="auto"/>
              <w:right w:val="single" w:sz="4" w:space="0" w:color="auto"/>
            </w:tcBorders>
          </w:tcPr>
          <w:p w14:paraId="7D732D53" w14:textId="04F0FB47" w:rsidR="00866FBC" w:rsidRPr="00096B51" w:rsidRDefault="00866FBC" w:rsidP="005629CC">
            <w:pPr>
              <w:keepNext/>
              <w:jc w:val="center"/>
              <w:rPr>
                <w:szCs w:val="22"/>
              </w:rPr>
            </w:pPr>
            <w:r w:rsidRPr="00096B51">
              <w:t>60–90</w:t>
            </w:r>
            <w:r w:rsidR="00BF1C07">
              <w:t> </w:t>
            </w:r>
            <w:r w:rsidRPr="00096B51">
              <w:t>perc</w:t>
            </w:r>
          </w:p>
        </w:tc>
      </w:tr>
      <w:tr w:rsidR="00866FBC" w:rsidRPr="00096B51" w14:paraId="67D25E74" w14:textId="77777777" w:rsidTr="004B1434">
        <w:trPr>
          <w:cantSplit/>
          <w:trHeight w:val="969"/>
          <w:jc w:val="center"/>
        </w:trPr>
        <w:tc>
          <w:tcPr>
            <w:tcW w:w="5000" w:type="pct"/>
            <w:gridSpan w:val="4"/>
            <w:tcBorders>
              <w:top w:val="single" w:sz="4" w:space="0" w:color="auto"/>
              <w:left w:val="nil"/>
              <w:bottom w:val="nil"/>
              <w:right w:val="nil"/>
            </w:tcBorders>
            <w:hideMark/>
          </w:tcPr>
          <w:p w14:paraId="5534F314" w14:textId="77777777" w:rsidR="00866FBC" w:rsidRPr="00096B51" w:rsidRDefault="00866FBC" w:rsidP="005629CC">
            <w:pPr>
              <w:keepNext/>
              <w:ind w:left="284" w:hanging="284"/>
              <w:rPr>
                <w:sz w:val="18"/>
                <w:szCs w:val="18"/>
              </w:rPr>
            </w:pPr>
            <w:r w:rsidRPr="00096B51">
              <w:rPr>
                <w:sz w:val="18"/>
              </w:rPr>
              <w:t>*</w:t>
            </w:r>
            <w:r w:rsidRPr="00096B51">
              <w:rPr>
                <w:sz w:val="18"/>
              </w:rPr>
              <w:tab/>
              <w:t>Minden dózisnál szükséges adni.</w:t>
            </w:r>
          </w:p>
          <w:p w14:paraId="6B5E3682" w14:textId="77777777" w:rsidR="00866FBC" w:rsidRPr="00096B51" w:rsidRDefault="00866FBC" w:rsidP="005629CC">
            <w:pPr>
              <w:keepNext/>
              <w:ind w:left="284" w:hanging="284"/>
              <w:rPr>
                <w:sz w:val="18"/>
                <w:szCs w:val="18"/>
              </w:rPr>
            </w:pPr>
            <w:r w:rsidRPr="00096B51">
              <w:rPr>
                <w:sz w:val="18"/>
              </w:rPr>
              <w:t>†</w:t>
            </w:r>
            <w:r w:rsidRPr="00096B51">
              <w:rPr>
                <w:sz w:val="18"/>
              </w:rPr>
              <w:tab/>
              <w:t>A kezdő dózisnál (az 1. hét 1.</w:t>
            </w:r>
            <w:r>
              <w:rPr>
                <w:sz w:val="18"/>
              </w:rPr>
              <w:t> nap</w:t>
            </w:r>
            <w:r w:rsidRPr="00096B51">
              <w:rPr>
                <w:sz w:val="18"/>
              </w:rPr>
              <w:t>ján), illetve alkalmazással összefüggő reakció esetén a soron következő dózisnál szükséges adni.</w:t>
            </w:r>
          </w:p>
          <w:p w14:paraId="185DF6D1" w14:textId="77777777" w:rsidR="00866FBC" w:rsidRPr="00096B51" w:rsidRDefault="00866FBC" w:rsidP="005629CC">
            <w:pPr>
              <w:keepNext/>
              <w:ind w:left="284" w:hanging="284"/>
              <w:rPr>
                <w:color w:val="auto"/>
                <w:szCs w:val="22"/>
                <w:vertAlign w:val="superscript"/>
              </w:rPr>
            </w:pPr>
            <w:r w:rsidRPr="00096B51">
              <w:rPr>
                <w:sz w:val="18"/>
              </w:rPr>
              <w:t>‡</w:t>
            </w:r>
            <w:r w:rsidRPr="00096B51">
              <w:rPr>
                <w:sz w:val="18"/>
              </w:rPr>
              <w:tab/>
              <w:t>A további dózisok esetén opcionális.</w:t>
            </w:r>
          </w:p>
        </w:tc>
      </w:tr>
    </w:tbl>
    <w:p w14:paraId="0C7E80A1" w14:textId="77777777" w:rsidR="00866FBC" w:rsidRPr="00096B51" w:rsidRDefault="00866FBC" w:rsidP="00866FBC">
      <w:pPr>
        <w:rPr>
          <w:szCs w:val="22"/>
          <w:u w:val="single"/>
        </w:rPr>
      </w:pPr>
    </w:p>
    <w:p w14:paraId="6C1956F5" w14:textId="77777777" w:rsidR="00866FBC" w:rsidRPr="00096B51" w:rsidRDefault="00866FBC" w:rsidP="00866FBC">
      <w:pPr>
        <w:keepNext/>
        <w:rPr>
          <w:szCs w:val="22"/>
          <w:u w:val="single"/>
        </w:rPr>
      </w:pPr>
      <w:r w:rsidRPr="00096B51">
        <w:rPr>
          <w:u w:val="single"/>
        </w:rPr>
        <w:t>Különleges betegcsoportok</w:t>
      </w:r>
    </w:p>
    <w:p w14:paraId="2329F73B" w14:textId="77777777" w:rsidR="00866FBC" w:rsidRPr="00096B51" w:rsidRDefault="00866FBC" w:rsidP="00866FBC">
      <w:pPr>
        <w:keepNext/>
      </w:pPr>
    </w:p>
    <w:p w14:paraId="1BFE6096" w14:textId="77777777" w:rsidR="00866FBC" w:rsidRPr="00096B51" w:rsidRDefault="00866FBC" w:rsidP="00866FBC">
      <w:pPr>
        <w:keepNext/>
        <w:rPr>
          <w:i/>
          <w:szCs w:val="22"/>
          <w:u w:val="single"/>
        </w:rPr>
      </w:pPr>
      <w:r w:rsidRPr="00096B51">
        <w:rPr>
          <w:i/>
          <w:u w:val="single"/>
        </w:rPr>
        <w:t>Gyermekek és serdülők</w:t>
      </w:r>
    </w:p>
    <w:p w14:paraId="08CC1F48" w14:textId="77777777" w:rsidR="00866FBC" w:rsidRPr="00096B51" w:rsidRDefault="00866FBC" w:rsidP="00866FBC">
      <w:pPr>
        <w:rPr>
          <w:szCs w:val="22"/>
        </w:rPr>
      </w:pPr>
      <w:r w:rsidRPr="00096B51">
        <w:t>Az amivantamab alkalmazásának gyermekek és serdülők esetében nincs relevanciája NSCLC kezelésére.</w:t>
      </w:r>
    </w:p>
    <w:p w14:paraId="19D8B6E5" w14:textId="77777777" w:rsidR="00866FBC" w:rsidRPr="00096B51" w:rsidRDefault="00866FBC" w:rsidP="00866FBC">
      <w:pPr>
        <w:autoSpaceDE w:val="0"/>
        <w:autoSpaceDN w:val="0"/>
        <w:adjustRightInd w:val="0"/>
        <w:rPr>
          <w:szCs w:val="22"/>
        </w:rPr>
      </w:pPr>
    </w:p>
    <w:p w14:paraId="29ED2956" w14:textId="77777777" w:rsidR="00866FBC" w:rsidRPr="00096B51" w:rsidRDefault="00866FBC" w:rsidP="00866FBC">
      <w:pPr>
        <w:keepNext/>
        <w:rPr>
          <w:i/>
          <w:szCs w:val="22"/>
          <w:u w:val="single"/>
        </w:rPr>
      </w:pPr>
      <w:r w:rsidRPr="00096B51">
        <w:rPr>
          <w:i/>
          <w:u w:val="single"/>
        </w:rPr>
        <w:t>Idősek</w:t>
      </w:r>
    </w:p>
    <w:p w14:paraId="0A57A049" w14:textId="36940DBF" w:rsidR="00866FBC" w:rsidRPr="00096B51" w:rsidRDefault="00866FBC" w:rsidP="00866FBC">
      <w:r w:rsidRPr="00096B51">
        <w:t>Nincs szükség dózismódosításra (lásd 4.8, 5.1 és 5.2</w:t>
      </w:r>
      <w:r w:rsidR="00DC2007">
        <w:t> </w:t>
      </w:r>
      <w:r w:rsidRPr="00096B51">
        <w:t>pont).</w:t>
      </w:r>
    </w:p>
    <w:p w14:paraId="5EACD467" w14:textId="77777777" w:rsidR="00866FBC" w:rsidRPr="00096B51" w:rsidRDefault="00866FBC" w:rsidP="00866FBC">
      <w:pPr>
        <w:rPr>
          <w:i/>
          <w:szCs w:val="22"/>
        </w:rPr>
      </w:pPr>
    </w:p>
    <w:p w14:paraId="275D62FD" w14:textId="77777777" w:rsidR="00866FBC" w:rsidRPr="00096B51" w:rsidRDefault="00866FBC" w:rsidP="00866FBC">
      <w:pPr>
        <w:keepNext/>
        <w:rPr>
          <w:i/>
          <w:szCs w:val="22"/>
          <w:u w:val="single"/>
        </w:rPr>
      </w:pPr>
      <w:r w:rsidRPr="00096B51">
        <w:rPr>
          <w:i/>
          <w:u w:val="single"/>
        </w:rPr>
        <w:t>Vesekárosodás</w:t>
      </w:r>
    </w:p>
    <w:p w14:paraId="44AB4925" w14:textId="1EF2E530" w:rsidR="00866FBC" w:rsidRPr="00096B51" w:rsidRDefault="00866FBC" w:rsidP="00866FBC">
      <w:r w:rsidRPr="00096B51">
        <w:t>Az amivantamabbal kapcsolatban nem végeztek célzott vizsgálatokat vesekárosodásban szenvedő betegekkel. A populációs farmakokinetikai (</w:t>
      </w:r>
      <w:r w:rsidRPr="00DC2007">
        <w:rPr>
          <w:i/>
          <w:iCs/>
        </w:rPr>
        <w:t>pharmacokinetic</w:t>
      </w:r>
      <w:r w:rsidRPr="00096B51">
        <w:t>, PK) elemzések alapján enyhe vagy közepes fokú vesekárosodásban szenvedő betegek esetében nincs szükség a dózis módosítására. Súlyos fokú vesekárosodásban szenvedő betegeknél elővigyázatosság szükséges, mivel az amivantamabot nem vizsgálták ebben a betegpopulációban (lásd 5.2</w:t>
      </w:r>
      <w:r w:rsidR="000E5F8E">
        <w:t> </w:t>
      </w:r>
      <w:r w:rsidRPr="00096B51">
        <w:t>pont). Ha a kezelés megkezdődik, a fenti ajánlások szerinti dózismódosítások mellett monitorozni kell a betegeket a mellékhatások tekintetében.</w:t>
      </w:r>
    </w:p>
    <w:p w14:paraId="7A21E3FC" w14:textId="77777777" w:rsidR="00866FBC" w:rsidRPr="00096B51" w:rsidRDefault="00866FBC" w:rsidP="00866FBC"/>
    <w:p w14:paraId="013428B2" w14:textId="77777777" w:rsidR="00866FBC" w:rsidRPr="00096B51" w:rsidRDefault="00866FBC" w:rsidP="00866FBC">
      <w:pPr>
        <w:keepNext/>
      </w:pPr>
      <w:r w:rsidRPr="00096B51">
        <w:rPr>
          <w:i/>
          <w:u w:val="single"/>
        </w:rPr>
        <w:t>Májkárosodás</w:t>
      </w:r>
    </w:p>
    <w:p w14:paraId="4909E8BD" w14:textId="64E24BCF" w:rsidR="00866FBC" w:rsidRPr="00096B51" w:rsidRDefault="00866FBC" w:rsidP="00866FBC">
      <w:pPr>
        <w:rPr>
          <w:i/>
          <w:szCs w:val="22"/>
          <w:u w:val="single"/>
        </w:rPr>
      </w:pPr>
      <w:r w:rsidRPr="00096B51">
        <w:t>Az amivantamabbal kapcsolatban nem végeztek célzott vizsgálatokat májkárosodásban szenvedő betegekkel. A populációs PK</w:t>
      </w:r>
      <w:r>
        <w:noBreakHyphen/>
      </w:r>
      <w:r w:rsidRPr="00096B51">
        <w:t>elemzések alapján enyhe fokú májkárosodásban szenvedő betegek esetében nincs szükség a dózis módosítására. Közepes fokú vagy súlyos fokú májkárosodásban szenvedő betegeknél elővigyázatosság szükséges, mivel az amivantamabot nem vizsgálták ebben a betegpopulációban (lásd 5.2</w:t>
      </w:r>
      <w:r w:rsidR="000E5F8E">
        <w:t> </w:t>
      </w:r>
      <w:r w:rsidRPr="00096B51">
        <w:t>pont). Ha a kezelés megkezdődik, a fenti ajánlások szerinti dózismódosítások mellett monitorozni kell a betegeket a mellékhatások tekintetében.</w:t>
      </w:r>
    </w:p>
    <w:p w14:paraId="1C327DB8" w14:textId="77777777" w:rsidR="00866FBC" w:rsidRPr="00096B51" w:rsidRDefault="00866FBC" w:rsidP="00866FBC">
      <w:pPr>
        <w:autoSpaceDE w:val="0"/>
        <w:autoSpaceDN w:val="0"/>
        <w:adjustRightInd w:val="0"/>
        <w:rPr>
          <w:bCs/>
          <w:i/>
          <w:szCs w:val="22"/>
        </w:rPr>
      </w:pPr>
    </w:p>
    <w:p w14:paraId="580DBFBA" w14:textId="77777777" w:rsidR="00866FBC" w:rsidRPr="00096B51" w:rsidRDefault="00866FBC" w:rsidP="00866FBC">
      <w:pPr>
        <w:keepNext/>
        <w:rPr>
          <w:szCs w:val="22"/>
          <w:u w:val="single"/>
        </w:rPr>
      </w:pPr>
      <w:r w:rsidRPr="00096B51">
        <w:rPr>
          <w:u w:val="single"/>
        </w:rPr>
        <w:lastRenderedPageBreak/>
        <w:t>Az alkalmazás módja</w:t>
      </w:r>
    </w:p>
    <w:p w14:paraId="712DCD43" w14:textId="77777777" w:rsidR="00214BCF" w:rsidRDefault="00214BCF" w:rsidP="005629CC">
      <w:pPr>
        <w:keepNext/>
        <w:autoSpaceDE w:val="0"/>
        <w:autoSpaceDN w:val="0"/>
        <w:adjustRightInd w:val="0"/>
      </w:pPr>
    </w:p>
    <w:p w14:paraId="4B3BC44C" w14:textId="62EEC95A" w:rsidR="00214BCF" w:rsidRDefault="00214BCF" w:rsidP="00866FBC">
      <w:pPr>
        <w:autoSpaceDE w:val="0"/>
        <w:autoSpaceDN w:val="0"/>
        <w:adjustRightInd w:val="0"/>
      </w:pPr>
      <w:r>
        <w:t>A Rybrevant oldatos injekció kizárólag subcutan alkalmazásra való.</w:t>
      </w:r>
    </w:p>
    <w:p w14:paraId="0C818C58" w14:textId="77777777" w:rsidR="00214BCF" w:rsidRPr="00214BCF" w:rsidRDefault="00214BCF" w:rsidP="00866FBC">
      <w:pPr>
        <w:autoSpaceDE w:val="0"/>
        <w:autoSpaceDN w:val="0"/>
        <w:adjustRightInd w:val="0"/>
      </w:pPr>
    </w:p>
    <w:p w14:paraId="22813224" w14:textId="76B11864" w:rsidR="00866FBC" w:rsidRPr="00214BCF" w:rsidRDefault="00866FBC" w:rsidP="00866FBC">
      <w:pPr>
        <w:autoSpaceDE w:val="0"/>
        <w:autoSpaceDN w:val="0"/>
        <w:adjustRightInd w:val="0"/>
        <w:rPr>
          <w:szCs w:val="22"/>
        </w:rPr>
      </w:pPr>
      <w:r w:rsidRPr="00214BCF">
        <w:t xml:space="preserve">A Rybrevant subcutan gyógyszerforma nem intravénás alkalmazásra szolgál, és kizárólag subcutan injekcióként </w:t>
      </w:r>
      <w:r w:rsidR="000E5F8E" w:rsidRPr="00214BCF">
        <w:t>adható be</w:t>
      </w:r>
      <w:r w:rsidRPr="00214BCF">
        <w:t xml:space="preserve">, a </w:t>
      </w:r>
      <w:r w:rsidR="000E5F8E" w:rsidRPr="00214BCF">
        <w:t>meghatározott</w:t>
      </w:r>
      <w:r w:rsidRPr="00214BCF">
        <w:t xml:space="preserve"> dózis</w:t>
      </w:r>
      <w:r w:rsidR="000E5F8E" w:rsidRPr="00214BCF">
        <w:t>oka</w:t>
      </w:r>
      <w:r w:rsidRPr="00214BCF">
        <w:t xml:space="preserve">t alkalmazva. A </w:t>
      </w:r>
      <w:r w:rsidR="00B52398" w:rsidRPr="00214BCF">
        <w:t xml:space="preserve">készítmény alkalmazás előtti kezelésére </w:t>
      </w:r>
      <w:r w:rsidRPr="00214BCF">
        <w:t>vonatkozó utasításokat lásd a 6.6</w:t>
      </w:r>
      <w:r w:rsidR="00B52398" w:rsidRPr="00214BCF">
        <w:t> </w:t>
      </w:r>
      <w:r w:rsidRPr="00214BCF">
        <w:t>pontban.</w:t>
      </w:r>
    </w:p>
    <w:p w14:paraId="516D5450" w14:textId="77777777" w:rsidR="00866FBC" w:rsidRPr="00096B51" w:rsidRDefault="00866FBC" w:rsidP="00866FBC"/>
    <w:p w14:paraId="6A48549B" w14:textId="5883345E" w:rsidR="00866FBC" w:rsidRPr="00096B51" w:rsidRDefault="00866FBC" w:rsidP="00866FBC">
      <w:pPr>
        <w:autoSpaceDE w:val="0"/>
        <w:autoSpaceDN w:val="0"/>
        <w:adjustRightInd w:val="0"/>
        <w:rPr>
          <w:szCs w:val="22"/>
        </w:rPr>
      </w:pPr>
      <w:r w:rsidRPr="00214BCF">
        <w:t>A Rybrevant subcutan gyógyszerforma szükséges térfogatát a hasfal subcutan szöveteibe kell befecskendezni, megközelítőleg 5</w:t>
      </w:r>
      <w:r w:rsidR="00B52398" w:rsidRPr="00214BCF">
        <w:t> </w:t>
      </w:r>
      <w:r w:rsidRPr="00214BCF">
        <w:t>perc alatt.</w:t>
      </w:r>
      <w:r w:rsidRPr="00096B51">
        <w:t xml:space="preserve"> </w:t>
      </w:r>
      <w:r w:rsidR="00B52398">
        <w:t>Más testtájba n</w:t>
      </w:r>
      <w:r w:rsidR="00B52398" w:rsidRPr="00096B51">
        <w:t>e</w:t>
      </w:r>
      <w:r w:rsidR="008B3B3E">
        <w:t>m szabad</w:t>
      </w:r>
      <w:r w:rsidR="00B52398" w:rsidRPr="00096B51">
        <w:t xml:space="preserve"> </w:t>
      </w:r>
      <w:r w:rsidR="008B3B3E">
        <w:t>be</w:t>
      </w:r>
      <w:r w:rsidR="00B52398" w:rsidRPr="00096B51">
        <w:t>fecskendez</w:t>
      </w:r>
      <w:r w:rsidR="008B3B3E">
        <w:t>ni</w:t>
      </w:r>
      <w:r w:rsidRPr="00096B51">
        <w:t>, mivel ezzel kapcsolatban nem állnak rendelkezésre adatok.</w:t>
      </w:r>
    </w:p>
    <w:p w14:paraId="73E2AC73" w14:textId="77777777" w:rsidR="00866FBC" w:rsidRPr="00096B51" w:rsidRDefault="00866FBC" w:rsidP="00866FBC"/>
    <w:p w14:paraId="59FEB86E" w14:textId="60C9D632" w:rsidR="00866FBC" w:rsidRPr="00096B51" w:rsidRDefault="00866FBC" w:rsidP="00866FBC">
      <w:r w:rsidRPr="00096B51">
        <w:t xml:space="preserve">Ha a beteg fájdalmat tapasztal, </w:t>
      </w:r>
      <w:r w:rsidR="00214BCF">
        <w:t xml:space="preserve">az injekció beadásában </w:t>
      </w:r>
      <w:r w:rsidRPr="00096B51">
        <w:t xml:space="preserve">szünetet kell tartani, vagy csökkenteni kell a beadási sebességet. </w:t>
      </w:r>
      <w:r w:rsidR="0028499C">
        <w:t xml:space="preserve">Abban az esetben, ha a szüneteltetés vagy a beadási sebesség </w:t>
      </w:r>
      <w:r w:rsidR="00214BCF">
        <w:t xml:space="preserve">lassításának </w:t>
      </w:r>
      <w:r w:rsidR="0028499C">
        <w:t>hatására nem enyhül a fájdalom</w:t>
      </w:r>
      <w:r w:rsidRPr="00096B51">
        <w:t xml:space="preserve">, a fennmaradó adag beadásához a hasfal </w:t>
      </w:r>
      <w:r w:rsidR="0028499C">
        <w:t>átellenes</w:t>
      </w:r>
      <w:r w:rsidRPr="00096B51">
        <w:t xml:space="preserve"> oldalán</w:t>
      </w:r>
      <w:r w:rsidR="00761B33" w:rsidRPr="00761B33">
        <w:t xml:space="preserve"> </w:t>
      </w:r>
      <w:r w:rsidR="00761B33" w:rsidRPr="00096B51">
        <w:t xml:space="preserve">egy </w:t>
      </w:r>
      <w:r w:rsidR="00761B33">
        <w:t>másik</w:t>
      </w:r>
      <w:r w:rsidR="00761B33" w:rsidRPr="00096B51">
        <w:t xml:space="preserve"> injekciós hely</w:t>
      </w:r>
      <w:r w:rsidR="00761B33">
        <w:t xml:space="preserve"> választható</w:t>
      </w:r>
      <w:r w:rsidRPr="00096B51">
        <w:t>.</w:t>
      </w:r>
    </w:p>
    <w:p w14:paraId="1BF62928" w14:textId="77777777" w:rsidR="00866FBC" w:rsidRPr="00096B51" w:rsidRDefault="00866FBC" w:rsidP="00866FBC"/>
    <w:p w14:paraId="4D95AB2A" w14:textId="779EA73F" w:rsidR="00866FBC" w:rsidRPr="00096B51" w:rsidRDefault="00866FBC" w:rsidP="00866FBC">
      <w:r w:rsidRPr="00096B51">
        <w:t>Ha subcutan infúziós szerelékkel kerül beadásra, biztosítani kell, hogy a teljes dózis beadásra kerüljön az infúziós szereléken keresztül. 9</w:t>
      </w:r>
      <w:r>
        <w:t> mg</w:t>
      </w:r>
      <w:r w:rsidRPr="00096B51">
        <w:t>/ml</w:t>
      </w:r>
      <w:r>
        <w:noBreakHyphen/>
      </w:r>
      <w:r w:rsidRPr="00096B51">
        <w:t>es nátrium</w:t>
      </w:r>
      <w:r>
        <w:noBreakHyphen/>
      </w:r>
      <w:r w:rsidRPr="00096B51">
        <w:t>klorid oldat használható a maradék gyógyszer szereléken keresztül történő átmosására.</w:t>
      </w:r>
    </w:p>
    <w:p w14:paraId="01D4369D" w14:textId="77777777" w:rsidR="00866FBC" w:rsidRPr="00096B51" w:rsidRDefault="00866FBC" w:rsidP="00866FBC"/>
    <w:p w14:paraId="453FDC08" w14:textId="64FAA811" w:rsidR="00866FBC" w:rsidRPr="00096B51" w:rsidRDefault="00866FBC" w:rsidP="00866FBC">
      <w:r w:rsidRPr="00096B51">
        <w:t xml:space="preserve">Ne fecskendezze be tetoválásokba, hegekbe vagy olyan területekre, ahol a bőr vörös, véraláfutásos, érzékeny, tömött, nem intakt, </w:t>
      </w:r>
      <w:r w:rsidR="00761B33">
        <w:t>illetve</w:t>
      </w:r>
      <w:r w:rsidRPr="00096B51">
        <w:t xml:space="preserve"> a periumbilicalis terület körüli 5</w:t>
      </w:r>
      <w:r w:rsidR="00761B33">
        <w:t> </w:t>
      </w:r>
      <w:r w:rsidRPr="00096B51">
        <w:t>cm</w:t>
      </w:r>
      <w:r>
        <w:noBreakHyphen/>
      </w:r>
      <w:r w:rsidRPr="00096B51">
        <w:t>en belülre.</w:t>
      </w:r>
    </w:p>
    <w:p w14:paraId="3DE90530" w14:textId="77777777" w:rsidR="00866FBC" w:rsidRPr="00096B51" w:rsidRDefault="00866FBC" w:rsidP="00866FBC">
      <w:pPr>
        <w:autoSpaceDE w:val="0"/>
        <w:autoSpaceDN w:val="0"/>
        <w:adjustRightInd w:val="0"/>
        <w:rPr>
          <w:szCs w:val="22"/>
        </w:rPr>
      </w:pPr>
      <w:r w:rsidRPr="00096B51">
        <w:t>Az egymást követő injekciók esetén az injekció beadási helyét cserélgetni kell.</w:t>
      </w:r>
    </w:p>
    <w:p w14:paraId="2F78CA98" w14:textId="77777777" w:rsidR="00866FBC" w:rsidRPr="00096B51" w:rsidRDefault="00866FBC" w:rsidP="00866FBC">
      <w:pPr>
        <w:autoSpaceDE w:val="0"/>
        <w:autoSpaceDN w:val="0"/>
        <w:adjustRightInd w:val="0"/>
        <w:rPr>
          <w:szCs w:val="22"/>
        </w:rPr>
      </w:pPr>
    </w:p>
    <w:p w14:paraId="4800FFFC" w14:textId="77777777" w:rsidR="00866FBC" w:rsidRPr="00EE5492" w:rsidRDefault="00866FBC" w:rsidP="00866FBC">
      <w:pPr>
        <w:keepNext/>
        <w:ind w:left="567" w:hanging="567"/>
        <w:outlineLvl w:val="2"/>
        <w:rPr>
          <w:b/>
          <w:szCs w:val="22"/>
        </w:rPr>
      </w:pPr>
      <w:r w:rsidRPr="00EE5492">
        <w:rPr>
          <w:b/>
        </w:rPr>
        <w:t>4.3</w:t>
      </w:r>
      <w:r w:rsidRPr="00EE5492">
        <w:rPr>
          <w:b/>
        </w:rPr>
        <w:tab/>
        <w:t>Ellenjavallatok</w:t>
      </w:r>
    </w:p>
    <w:p w14:paraId="69694D6C" w14:textId="77777777" w:rsidR="00866FBC" w:rsidRPr="00096B51" w:rsidRDefault="00866FBC" w:rsidP="00866FBC">
      <w:pPr>
        <w:keepNext/>
        <w:rPr>
          <w:szCs w:val="22"/>
        </w:rPr>
      </w:pPr>
    </w:p>
    <w:p w14:paraId="07CC1123" w14:textId="1E245CF0" w:rsidR="00866FBC" w:rsidRPr="00096B51" w:rsidRDefault="00866FBC" w:rsidP="00866FBC">
      <w:pPr>
        <w:rPr>
          <w:szCs w:val="22"/>
        </w:rPr>
      </w:pPr>
      <w:r w:rsidRPr="00096B51">
        <w:t>A készítmény hatóanyagá(ai)val vagy a 6.1</w:t>
      </w:r>
      <w:r w:rsidR="006D1103">
        <w:t> </w:t>
      </w:r>
      <w:r w:rsidRPr="00096B51">
        <w:t>pontban felsorolt bármely segédanyagával szembeni túlérzékenység.</w:t>
      </w:r>
    </w:p>
    <w:p w14:paraId="3ABA2A95" w14:textId="77777777" w:rsidR="00866FBC" w:rsidRPr="00096B51" w:rsidRDefault="00866FBC" w:rsidP="00866FBC">
      <w:pPr>
        <w:rPr>
          <w:szCs w:val="22"/>
        </w:rPr>
      </w:pPr>
    </w:p>
    <w:p w14:paraId="130058D1" w14:textId="77777777" w:rsidR="00866FBC" w:rsidRPr="00096B51" w:rsidRDefault="00866FBC" w:rsidP="00866FBC">
      <w:pPr>
        <w:keepNext/>
        <w:ind w:left="567" w:hanging="567"/>
        <w:outlineLvl w:val="2"/>
        <w:rPr>
          <w:b/>
          <w:szCs w:val="22"/>
        </w:rPr>
      </w:pPr>
      <w:r w:rsidRPr="00096B51">
        <w:rPr>
          <w:b/>
        </w:rPr>
        <w:t>4.4</w:t>
      </w:r>
      <w:r w:rsidRPr="00096B51">
        <w:rPr>
          <w:b/>
        </w:rPr>
        <w:tab/>
        <w:t>Különleges figyelmeztetések és az alkalmazással kapcsolatos óvintézkedések</w:t>
      </w:r>
    </w:p>
    <w:p w14:paraId="0F5C16BB" w14:textId="77777777" w:rsidR="00866FBC" w:rsidRPr="005E081D" w:rsidRDefault="00866FBC" w:rsidP="00866FBC">
      <w:pPr>
        <w:keepNext/>
        <w:rPr>
          <w:iCs/>
          <w:szCs w:val="22"/>
        </w:rPr>
      </w:pPr>
    </w:p>
    <w:p w14:paraId="5AE0BE60" w14:textId="77777777" w:rsidR="00866FBC" w:rsidRPr="00096B51" w:rsidRDefault="00866FBC" w:rsidP="00866FBC">
      <w:pPr>
        <w:keepNext/>
        <w:tabs>
          <w:tab w:val="clear" w:pos="567"/>
          <w:tab w:val="left" w:pos="720"/>
        </w:tabs>
        <w:rPr>
          <w:u w:val="single"/>
        </w:rPr>
      </w:pPr>
      <w:r w:rsidRPr="00096B51">
        <w:rPr>
          <w:u w:val="single"/>
        </w:rPr>
        <w:t>Nyomonkövethetőség</w:t>
      </w:r>
    </w:p>
    <w:p w14:paraId="7AF45CC9" w14:textId="77777777" w:rsidR="00866FBC" w:rsidRPr="00096B51" w:rsidRDefault="00866FBC" w:rsidP="00866FBC">
      <w:r w:rsidRPr="00096B51">
        <w:t>A biológiai készítmények könnyebb nyomonkövethetősége érdekében az alkalmazott készítmény nevét és gyártási tételszámát egyértelműen kell dokumentálni.</w:t>
      </w:r>
    </w:p>
    <w:p w14:paraId="0B988B27" w14:textId="77777777" w:rsidR="00866FBC" w:rsidRPr="00096B51" w:rsidRDefault="00866FBC" w:rsidP="00866FBC"/>
    <w:p w14:paraId="761EFBA8" w14:textId="77777777" w:rsidR="00866FBC" w:rsidRPr="00096B51" w:rsidRDefault="00866FBC" w:rsidP="00866FBC">
      <w:pPr>
        <w:keepNext/>
        <w:rPr>
          <w:szCs w:val="22"/>
          <w:u w:val="single"/>
        </w:rPr>
      </w:pPr>
      <w:bookmarkStart w:id="25" w:name="_Hlk166236135"/>
      <w:r w:rsidRPr="00096B51">
        <w:rPr>
          <w:u w:val="single"/>
        </w:rPr>
        <w:t>Alkalmazással összefüggő reakciók</w:t>
      </w:r>
    </w:p>
    <w:p w14:paraId="1DA9477B" w14:textId="6596660E" w:rsidR="00866FBC" w:rsidRPr="00096B51" w:rsidRDefault="00866FBC" w:rsidP="00866FBC">
      <w:r w:rsidRPr="00096B51">
        <w:t>Alkalmazással összefüggő reakciók fordultak elő a Rybrevant subcutan gyógyszerformával kezelt betegeknél (lásd 4.8</w:t>
      </w:r>
      <w:r w:rsidR="006D1103">
        <w:t> </w:t>
      </w:r>
      <w:r w:rsidRPr="00096B51">
        <w:t>pont).</w:t>
      </w:r>
    </w:p>
    <w:p w14:paraId="0227FF72" w14:textId="77777777" w:rsidR="00866FBC" w:rsidRPr="00096B51" w:rsidRDefault="00866FBC" w:rsidP="00866FBC">
      <w:pPr>
        <w:rPr>
          <w:iCs/>
          <w:szCs w:val="22"/>
        </w:rPr>
      </w:pPr>
    </w:p>
    <w:p w14:paraId="537F7003" w14:textId="13EC7333" w:rsidR="00866FBC" w:rsidRPr="00096B51" w:rsidRDefault="00866FBC" w:rsidP="00866FBC">
      <w:r w:rsidRPr="00096B51">
        <w:t>Az első injekció előtt (az 1.</w:t>
      </w:r>
      <w:r w:rsidR="006D1103">
        <w:t> </w:t>
      </w:r>
      <w:r w:rsidRPr="00096B51">
        <w:t>hét 1.</w:t>
      </w:r>
      <w:r>
        <w:t> nap</w:t>
      </w:r>
      <w:r w:rsidRPr="00096B51">
        <w:t>ján) antihisztaminokat, lázcsillapítókat és glükokortikoidokat kell adni az alkalmazással összefüggő reakciók kockázatának csökkentése érdekében. Az ezt követő dózisoknál antihisztamin és lázcsillapító alkalmazandó.</w:t>
      </w:r>
    </w:p>
    <w:p w14:paraId="5AF8F463" w14:textId="77777777" w:rsidR="00866FBC" w:rsidRPr="00096B51" w:rsidRDefault="00866FBC" w:rsidP="00866FBC">
      <w:pPr>
        <w:rPr>
          <w:iCs/>
          <w:szCs w:val="22"/>
        </w:rPr>
      </w:pPr>
    </w:p>
    <w:p w14:paraId="1BC46DE2" w14:textId="3C7CD0C4" w:rsidR="00866FBC" w:rsidRPr="00096B51" w:rsidRDefault="00866FBC" w:rsidP="00866FBC">
      <w:pPr>
        <w:rPr>
          <w:i/>
          <w:szCs w:val="22"/>
        </w:rPr>
      </w:pPr>
      <w:r w:rsidRPr="00096B51">
        <w:t>A betegeket olyan környezetben kell kezelni, ahol megfelelő egészségügyi támogatás áll rendelkezésre az alkalmazással összefüggő reakciók kezelésére. Az injekció</w:t>
      </w:r>
      <w:r w:rsidR="00CC7AA5">
        <w:t xml:space="preserve"> beadását, amennyiben az még folyamatban van,</w:t>
      </w:r>
      <w:r w:rsidRPr="00096B51">
        <w:t xml:space="preserve"> az alkalmazással összefüggő</w:t>
      </w:r>
      <w:r w:rsidR="00CC7AA5">
        <w:t>,</w:t>
      </w:r>
      <w:r w:rsidRPr="00096B51">
        <w:t xml:space="preserve"> </w:t>
      </w:r>
      <w:r w:rsidR="00CC7AA5" w:rsidRPr="00096B51">
        <w:t>bármilyen súlyosság</w:t>
      </w:r>
      <w:r w:rsidR="00CC7AA5">
        <w:t>i fokú</w:t>
      </w:r>
      <w:r w:rsidR="00CC7AA5" w:rsidRPr="00096B51">
        <w:t xml:space="preserve"> </w:t>
      </w:r>
      <w:r w:rsidRPr="00096B51">
        <w:t xml:space="preserve">reakció első jelére meg kell szakítani, és a klinikai indikációnak megfelelően posztinjekciós gyógyszereket kell alkalmazni. A tünetek megszűnésekor az injekció adását újra kell kezdeni. </w:t>
      </w:r>
      <w:r w:rsidR="009E12C6">
        <w:t>Az alkalmazással összefüggő, v</w:t>
      </w:r>
      <w:r w:rsidRPr="00096B51">
        <w:t>isszatérő 3.</w:t>
      </w:r>
      <w:r w:rsidR="009E12C6">
        <w:t> fokozatú</w:t>
      </w:r>
      <w:r w:rsidRPr="00096B51">
        <w:t xml:space="preserve"> vagy 4.</w:t>
      </w:r>
      <w:r w:rsidR="006D1103">
        <w:t> </w:t>
      </w:r>
      <w:r w:rsidRPr="00096B51">
        <w:t>fokozatú reakciók esetén a Rybrevant alkalmazását véglegesen abba kell hagyni (lásd 4.2</w:t>
      </w:r>
      <w:r w:rsidR="006D1103">
        <w:t> </w:t>
      </w:r>
      <w:r w:rsidRPr="00096B51">
        <w:t>pont).</w:t>
      </w:r>
    </w:p>
    <w:bookmarkEnd w:id="25"/>
    <w:p w14:paraId="59B82A80" w14:textId="77777777" w:rsidR="00866FBC" w:rsidRPr="009E12C6" w:rsidRDefault="00866FBC" w:rsidP="00866FBC">
      <w:pPr>
        <w:rPr>
          <w:iCs/>
          <w:szCs w:val="22"/>
        </w:rPr>
      </w:pPr>
    </w:p>
    <w:p w14:paraId="09436192" w14:textId="77777777" w:rsidR="00866FBC" w:rsidRPr="00096B51" w:rsidRDefault="00866FBC" w:rsidP="00866FBC">
      <w:pPr>
        <w:keepNext/>
        <w:rPr>
          <w:szCs w:val="22"/>
          <w:u w:val="single"/>
        </w:rPr>
      </w:pPr>
      <w:r w:rsidRPr="00096B51">
        <w:rPr>
          <w:u w:val="single"/>
        </w:rPr>
        <w:t>Interstitialis tüdőbetegség</w:t>
      </w:r>
    </w:p>
    <w:p w14:paraId="7902D52F" w14:textId="54A3FE61" w:rsidR="00866FBC" w:rsidRPr="00096B51" w:rsidRDefault="00866FBC" w:rsidP="00866FBC">
      <w:pPr>
        <w:rPr>
          <w:szCs w:val="22"/>
        </w:rPr>
      </w:pPr>
      <w:r w:rsidRPr="00096B51">
        <w:t>A</w:t>
      </w:r>
      <w:r w:rsidR="005E081D">
        <w:t>z amivantamabbal</w:t>
      </w:r>
      <w:r w:rsidRPr="00096B51">
        <w:t xml:space="preserve"> kezelt betegeknél ILD</w:t>
      </w:r>
      <w:r>
        <w:noBreakHyphen/>
      </w:r>
      <w:r w:rsidRPr="00096B51">
        <w:t>ről vagy ILD</w:t>
      </w:r>
      <w:r>
        <w:noBreakHyphen/>
      </w:r>
      <w:r w:rsidRPr="00096B51">
        <w:t>szerű mellékhatásokról (pl.</w:t>
      </w:r>
      <w:r w:rsidR="009E12C6">
        <w:t> </w:t>
      </w:r>
      <w:r w:rsidRPr="00096B51">
        <w:t>pneumonitis) számoltak be, beleértve a végzetes kimenetelű eseményeket is (lásd 4.8</w:t>
      </w:r>
      <w:r w:rsidR="009E12C6">
        <w:t> </w:t>
      </w:r>
      <w:r w:rsidRPr="00096B51">
        <w:t>pont). A betegeket ILD</w:t>
      </w:r>
      <w:r>
        <w:noBreakHyphen/>
      </w:r>
      <w:r w:rsidRPr="00096B51">
        <w:t>re/pneumonitisre utaló tünetek (pl. dyspnoe, köhögés, láz) vonatkozásában monitorozni kell. Ha tünetek jelentkeznek, a Rybrevant</w:t>
      </w:r>
      <w:r>
        <w:noBreakHyphen/>
      </w:r>
      <w:r w:rsidRPr="00096B51">
        <w:t xml:space="preserve">tal végzett kezelést a tünetek kivizsgálásáig meg kell szakítani. Az </w:t>
      </w:r>
      <w:r w:rsidRPr="00096B51">
        <w:lastRenderedPageBreak/>
        <w:t>ILD vagy az ILD</w:t>
      </w:r>
      <w:r>
        <w:noBreakHyphen/>
      </w:r>
      <w:r w:rsidRPr="00096B51">
        <w:t>szerű mellékhatások gyanúját ki kell vizsgálni, és szükség szerint megfelelő kezelést kell indítani. A Rybrevant alkalmazását igazoltan ILD</w:t>
      </w:r>
      <w:r>
        <w:noBreakHyphen/>
      </w:r>
      <w:r w:rsidRPr="00096B51">
        <w:t>ben vagy ILD</w:t>
      </w:r>
      <w:r>
        <w:noBreakHyphen/>
      </w:r>
      <w:r w:rsidRPr="00096B51">
        <w:t>szerű mellékhatásokban szenvedő betegeknél véglegesen abba kell hagyni (lásd 4.2</w:t>
      </w:r>
      <w:r w:rsidR="009E12C6">
        <w:t> </w:t>
      </w:r>
      <w:r w:rsidRPr="00096B51">
        <w:t>pont).</w:t>
      </w:r>
    </w:p>
    <w:p w14:paraId="7CB96049" w14:textId="77777777" w:rsidR="00866FBC" w:rsidRPr="00096B51" w:rsidRDefault="00866FBC" w:rsidP="00866FBC">
      <w:pPr>
        <w:rPr>
          <w:i/>
          <w:szCs w:val="22"/>
        </w:rPr>
      </w:pPr>
    </w:p>
    <w:p w14:paraId="6EAFC63B" w14:textId="77777777" w:rsidR="00866FBC" w:rsidRPr="00096B51" w:rsidRDefault="00866FBC" w:rsidP="00866FBC">
      <w:pPr>
        <w:keepNext/>
        <w:rPr>
          <w:u w:val="single"/>
        </w:rPr>
      </w:pPr>
      <w:r w:rsidRPr="00096B51">
        <w:rPr>
          <w:u w:val="single"/>
        </w:rPr>
        <w:t>A lazertinib egyidejű alkalmazásával járó vénás thromboemboliás (VTE) események</w:t>
      </w:r>
    </w:p>
    <w:p w14:paraId="70958397" w14:textId="77777777" w:rsidR="005E081D" w:rsidRDefault="005E081D" w:rsidP="005629CC">
      <w:pPr>
        <w:keepNext/>
      </w:pPr>
    </w:p>
    <w:p w14:paraId="6854AD0F" w14:textId="3262C540" w:rsidR="00866FBC" w:rsidRPr="00096B51" w:rsidRDefault="00866FBC" w:rsidP="00866FBC">
      <w:r w:rsidRPr="00096B51">
        <w:t>A</w:t>
      </w:r>
      <w:r w:rsidR="005E081D">
        <w:t>z amivantamabot</w:t>
      </w:r>
      <w:r w:rsidRPr="00096B51">
        <w:t xml:space="preserve"> lazertinibbel kombinációban kapó betegeknél vénás thromboemboliás (VTE) eseményekről, köztük mélyvénás thrombosisról (</w:t>
      </w:r>
      <w:r w:rsidRPr="00096B51">
        <w:rPr>
          <w:i/>
          <w:iCs/>
        </w:rPr>
        <w:t>deep vein thrombosis</w:t>
      </w:r>
      <w:r w:rsidRPr="00096B51">
        <w:t>, DVT) és pulmonalis emboliáról (PE) számoltak be (lásd 4.8 pont).</w:t>
      </w:r>
      <w:r w:rsidR="005E081D">
        <w:t xml:space="preserve"> Az amivantamab intravénás gyógyszerformájával kapcsolatban végzetes kimenetelű eseményeket figyeltek meg.</w:t>
      </w:r>
    </w:p>
    <w:p w14:paraId="137FFA62" w14:textId="12360550" w:rsidR="00866FBC" w:rsidRPr="00096B51" w:rsidRDefault="00866FBC" w:rsidP="00866FBC">
      <w:r w:rsidRPr="00096B51">
        <w:t>A klinikai irányelvekkel összhangban, a betegeknek profilaktikus adagolásban vagy egy direkt orális antikoagulánst (DOAC) vagy egy kis molekula</w:t>
      </w:r>
      <w:r w:rsidR="008B3B3E">
        <w:t>tömegű</w:t>
      </w:r>
      <w:r w:rsidRPr="00096B51">
        <w:t xml:space="preserve"> heparint (LMWH) kell kapniuk. K</w:t>
      </w:r>
      <w:r>
        <w:noBreakHyphen/>
      </w:r>
      <w:r w:rsidRPr="00096B51">
        <w:t>vitamin</w:t>
      </w:r>
      <w:r>
        <w:noBreakHyphen/>
      </w:r>
      <w:r w:rsidRPr="00096B51">
        <w:t>antagonisták alkalmazása nem javasolt.</w:t>
      </w:r>
    </w:p>
    <w:p w14:paraId="2FB54497" w14:textId="77777777" w:rsidR="00866FBC" w:rsidRPr="00096B51" w:rsidRDefault="00866FBC" w:rsidP="00866FBC"/>
    <w:p w14:paraId="5815172A" w14:textId="77777777" w:rsidR="00866FBC" w:rsidRPr="00096B51" w:rsidRDefault="00866FBC" w:rsidP="00866FBC">
      <w:r w:rsidRPr="00096B51">
        <w:t>A VTE</w:t>
      </w:r>
      <w:r>
        <w:noBreakHyphen/>
      </w:r>
      <w:r w:rsidRPr="00096B51">
        <w:t>eseményekre utaló jeleket és tüneteket monitorozni kell. A VTE</w:t>
      </w:r>
      <w:r>
        <w:noBreakHyphen/>
      </w:r>
      <w:r w:rsidRPr="00096B51">
        <w:t>eseményekben szenvedő betegeket antikoaguláns kezelésben kell részesíteni, ahogy az klinikailag indokolt. Klinikai instabilitással járó VTE</w:t>
      </w:r>
      <w:r>
        <w:noBreakHyphen/>
      </w:r>
      <w:r w:rsidRPr="00096B51">
        <w:t>események esetén a kezelést fel kell függeszteni, amíg a beteg állapota klinikailag nem stabil. Ezt követően mindkét gyógyszer adását újra el lehet kezdeni, változatlan dózissal.</w:t>
      </w:r>
    </w:p>
    <w:p w14:paraId="3C269CF2" w14:textId="3D769877" w:rsidR="00866FBC" w:rsidRPr="00096B51" w:rsidRDefault="00866FBC" w:rsidP="00866FBC">
      <w:r w:rsidRPr="00096B51">
        <w:t>A megfelelő antikoagulálás ellenére kialakuló recidíva esetén a Rybrevant adását abba kell hagyni. A lazertinib</w:t>
      </w:r>
      <w:r>
        <w:noBreakHyphen/>
      </w:r>
      <w:r w:rsidRPr="00096B51">
        <w:t>kezelés ugyanazzal a dózissal folytatható (lásd 4.2</w:t>
      </w:r>
      <w:r w:rsidR="00D31562">
        <w:t> </w:t>
      </w:r>
      <w:r w:rsidRPr="00096B51">
        <w:t>pont).</w:t>
      </w:r>
    </w:p>
    <w:p w14:paraId="305FBEF7" w14:textId="77777777" w:rsidR="00866FBC" w:rsidRPr="009269A8" w:rsidRDefault="00866FBC" w:rsidP="00866FBC">
      <w:pPr>
        <w:rPr>
          <w:szCs w:val="22"/>
        </w:rPr>
      </w:pPr>
    </w:p>
    <w:p w14:paraId="642DD568" w14:textId="77777777" w:rsidR="00866FBC" w:rsidRPr="00096B51" w:rsidRDefault="00866FBC" w:rsidP="00866FBC">
      <w:pPr>
        <w:keepNext/>
        <w:rPr>
          <w:szCs w:val="22"/>
          <w:u w:val="single"/>
        </w:rPr>
      </w:pPr>
      <w:r w:rsidRPr="00096B51">
        <w:rPr>
          <w:u w:val="single"/>
        </w:rPr>
        <w:t>Bőr</w:t>
      </w:r>
      <w:r>
        <w:rPr>
          <w:u w:val="single"/>
        </w:rPr>
        <w:noBreakHyphen/>
      </w:r>
      <w:r w:rsidRPr="00096B51">
        <w:rPr>
          <w:u w:val="single"/>
        </w:rPr>
        <w:t xml:space="preserve"> és körömreakciók</w:t>
      </w:r>
    </w:p>
    <w:p w14:paraId="4D60E227" w14:textId="5C605112" w:rsidR="00866FBC" w:rsidRPr="00096B51" w:rsidRDefault="00866FBC" w:rsidP="00866FBC">
      <w:pPr>
        <w:rPr>
          <w:szCs w:val="22"/>
        </w:rPr>
      </w:pPr>
      <w:r w:rsidRPr="00096B51">
        <w:t>A</w:t>
      </w:r>
      <w:r w:rsidR="009269A8">
        <w:t>z amivantamabbal</w:t>
      </w:r>
      <w:r w:rsidRPr="00096B51">
        <w:t xml:space="preserve"> kezelt betegeknél bőrkiütés (beleértve az acne jellegű dermatitist), viszketés és bőrszárazság előfordulását figyelték meg (lásd 4.8</w:t>
      </w:r>
      <w:r w:rsidR="00D31562">
        <w:t> </w:t>
      </w:r>
      <w:r w:rsidRPr="00096B51">
        <w:t>pont). A betegek figyelmét fel kell hívni arra, hogy a Rybrevant</w:t>
      </w:r>
      <w:r>
        <w:noBreakHyphen/>
      </w:r>
      <w:r w:rsidRPr="00096B51">
        <w:t>tal végzett kezelés alatt és azt követően 2</w:t>
      </w:r>
      <w:r>
        <w:t> hó</w:t>
      </w:r>
      <w:r w:rsidRPr="00096B51">
        <w:t>napig kerüljék a</w:t>
      </w:r>
      <w:r w:rsidR="00D31562">
        <w:t xml:space="preserve"> </w:t>
      </w:r>
      <w:r>
        <w:t>nap</w:t>
      </w:r>
      <w:r w:rsidRPr="00096B51">
        <w:t>on való tartózkodást. Védőruházat viselése és széles spektrumú, UVA/UVB</w:t>
      </w:r>
      <w:r>
        <w:noBreakHyphen/>
      </w:r>
      <w:r w:rsidRPr="00096B51">
        <w:t>szűrős fényvédő krém használata ajánlott. A száraz területeken alkoholmentes bőrpuhító krém használata javasolt. A bőrkiütés megelőzésére szolgáló, profilaktikus módszer alkalmazása mérlegelendő. Ez magában foglal egy orális antibiotikummal (pl.</w:t>
      </w:r>
      <w:r>
        <w:t> nap</w:t>
      </w:r>
      <w:r w:rsidRPr="00096B51">
        <w:t>onta kétszer 100</w:t>
      </w:r>
      <w:r>
        <w:t> mg</w:t>
      </w:r>
      <w:r w:rsidRPr="00096B51">
        <w:t xml:space="preserve"> doxiciklinnel vagy minociklinnel) végzett profilaktikus kezelést, amit az 1.</w:t>
      </w:r>
      <w:r>
        <w:t> nap</w:t>
      </w:r>
      <w:r w:rsidRPr="00096B51">
        <w:t>on kell elkezdeni és a kezelés első 12</w:t>
      </w:r>
      <w:r w:rsidR="00FA4577">
        <w:t> </w:t>
      </w:r>
      <w:r w:rsidRPr="00096B51">
        <w:t>hetében alkalmazni, majd egy topikális antibiotikum</w:t>
      </w:r>
      <w:r>
        <w:noBreakHyphen/>
      </w:r>
      <w:r w:rsidRPr="00096B51">
        <w:t>oldatot (pl. klindamicin, 1%), amit az orális antibiotikum</w:t>
      </w:r>
      <w:r>
        <w:noBreakHyphen/>
      </w:r>
      <w:r w:rsidRPr="00096B51">
        <w:t>kezelés befejezését követően kell a hajas fejbőrön alkalmazni a kezelés következő 9</w:t>
      </w:r>
      <w:r>
        <w:t> hó</w:t>
      </w:r>
      <w:r w:rsidRPr="00096B51">
        <w:t>napjában. Mérlegelni kell nem komedogén bőrhidratáló alkalmazását az arcon és az egész testfelületen (kivéve a hajas fejbőrt), valamint klórhexidin oldat alkalmazását kéz</w:t>
      </w:r>
      <w:r w:rsidR="00FA4577">
        <w:t>-</w:t>
      </w:r>
      <w:r w:rsidRPr="00096B51">
        <w:t xml:space="preserve"> és lábmosásra, az 1.</w:t>
      </w:r>
      <w:r>
        <w:t> nap</w:t>
      </w:r>
      <w:r w:rsidRPr="00096B51">
        <w:t>tól kezdve folyamatosan, a kezelés első 12</w:t>
      </w:r>
      <w:r>
        <w:t> hó</w:t>
      </w:r>
      <w:r w:rsidRPr="00096B51">
        <w:t>napjában.</w:t>
      </w:r>
    </w:p>
    <w:p w14:paraId="18D0D72D" w14:textId="77777777" w:rsidR="00866FBC" w:rsidRPr="00096B51" w:rsidRDefault="00866FBC" w:rsidP="00866FBC">
      <w:pPr>
        <w:rPr>
          <w:szCs w:val="22"/>
        </w:rPr>
      </w:pPr>
    </w:p>
    <w:p w14:paraId="1EDB8722" w14:textId="09C3F53C" w:rsidR="00866FBC" w:rsidRPr="00096B51" w:rsidRDefault="00866FBC" w:rsidP="00866FBC">
      <w:pPr>
        <w:rPr>
          <w:i/>
          <w:szCs w:val="22"/>
        </w:rPr>
      </w:pPr>
      <w:r w:rsidRPr="00096B51">
        <w:t>Az első dózis beadását megelőzően javasolt topikális és/vagy orális antibiotikumok, illetve topikális kortikoszteroidok felírásáról gondoskodni, annak érdekében, hogy ha a profilaktikus kezelés ellenére mégis kialakulna bőrkiütés, annak kezelését mihamarabb el lehessen kezdeni. Bőrreakciók kialakulásakor topikális kortikoszteroidokat, valamint topikális és/vagy orális antibiotikumokat kell alkalmazni. 3.</w:t>
      </w:r>
      <w:r w:rsidR="00FA4577">
        <w:t> </w:t>
      </w:r>
      <w:r w:rsidRPr="00096B51">
        <w:t>fokozatú vagy rosszul tolerált 2.</w:t>
      </w:r>
      <w:r w:rsidR="00FA4577">
        <w:t> </w:t>
      </w:r>
      <w:r w:rsidRPr="00096B51">
        <w:t>fokozatú események kialakulásakor szisztémás antibiotikumokat és orális szteroidokat is alkalmazni kell. Azokat a betegeket, akiknél súlyos, atípusos megjelenésű vagy eloszlású kiütés jelentkezik, vagy a reakció 2</w:t>
      </w:r>
      <w:r w:rsidR="00FA4577">
        <w:t> </w:t>
      </w:r>
      <w:r w:rsidRPr="00096B51">
        <w:t>héten belül nem javul, azonnal bőrgyógyászhoz kell irányítani. A Rybrevant dózisát a reakció súlyosságától függően csökkenteni kell, illetőleg a kezelést meg kell szakítani vagy véglegesen abba kell hagyni (lásd 4.2</w:t>
      </w:r>
      <w:r w:rsidR="00FA4577">
        <w:t> </w:t>
      </w:r>
      <w:r w:rsidRPr="00096B51">
        <w:t>pont).</w:t>
      </w:r>
    </w:p>
    <w:p w14:paraId="66DBD627" w14:textId="77777777" w:rsidR="00866FBC" w:rsidRPr="00FA4577" w:rsidRDefault="00866FBC" w:rsidP="00866FBC">
      <w:pPr>
        <w:rPr>
          <w:iCs/>
          <w:szCs w:val="22"/>
        </w:rPr>
      </w:pPr>
    </w:p>
    <w:p w14:paraId="1AB375DB" w14:textId="1508184B" w:rsidR="00866FBC" w:rsidRPr="00096B51" w:rsidRDefault="007906AB" w:rsidP="00866FBC">
      <w:pPr>
        <w:rPr>
          <w:iCs/>
          <w:szCs w:val="22"/>
        </w:rPr>
      </w:pPr>
      <w:r>
        <w:t xml:space="preserve">Toxicus epidermalis necrolysist (TEN) jelentettek. </w:t>
      </w:r>
      <w:r w:rsidR="00866FBC" w:rsidRPr="00096B51">
        <w:t>Ha TEN igazolódik, az ezzel a gyógyszerrel végzett kezelést abba kell hagyni.</w:t>
      </w:r>
    </w:p>
    <w:p w14:paraId="71BD044F" w14:textId="77777777" w:rsidR="00866FBC" w:rsidRPr="00FA4577" w:rsidRDefault="00866FBC" w:rsidP="00866FBC">
      <w:pPr>
        <w:rPr>
          <w:iCs/>
          <w:szCs w:val="22"/>
        </w:rPr>
      </w:pPr>
    </w:p>
    <w:p w14:paraId="7B5B3BEA" w14:textId="77777777" w:rsidR="00866FBC" w:rsidRPr="00096B51" w:rsidRDefault="00866FBC" w:rsidP="00866FBC">
      <w:pPr>
        <w:keepNext/>
        <w:rPr>
          <w:szCs w:val="22"/>
          <w:u w:val="single"/>
        </w:rPr>
      </w:pPr>
      <w:r w:rsidRPr="00096B51">
        <w:rPr>
          <w:u w:val="single"/>
        </w:rPr>
        <w:t>Szembetegségek és szemészeti tünetek</w:t>
      </w:r>
    </w:p>
    <w:p w14:paraId="76166B87" w14:textId="3880A156" w:rsidR="00866FBC" w:rsidRPr="00096B51" w:rsidRDefault="00866FBC" w:rsidP="00866FBC">
      <w:pPr>
        <w:rPr>
          <w:szCs w:val="22"/>
        </w:rPr>
      </w:pPr>
      <w:r w:rsidRPr="00096B51">
        <w:t>A</w:t>
      </w:r>
      <w:r w:rsidR="009269A8">
        <w:t>z amivantamabbal</w:t>
      </w:r>
      <w:r w:rsidRPr="00096B51">
        <w:t xml:space="preserve"> kezelt betegeknél szembetegségek fordultak elő, beleértve a keratitist is (lásd 4.8</w:t>
      </w:r>
      <w:r w:rsidR="006C3367">
        <w:t> </w:t>
      </w:r>
      <w:r w:rsidRPr="00096B51">
        <w:t>pont). A szemészeti tünetek súlyosbodásával jelentkező betegeket azonnal szemészhez kell irányítani, és a tünetek kiértékeléséig fel kell függeszteni a kontaktlencsék használatát. A 3. vagy 4.</w:t>
      </w:r>
      <w:r w:rsidR="006C3367">
        <w:t> </w:t>
      </w:r>
      <w:r w:rsidRPr="00096B51">
        <w:t>fokozatú szembetegségek és szemészeti tünetek esetén alkalmazandó dózismódosításokért lásd a 4.2</w:t>
      </w:r>
      <w:r w:rsidR="006C3367">
        <w:t> </w:t>
      </w:r>
      <w:r w:rsidRPr="00096B51">
        <w:t>pontot.</w:t>
      </w:r>
    </w:p>
    <w:p w14:paraId="55280D0F" w14:textId="77777777" w:rsidR="00866FBC" w:rsidRPr="00096B51" w:rsidRDefault="00866FBC" w:rsidP="00866FBC"/>
    <w:p w14:paraId="7C89CB64" w14:textId="77777777" w:rsidR="00866FBC" w:rsidRPr="00096B51" w:rsidRDefault="00866FBC" w:rsidP="00866FBC">
      <w:pPr>
        <w:keepNext/>
        <w:rPr>
          <w:u w:val="single"/>
        </w:rPr>
      </w:pPr>
      <w:r w:rsidRPr="00096B51">
        <w:rPr>
          <w:u w:val="single"/>
        </w:rPr>
        <w:lastRenderedPageBreak/>
        <w:t>Nátriumtartalom</w:t>
      </w:r>
    </w:p>
    <w:p w14:paraId="4D4CBE74" w14:textId="21973003" w:rsidR="00866FBC" w:rsidRPr="00096B51" w:rsidRDefault="00866FBC" w:rsidP="00866FBC">
      <w:pPr>
        <w:tabs>
          <w:tab w:val="clear" w:pos="567"/>
          <w:tab w:val="left" w:pos="720"/>
        </w:tabs>
      </w:pPr>
      <w:r w:rsidRPr="00096B51">
        <w:t>Ez a gyógyszer kevesebb mint 1 mmol (23</w:t>
      </w:r>
      <w:r>
        <w:t> mg</w:t>
      </w:r>
      <w:r w:rsidRPr="00096B51">
        <w:t>) nátriumot tartalmaz adagonként, azaz gyakorlatilag „nátriummentes” (lásd 6.6</w:t>
      </w:r>
      <w:r w:rsidR="006C3367">
        <w:t> </w:t>
      </w:r>
      <w:r w:rsidRPr="00096B51">
        <w:t>pont).</w:t>
      </w:r>
    </w:p>
    <w:p w14:paraId="02E85420" w14:textId="77777777" w:rsidR="009269A8" w:rsidRDefault="009269A8" w:rsidP="009269A8">
      <w:pPr>
        <w:tabs>
          <w:tab w:val="clear" w:pos="567"/>
        </w:tabs>
      </w:pPr>
    </w:p>
    <w:p w14:paraId="25EFF265" w14:textId="77777777" w:rsidR="009269A8" w:rsidRPr="005D4693" w:rsidRDefault="009269A8" w:rsidP="009269A8">
      <w:pPr>
        <w:tabs>
          <w:tab w:val="clear" w:pos="567"/>
        </w:tabs>
        <w:rPr>
          <w:u w:val="single"/>
        </w:rPr>
      </w:pPr>
      <w:r w:rsidRPr="005D4693">
        <w:rPr>
          <w:u w:val="single"/>
        </w:rPr>
        <w:t>Poliszorbát-tartalom</w:t>
      </w:r>
    </w:p>
    <w:p w14:paraId="0132CAF7" w14:textId="0AE277F7" w:rsidR="009269A8" w:rsidRPr="00D01A9B" w:rsidRDefault="009269A8" w:rsidP="009269A8">
      <w:pPr>
        <w:tabs>
          <w:tab w:val="clear" w:pos="567"/>
        </w:tabs>
      </w:pPr>
      <w:r>
        <w:t>Ez a gyógyszer 0,6 mg poliszorbát</w:t>
      </w:r>
      <w:r w:rsidR="00BF6BFD">
        <w:t> </w:t>
      </w:r>
      <w:r>
        <w:t>80-at tartalmaz milliliterenként, ami megfelel 6 mg/10 ml-nek injekciós üvegenként, vagy 8,4 mg/14 ml-nek injekciós üvegenként. A poliszorbátok túlérzékenységi reakciót okozhatnak.</w:t>
      </w:r>
    </w:p>
    <w:p w14:paraId="2B099EC1" w14:textId="77777777" w:rsidR="009269A8" w:rsidRPr="00096B51" w:rsidRDefault="009269A8" w:rsidP="00866FBC">
      <w:pPr>
        <w:tabs>
          <w:tab w:val="clear" w:pos="567"/>
          <w:tab w:val="left" w:pos="720"/>
        </w:tabs>
      </w:pPr>
    </w:p>
    <w:p w14:paraId="0CBF1423" w14:textId="77777777" w:rsidR="00866FBC" w:rsidRPr="00EE5492" w:rsidRDefault="00866FBC" w:rsidP="00866FBC">
      <w:pPr>
        <w:keepNext/>
        <w:ind w:left="567" w:hanging="567"/>
        <w:outlineLvl w:val="2"/>
        <w:rPr>
          <w:b/>
          <w:szCs w:val="22"/>
        </w:rPr>
      </w:pPr>
      <w:r w:rsidRPr="00EE5492">
        <w:rPr>
          <w:b/>
        </w:rPr>
        <w:t>4.5</w:t>
      </w:r>
      <w:r w:rsidRPr="00EE5492">
        <w:rPr>
          <w:b/>
        </w:rPr>
        <w:tab/>
        <w:t>Gyógyszerkölcsönhatások és egyéb interakciók</w:t>
      </w:r>
    </w:p>
    <w:p w14:paraId="197430F3" w14:textId="77777777" w:rsidR="00866FBC" w:rsidRPr="00096B51" w:rsidRDefault="00866FBC" w:rsidP="00866FBC">
      <w:pPr>
        <w:keepNext/>
        <w:rPr>
          <w:szCs w:val="22"/>
        </w:rPr>
      </w:pPr>
    </w:p>
    <w:p w14:paraId="19869087" w14:textId="77777777" w:rsidR="00866FBC" w:rsidRPr="00096B51" w:rsidRDefault="00866FBC" w:rsidP="00866FBC">
      <w:pPr>
        <w:rPr>
          <w:szCs w:val="22"/>
        </w:rPr>
      </w:pPr>
      <w:r w:rsidRPr="00096B51">
        <w:t>Gyógyszerinterakciós vizsgálatokat nem végeztek. Mivel az intakt amivantamab egy IgG1 monoklonális antitest, így a fő kiürülési útvonala valószínűleg nem a vesén keresztüli kiürülés vagy a májenzimek által mediált metabolizmus. Éppen ezért, a gyógyszer</w:t>
      </w:r>
      <w:r>
        <w:noBreakHyphen/>
      </w:r>
      <w:r w:rsidRPr="00096B51">
        <w:t>metabolizáló enzimek eltérései várhatóan nem befolyásolják az amivantamab kiürülését. Az EGFR és a MET egy egyedi epitópjához való nagyfokú affinitása miatt az amivantamab várhatóan nem változtatja meg a gyógyszer</w:t>
      </w:r>
      <w:r>
        <w:noBreakHyphen/>
      </w:r>
      <w:r w:rsidRPr="00096B51">
        <w:t>metabolizáló enzimeket.</w:t>
      </w:r>
    </w:p>
    <w:p w14:paraId="5A635200" w14:textId="77777777" w:rsidR="00866FBC" w:rsidRPr="00096B51" w:rsidRDefault="00866FBC" w:rsidP="00866FBC"/>
    <w:p w14:paraId="2F4DA45D" w14:textId="77777777" w:rsidR="00866FBC" w:rsidRPr="00096B51" w:rsidRDefault="00866FBC" w:rsidP="00866FBC">
      <w:pPr>
        <w:keepNext/>
        <w:rPr>
          <w:szCs w:val="22"/>
          <w:u w:val="single"/>
        </w:rPr>
      </w:pPr>
      <w:r w:rsidRPr="00096B51">
        <w:rPr>
          <w:u w:val="single"/>
        </w:rPr>
        <w:t>Vakcinák</w:t>
      </w:r>
    </w:p>
    <w:p w14:paraId="50A75FDF" w14:textId="2A74B0CA" w:rsidR="00866FBC" w:rsidRPr="00096B51" w:rsidRDefault="00866FBC" w:rsidP="00866FBC">
      <w:r w:rsidRPr="00096B51">
        <w:t>Nem állnak rendelkezésre klinikai adatok a vakcinák hatásosságával és biztonságosságával kapcsolatban amivantamabot kapó betegek esetében. Az amivantamab</w:t>
      </w:r>
      <w:r>
        <w:noBreakHyphen/>
      </w:r>
      <w:r w:rsidRPr="00096B51">
        <w:t>kezelésben részesülő betegeknél kerülendő az élő, illetve élő</w:t>
      </w:r>
      <w:r w:rsidR="006C3367">
        <w:t>,</w:t>
      </w:r>
      <w:r w:rsidRPr="00096B51">
        <w:t xml:space="preserve"> attenuált </w:t>
      </w:r>
      <w:r w:rsidR="006C3367">
        <w:t xml:space="preserve">kórokozót tartalmazó </w:t>
      </w:r>
      <w:r w:rsidRPr="00096B51">
        <w:t>vakcinák alkalmazása.</w:t>
      </w:r>
    </w:p>
    <w:p w14:paraId="4015D0EB" w14:textId="77777777" w:rsidR="00866FBC" w:rsidRPr="009269A8" w:rsidRDefault="00866FBC" w:rsidP="00866FBC">
      <w:pPr>
        <w:rPr>
          <w:iCs/>
          <w:szCs w:val="22"/>
        </w:rPr>
      </w:pPr>
    </w:p>
    <w:p w14:paraId="1FFC9839" w14:textId="77777777" w:rsidR="00866FBC" w:rsidRPr="00EE5492" w:rsidRDefault="00866FBC" w:rsidP="00866FBC">
      <w:pPr>
        <w:keepNext/>
        <w:ind w:left="567" w:hanging="567"/>
        <w:outlineLvl w:val="2"/>
        <w:rPr>
          <w:b/>
          <w:szCs w:val="22"/>
        </w:rPr>
      </w:pPr>
      <w:r w:rsidRPr="00EE5492">
        <w:rPr>
          <w:b/>
        </w:rPr>
        <w:t>4.6</w:t>
      </w:r>
      <w:r w:rsidRPr="00EE5492">
        <w:rPr>
          <w:b/>
        </w:rPr>
        <w:tab/>
        <w:t>Termékenység, terhesség és szoptatás</w:t>
      </w:r>
    </w:p>
    <w:p w14:paraId="386875CF" w14:textId="77777777" w:rsidR="00866FBC" w:rsidRPr="00096B51" w:rsidRDefault="00866FBC" w:rsidP="00866FBC">
      <w:pPr>
        <w:keepNext/>
        <w:rPr>
          <w:szCs w:val="22"/>
        </w:rPr>
      </w:pPr>
    </w:p>
    <w:p w14:paraId="1A7C5B65" w14:textId="77777777" w:rsidR="00866FBC" w:rsidRPr="00096B51" w:rsidRDefault="00866FBC" w:rsidP="00866FBC">
      <w:pPr>
        <w:keepNext/>
        <w:rPr>
          <w:szCs w:val="22"/>
          <w:u w:val="single"/>
        </w:rPr>
      </w:pPr>
      <w:r w:rsidRPr="00096B51">
        <w:rPr>
          <w:u w:val="single"/>
        </w:rPr>
        <w:t>Fogamzóképes nők/Fogamzásgátlás</w:t>
      </w:r>
    </w:p>
    <w:p w14:paraId="2FCAF953" w14:textId="77777777" w:rsidR="00866FBC" w:rsidRPr="00096B51" w:rsidRDefault="00866FBC" w:rsidP="00866FBC">
      <w:r w:rsidRPr="00096B51">
        <w:t>A fogamzóképes nőknek az amivantamab</w:t>
      </w:r>
      <w:r>
        <w:noBreakHyphen/>
      </w:r>
      <w:r w:rsidRPr="00096B51">
        <w:t>kezelés alatt és a kezelés befejezését követő 3</w:t>
      </w:r>
      <w:r>
        <w:t> hó</w:t>
      </w:r>
      <w:r w:rsidRPr="00096B51">
        <w:t>napig hatékony fogamzásgátlást kell alkalmazniuk.</w:t>
      </w:r>
    </w:p>
    <w:p w14:paraId="18CBB182" w14:textId="77777777" w:rsidR="00866FBC" w:rsidRPr="001E07B1" w:rsidRDefault="00866FBC" w:rsidP="00866FBC">
      <w:pPr>
        <w:rPr>
          <w:iCs/>
          <w:szCs w:val="22"/>
        </w:rPr>
      </w:pPr>
    </w:p>
    <w:p w14:paraId="59657F39" w14:textId="77777777" w:rsidR="00866FBC" w:rsidRPr="00096B51" w:rsidRDefault="00866FBC" w:rsidP="00866FBC">
      <w:pPr>
        <w:keepNext/>
        <w:rPr>
          <w:szCs w:val="22"/>
          <w:u w:val="single"/>
        </w:rPr>
      </w:pPr>
      <w:r w:rsidRPr="00096B51">
        <w:rPr>
          <w:u w:val="single"/>
        </w:rPr>
        <w:t>Terhesség</w:t>
      </w:r>
    </w:p>
    <w:p w14:paraId="25CE93FC" w14:textId="3DA3B6C5" w:rsidR="00866FBC" w:rsidRPr="00096B51" w:rsidRDefault="00866FBC" w:rsidP="00866FBC">
      <w:pPr>
        <w:rPr>
          <w:szCs w:val="22"/>
        </w:rPr>
      </w:pPr>
      <w:r w:rsidRPr="00096B51">
        <w:t>Nincsenek humán adatok arra vonatkozóan, mennyire kockázatos az amivantamab terhesség alatti alkalmazása. Nem végeztek reprodukciós állatkísérleteket a gyógyszerrel kapcsolatos kockázatról való tájékozódás céljából. Az EGFR</w:t>
      </w:r>
      <w:r>
        <w:noBreakHyphen/>
      </w:r>
      <w:r w:rsidRPr="00096B51">
        <w:t xml:space="preserve"> és MET</w:t>
      </w:r>
      <w:r>
        <w:noBreakHyphen/>
      </w:r>
      <w:r w:rsidRPr="00096B51">
        <w:t>gátló molekulák vemhes állatokban történő alkalmazása az embrionális</w:t>
      </w:r>
      <w:r>
        <w:noBreakHyphen/>
      </w:r>
      <w:r w:rsidRPr="00096B51">
        <w:t>magzati fejlődés károsodásának, az embrió elhalásának és a vetélés fokozott előfordulásával járt. Hatásmechanizmusa és az állatmodellekben végzett vizsgálatok alapján tehát az amivantamab terhes nőknél való alkalmazása magzati károsodást okozhat. Az amivantamab nem adható terhesség alatt, kivéve, ha a kezelés előnyei az anyára nézve meghaladják a magzatot érintő lehetséges kockázatokat. Ha a beteg e gyógyszerrel való kezelés alatt teherbe esik, a beteget tájékoztatni kell a magzatot érintő lehetséges kockázatokról (lásd 5.3</w:t>
      </w:r>
      <w:r w:rsidR="00736D2D">
        <w:t> </w:t>
      </w:r>
      <w:r w:rsidRPr="00096B51">
        <w:t>pont).</w:t>
      </w:r>
    </w:p>
    <w:p w14:paraId="01100211" w14:textId="77777777" w:rsidR="00866FBC" w:rsidRPr="00096B51" w:rsidRDefault="00866FBC" w:rsidP="00866FBC"/>
    <w:p w14:paraId="5E2BFFA5" w14:textId="77777777" w:rsidR="00866FBC" w:rsidRPr="00096B51" w:rsidRDefault="00866FBC" w:rsidP="00866FBC">
      <w:pPr>
        <w:keepNext/>
        <w:rPr>
          <w:szCs w:val="22"/>
          <w:u w:val="single"/>
        </w:rPr>
      </w:pPr>
      <w:r w:rsidRPr="00096B51">
        <w:rPr>
          <w:u w:val="single"/>
        </w:rPr>
        <w:t>Szoptatás</w:t>
      </w:r>
    </w:p>
    <w:p w14:paraId="58FB42FE" w14:textId="15B78B3C" w:rsidR="00866FBC" w:rsidRPr="00096B51" w:rsidRDefault="00866FBC" w:rsidP="00866FBC">
      <w:pPr>
        <w:rPr>
          <w:szCs w:val="22"/>
        </w:rPr>
      </w:pPr>
      <w:r w:rsidRPr="00096B51">
        <w:t>Nem ismert, hogy az amivantamab kiválasztódik</w:t>
      </w:r>
      <w:r>
        <w:noBreakHyphen/>
      </w:r>
      <w:r w:rsidRPr="00096B51">
        <w:t>e a humán anyatejbe. A humán IgG</w:t>
      </w:r>
      <w:r>
        <w:noBreakHyphen/>
      </w:r>
      <w:r w:rsidRPr="00096B51">
        <w:t>ről ismert, hogy a születést követő első</w:t>
      </w:r>
      <w:r w:rsidR="00736D2D">
        <w:t xml:space="preserve"> </w:t>
      </w:r>
      <w:r>
        <w:t>nap</w:t>
      </w:r>
      <w:r w:rsidRPr="00096B51">
        <w:t>okban kiválasztódik az anyatejbe, majd a koncentrációja hamar alacsony szintre csökken. Ebben a születést közvetlenül követő rövid időszakban a szoptatott csecsemőkre gyakorolt kockázatot nem lehet kizárni, bár valószínűleg az IgG a szoptatott csecsemő gasztrointesztinális rendszerében lebomlik, és nem szívódik fel. Az amivantamab alkalmazása előtt el kell dönteni, hogy a szoptatást függesztik fel, vagy megszakítják a kezelést / tartózkodnak a kezeléstől, figyelembe véve a szoptatás előnyét a gyermekre nézve, valamint a terápia előnyét a nőre nézve.</w:t>
      </w:r>
    </w:p>
    <w:p w14:paraId="3A45FEB6" w14:textId="77777777" w:rsidR="00866FBC" w:rsidRPr="00096B51" w:rsidRDefault="00866FBC" w:rsidP="00866FBC">
      <w:pPr>
        <w:rPr>
          <w:szCs w:val="22"/>
        </w:rPr>
      </w:pPr>
    </w:p>
    <w:p w14:paraId="2A49704C" w14:textId="77777777" w:rsidR="00866FBC" w:rsidRPr="00096B51" w:rsidRDefault="00866FBC" w:rsidP="00866FBC">
      <w:pPr>
        <w:keepNext/>
        <w:rPr>
          <w:bCs/>
          <w:u w:val="single"/>
        </w:rPr>
      </w:pPr>
      <w:r w:rsidRPr="00096B51">
        <w:rPr>
          <w:u w:val="single"/>
        </w:rPr>
        <w:t>Termékenység</w:t>
      </w:r>
    </w:p>
    <w:p w14:paraId="5E65E7D4" w14:textId="77777777" w:rsidR="00866FBC" w:rsidRPr="00096B51" w:rsidRDefault="00866FBC" w:rsidP="00866FBC">
      <w:r w:rsidRPr="00096B51">
        <w:t>Nem állnak rendelkezésre adatok az amivantamab termékenységre gyakorolt hatásaival kapcsolatban embereknél. A készítmény hímek és nőstények termékenységére gyakorolt hatásait állatvizsgálatokban nem értékelték.</w:t>
      </w:r>
    </w:p>
    <w:p w14:paraId="067B9027" w14:textId="77777777" w:rsidR="00866FBC" w:rsidRPr="00096B51" w:rsidRDefault="00866FBC" w:rsidP="00866FBC"/>
    <w:p w14:paraId="4D55DD5E" w14:textId="77777777" w:rsidR="00866FBC" w:rsidRPr="00096B51" w:rsidRDefault="00866FBC" w:rsidP="00866FBC">
      <w:pPr>
        <w:keepNext/>
        <w:ind w:left="567" w:hanging="567"/>
        <w:outlineLvl w:val="2"/>
        <w:rPr>
          <w:b/>
          <w:szCs w:val="22"/>
        </w:rPr>
      </w:pPr>
      <w:r w:rsidRPr="00096B51">
        <w:rPr>
          <w:b/>
        </w:rPr>
        <w:lastRenderedPageBreak/>
        <w:t>4.7</w:t>
      </w:r>
      <w:r w:rsidRPr="00096B51">
        <w:rPr>
          <w:b/>
        </w:rPr>
        <w:tab/>
        <w:t>A készítmény hatásai a gépjárművezetéshez és a gépek kezeléséhez szükséges képességekre</w:t>
      </w:r>
    </w:p>
    <w:p w14:paraId="721A37A3" w14:textId="77777777" w:rsidR="00866FBC" w:rsidRPr="00096B51" w:rsidRDefault="00866FBC" w:rsidP="00866FBC">
      <w:pPr>
        <w:keepNext/>
      </w:pPr>
    </w:p>
    <w:p w14:paraId="72D555E8" w14:textId="7010F4A6" w:rsidR="00866FBC" w:rsidRPr="00096B51" w:rsidRDefault="00866FBC" w:rsidP="00866FBC">
      <w:pPr>
        <w:rPr>
          <w:iCs/>
          <w:szCs w:val="22"/>
        </w:rPr>
      </w:pPr>
      <w:r w:rsidRPr="00096B51">
        <w:t>A Rybrevant közepes mértékben befolyásolhatja a gépjárművezetéshez és a gépek kezeléséhez szükséges képességeket. Lásd a 4.8</w:t>
      </w:r>
      <w:r w:rsidR="00736D2D">
        <w:t> </w:t>
      </w:r>
      <w:r w:rsidRPr="00096B51">
        <w:t>pontot (pl. szédülés, fáradtság, látásromlás). Ha a betegek a kezeléssel kapcsolatos tüneteket tapasztalnak, beleértve a látással kapcsolatos mellékhatásokat, amelyek befolyásolják koncentrációs</w:t>
      </w:r>
      <w:r>
        <w:noBreakHyphen/>
      </w:r>
      <w:r w:rsidRPr="00096B51">
        <w:t xml:space="preserve"> és reakcióképességüket, ajánlott, hogy a tünetek megszűnéséig ne vezessenek gépjárművet és ne kezeljenek gépeket.</w:t>
      </w:r>
    </w:p>
    <w:p w14:paraId="7D4DA27C" w14:textId="77777777" w:rsidR="00866FBC" w:rsidRPr="00096B51" w:rsidRDefault="00866FBC" w:rsidP="00866FBC">
      <w:pPr>
        <w:rPr>
          <w:iCs/>
          <w:szCs w:val="22"/>
        </w:rPr>
      </w:pPr>
    </w:p>
    <w:p w14:paraId="265F5CF8" w14:textId="77777777" w:rsidR="00866FBC" w:rsidRPr="00096B51" w:rsidRDefault="00866FBC" w:rsidP="00866FBC">
      <w:pPr>
        <w:keepNext/>
        <w:outlineLvl w:val="2"/>
        <w:rPr>
          <w:b/>
          <w:szCs w:val="22"/>
        </w:rPr>
      </w:pPr>
      <w:r w:rsidRPr="00096B51">
        <w:rPr>
          <w:b/>
        </w:rPr>
        <w:t>4.8</w:t>
      </w:r>
      <w:r w:rsidRPr="00096B51">
        <w:rPr>
          <w:b/>
        </w:rPr>
        <w:tab/>
        <w:t>Nemkívánatos hatások, mellékhatások</w:t>
      </w:r>
    </w:p>
    <w:p w14:paraId="337E5B8E" w14:textId="77777777" w:rsidR="00866FBC" w:rsidRPr="009269A8" w:rsidRDefault="00866FBC" w:rsidP="00866FBC">
      <w:pPr>
        <w:keepNext/>
        <w:rPr>
          <w:szCs w:val="22"/>
        </w:rPr>
      </w:pPr>
    </w:p>
    <w:p w14:paraId="118B18AD" w14:textId="77777777" w:rsidR="00866FBC" w:rsidRPr="00096B51" w:rsidRDefault="00866FBC" w:rsidP="00866FBC">
      <w:pPr>
        <w:keepNext/>
        <w:rPr>
          <w:szCs w:val="22"/>
          <w:u w:val="single"/>
        </w:rPr>
      </w:pPr>
      <w:r w:rsidRPr="00096B51">
        <w:rPr>
          <w:u w:val="single"/>
        </w:rPr>
        <w:t>A biztonságossági profil összefoglalása</w:t>
      </w:r>
    </w:p>
    <w:p w14:paraId="203E6045" w14:textId="77777777" w:rsidR="00866FBC" w:rsidRPr="009269A8" w:rsidRDefault="00866FBC" w:rsidP="00866FBC">
      <w:pPr>
        <w:keepNext/>
        <w:rPr>
          <w:szCs w:val="22"/>
        </w:rPr>
      </w:pPr>
    </w:p>
    <w:p w14:paraId="13FFEC1E" w14:textId="4CA77157" w:rsidR="00866FBC" w:rsidRPr="00096B51" w:rsidRDefault="00866FBC" w:rsidP="00866FBC">
      <w:pPr>
        <w:keepNext/>
        <w:rPr>
          <w:i/>
          <w:iCs/>
          <w:szCs w:val="22"/>
          <w:u w:val="single"/>
        </w:rPr>
      </w:pPr>
      <w:r w:rsidRPr="00096B51">
        <w:rPr>
          <w:i/>
          <w:u w:val="single"/>
        </w:rPr>
        <w:t>Monoterápiaként alkalmazott Rybrevant</w:t>
      </w:r>
    </w:p>
    <w:p w14:paraId="5C120573" w14:textId="2B0C6CDD" w:rsidR="00866FBC" w:rsidRPr="00096B51" w:rsidRDefault="00866FBC" w:rsidP="00866FBC">
      <w:r w:rsidRPr="00096B51">
        <w:t>A Rybrevant intravénás gyógyszerform</w:t>
      </w:r>
      <w:r w:rsidR="00024BF7">
        <w:t>ájával végzett</w:t>
      </w:r>
      <w:r w:rsidRPr="00096B51">
        <w:t xml:space="preserve"> monoterápiára vonatkozó adathalmazban (N</w:t>
      </w:r>
      <w:r w:rsidR="00736D2D">
        <w:t> </w:t>
      </w:r>
      <w:r w:rsidRPr="00096B51">
        <w:t>=</w:t>
      </w:r>
      <w:r w:rsidR="00736D2D">
        <w:t> </w:t>
      </w:r>
      <w:r w:rsidRPr="00096B51">
        <w:t>380) a leggyakoribb mellékhatás az összes fokozatban a bőrkiütés (76%), az infúzióval összefüggő reakciók (67%), a körömtoxicitás (47%), a hypalbuminaemia (31%), az ödéma (26%), a fáradtság (26%), a stomatitis (24%), a hányinger (23%) és a székrekedés (23%) volt. A súlyos mellékhatások közé tartozott az ILD (1,3%), az IRR (1,1%) és a bőrkiütés (1,1%). A betegek 3%</w:t>
      </w:r>
      <w:r>
        <w:noBreakHyphen/>
      </w:r>
      <w:r w:rsidRPr="00096B51">
        <w:t>a hagyta abba a mellékhatások miatt a Rybrevant alkalmazását. A kezelés megszakításához vezető leggyakoribb mellékhatás az IRR (1,1%), az ILD (0,5%) és a körömtoxicitás (0,5%) volt.</w:t>
      </w:r>
    </w:p>
    <w:p w14:paraId="3A6802B7" w14:textId="77777777" w:rsidR="00866FBC" w:rsidRPr="00096B51" w:rsidRDefault="00866FBC" w:rsidP="00866FBC"/>
    <w:p w14:paraId="433CFC93" w14:textId="77777777" w:rsidR="00866FBC" w:rsidRPr="00096B51" w:rsidRDefault="00866FBC" w:rsidP="00866FBC">
      <w:pPr>
        <w:keepNext/>
      </w:pPr>
      <w:r w:rsidRPr="00096B51">
        <w:rPr>
          <w:u w:val="single"/>
        </w:rPr>
        <w:t>A mellékhatások táblázatos felsorolása</w:t>
      </w:r>
    </w:p>
    <w:p w14:paraId="15B261EE" w14:textId="7FB8B6E5" w:rsidR="00866FBC" w:rsidRPr="00096B51" w:rsidRDefault="00866FBC" w:rsidP="00866FBC">
      <w:r w:rsidRPr="00096B51">
        <w:t>A 4.</w:t>
      </w:r>
      <w:r w:rsidR="00736D2D">
        <w:t> </w:t>
      </w:r>
      <w:r w:rsidRPr="00096B51">
        <w:t>táblázat foglalja össze a Rybrevant</w:t>
      </w:r>
      <w:r w:rsidR="00CE5BC5">
        <w:t>-</w:t>
      </w:r>
      <w:r w:rsidRPr="00096B51">
        <w:t>monoterápiában részesülő betegeknél fellépő mellékhatásokat.</w:t>
      </w:r>
    </w:p>
    <w:p w14:paraId="7763A8B8" w14:textId="77777777" w:rsidR="00866FBC" w:rsidRPr="00096B51" w:rsidRDefault="00866FBC" w:rsidP="00866FBC">
      <w:pPr>
        <w:rPr>
          <w:iCs/>
          <w:szCs w:val="22"/>
        </w:rPr>
      </w:pPr>
    </w:p>
    <w:p w14:paraId="454CA310" w14:textId="6B3B3322" w:rsidR="00866FBC" w:rsidRPr="00096B51" w:rsidRDefault="00866FBC" w:rsidP="00866FBC">
      <w:r w:rsidRPr="00096B51">
        <w:t>Az adatok 380, lokálisan előrehaladott vagy metasztatikus nem kissejtes tüdőcarcinomában szenvedő betegnek a platinaalapú kemoterápia sikertelenségét követő Rybrevant</w:t>
      </w:r>
      <w:r w:rsidR="00D069A3">
        <w:t>-expozícióját tükrözik, az</w:t>
      </w:r>
      <w:r w:rsidRPr="00096B51">
        <w:t xml:space="preserve"> intravénás gyógyszerform</w:t>
      </w:r>
      <w:r w:rsidR="00D069A3">
        <w:t>ára vonatkozóan</w:t>
      </w:r>
      <w:r w:rsidRPr="00096B51">
        <w:t>. A betegek (kevesebb mint 80</w:t>
      </w:r>
      <w:r w:rsidR="00736D2D">
        <w:t> </w:t>
      </w:r>
      <w:r w:rsidRPr="00096B51">
        <w:t>kg testtömeg esetén) 1050</w:t>
      </w:r>
      <w:r>
        <w:t> mg</w:t>
      </w:r>
      <w:r w:rsidRPr="00096B51">
        <w:t xml:space="preserve"> vagy (80</w:t>
      </w:r>
      <w:r w:rsidR="00736D2D">
        <w:t> </w:t>
      </w:r>
      <w:r w:rsidRPr="00096B51">
        <w:t>kg</w:t>
      </w:r>
      <w:r>
        <w:noBreakHyphen/>
      </w:r>
      <w:r w:rsidRPr="00096B51">
        <w:t>os vagy azt meghaladó testtömeg esetén) 1400</w:t>
      </w:r>
      <w:r>
        <w:t> mg</w:t>
      </w:r>
      <w:r w:rsidRPr="00096B51">
        <w:t xml:space="preserve"> amivantamabot kaptak. Az amivantamab</w:t>
      </w:r>
      <w:r>
        <w:noBreakHyphen/>
      </w:r>
      <w:r w:rsidRPr="00096B51">
        <w:t>expozíció mediánja 4,1</w:t>
      </w:r>
      <w:r>
        <w:t> hó</w:t>
      </w:r>
      <w:r w:rsidRPr="00096B51">
        <w:t>nap volt (tartomány: 0,0–39,7</w:t>
      </w:r>
      <w:r>
        <w:t> hó</w:t>
      </w:r>
      <w:r w:rsidRPr="00096B51">
        <w:t>nap).</w:t>
      </w:r>
    </w:p>
    <w:p w14:paraId="28187F58" w14:textId="77777777" w:rsidR="00866FBC" w:rsidRPr="00096B51" w:rsidRDefault="00866FBC" w:rsidP="00866FBC">
      <w:pPr>
        <w:rPr>
          <w:iCs/>
          <w:szCs w:val="22"/>
        </w:rPr>
      </w:pPr>
    </w:p>
    <w:p w14:paraId="4EDA2756" w14:textId="6147E555" w:rsidR="00866FBC" w:rsidRPr="00096B51" w:rsidRDefault="00866FBC" w:rsidP="00866FBC">
      <w:pPr>
        <w:rPr>
          <w:iCs/>
          <w:szCs w:val="22"/>
        </w:rPr>
      </w:pPr>
      <w:r w:rsidRPr="00096B51">
        <w:t>A klinikai vizsgálatok során megfigyelt mellékhatások az alábbiakban gyakorisági kategóriák szerint kerülnek felsorolásra. A gyakorisági kategóriákat a következők szerint határozták meg: nagyon gyakori (≥</w:t>
      </w:r>
      <w:r w:rsidR="007A25C8">
        <w:t> </w:t>
      </w:r>
      <w:r w:rsidRPr="00096B51">
        <w:t>1/10); gyakori (≥</w:t>
      </w:r>
      <w:r w:rsidR="007A25C8">
        <w:t> </w:t>
      </w:r>
      <w:r w:rsidRPr="00096B51">
        <w:t>1/100</w:t>
      </w:r>
      <w:r w:rsidR="007A25C8">
        <w:t> </w:t>
      </w:r>
      <w:r w:rsidRPr="00096B51">
        <w:t>–</w:t>
      </w:r>
      <w:r w:rsidR="007A25C8">
        <w:t> </w:t>
      </w:r>
      <w:r w:rsidRPr="00096B51">
        <w:t>&lt;</w:t>
      </w:r>
      <w:r w:rsidR="007A25C8">
        <w:t> </w:t>
      </w:r>
      <w:r w:rsidRPr="00096B51">
        <w:t>1/10); nem gyakori (≥</w:t>
      </w:r>
      <w:r w:rsidR="007A25C8">
        <w:t> </w:t>
      </w:r>
      <w:r w:rsidRPr="00096B51">
        <w:t>1/1000</w:t>
      </w:r>
      <w:r w:rsidR="007A25C8">
        <w:t> </w:t>
      </w:r>
      <w:r w:rsidRPr="00096B51">
        <w:t>–</w:t>
      </w:r>
      <w:r w:rsidR="007A25C8">
        <w:t> </w:t>
      </w:r>
      <w:r w:rsidRPr="00096B51">
        <w:t>&lt;</w:t>
      </w:r>
      <w:r w:rsidR="007A25C8">
        <w:t> </w:t>
      </w:r>
      <w:r w:rsidRPr="00096B51">
        <w:t>1/100); ritka (≥</w:t>
      </w:r>
      <w:r w:rsidR="007A25C8">
        <w:t> </w:t>
      </w:r>
      <w:r w:rsidRPr="00096B51">
        <w:t>1/10</w:t>
      </w:r>
      <w:r w:rsidR="007A25C8">
        <w:t> </w:t>
      </w:r>
      <w:r w:rsidRPr="00096B51">
        <w:t>000</w:t>
      </w:r>
      <w:r w:rsidR="007A25C8">
        <w:t> </w:t>
      </w:r>
      <w:r w:rsidRPr="00096B51">
        <w:t>–</w:t>
      </w:r>
      <w:r w:rsidR="007A25C8">
        <w:t> </w:t>
      </w:r>
      <w:r w:rsidRPr="00096B51">
        <w:t>&lt;</w:t>
      </w:r>
      <w:r w:rsidR="007A25C8">
        <w:t> </w:t>
      </w:r>
      <w:r w:rsidRPr="00096B51">
        <w:t>1/1000); nagyon ritka (&lt;</w:t>
      </w:r>
      <w:r w:rsidR="007A25C8">
        <w:t> </w:t>
      </w:r>
      <w:r w:rsidRPr="00096B51">
        <w:t>1/10</w:t>
      </w:r>
      <w:r w:rsidR="007A25C8">
        <w:t> </w:t>
      </w:r>
      <w:r w:rsidRPr="00096B51">
        <w:t>000); és nem ismert (a gyakoriság a rendelkezésre álló adatokból nem állapítható meg).</w:t>
      </w:r>
    </w:p>
    <w:p w14:paraId="2223FC50" w14:textId="77777777" w:rsidR="00866FBC" w:rsidRPr="00096B51" w:rsidRDefault="00866FBC" w:rsidP="00866FBC">
      <w:pPr>
        <w:tabs>
          <w:tab w:val="left" w:pos="1134"/>
          <w:tab w:val="left" w:pos="1701"/>
        </w:tabs>
      </w:pPr>
    </w:p>
    <w:p w14:paraId="59935C62" w14:textId="77777777" w:rsidR="00866FBC" w:rsidRPr="00096B51" w:rsidRDefault="00866FBC" w:rsidP="00866FBC">
      <w:pPr>
        <w:tabs>
          <w:tab w:val="left" w:pos="1134"/>
          <w:tab w:val="left" w:pos="1701"/>
        </w:tabs>
      </w:pPr>
      <w:r w:rsidRPr="00096B51">
        <w:t>Az egyes gyakorisági csoportokon belül a mellékhatások csökkenő súlyossági sorrendben kerülnek bemutatásra.</w:t>
      </w:r>
    </w:p>
    <w:p w14:paraId="054BF4D8" w14:textId="77777777" w:rsidR="00866FBC" w:rsidRPr="00096B51" w:rsidRDefault="00866FBC" w:rsidP="00866FBC">
      <w:pPr>
        <w:tabs>
          <w:tab w:val="left" w:pos="1134"/>
          <w:tab w:val="left" w:pos="1701"/>
        </w:tabs>
      </w:pPr>
    </w:p>
    <w:tbl>
      <w:tblPr>
        <w:tblStyle w:val="TableGrid"/>
        <w:tblW w:w="9072" w:type="dxa"/>
        <w:jc w:val="center"/>
        <w:tblLook w:val="04A0" w:firstRow="1" w:lastRow="0" w:firstColumn="1" w:lastColumn="0" w:noHBand="0" w:noVBand="1"/>
      </w:tblPr>
      <w:tblGrid>
        <w:gridCol w:w="4214"/>
        <w:gridCol w:w="1665"/>
        <w:gridCol w:w="1646"/>
        <w:gridCol w:w="1547"/>
      </w:tblGrid>
      <w:tr w:rsidR="00866FBC" w:rsidRPr="007B6E73" w14:paraId="74C86078" w14:textId="77777777" w:rsidTr="004B1434">
        <w:trPr>
          <w:cantSplit/>
          <w:jc w:val="center"/>
        </w:trPr>
        <w:tc>
          <w:tcPr>
            <w:tcW w:w="9223" w:type="dxa"/>
            <w:gridSpan w:val="4"/>
            <w:tcBorders>
              <w:top w:val="nil"/>
              <w:left w:val="nil"/>
              <w:right w:val="nil"/>
            </w:tcBorders>
          </w:tcPr>
          <w:p w14:paraId="4DFCC2C2" w14:textId="3E0DD932" w:rsidR="00866FBC" w:rsidRPr="007B6E73" w:rsidRDefault="00866FBC" w:rsidP="007B6E73">
            <w:pPr>
              <w:keepNext/>
              <w:ind w:left="1418" w:hanging="1418"/>
              <w:rPr>
                <w:b/>
                <w:bCs/>
              </w:rPr>
            </w:pPr>
            <w:r w:rsidRPr="007B6E73">
              <w:rPr>
                <w:b/>
                <w:bCs/>
              </w:rPr>
              <w:t>4. táblázat:</w:t>
            </w:r>
            <w:r w:rsidRPr="007B6E73">
              <w:rPr>
                <w:b/>
                <w:bCs/>
              </w:rPr>
              <w:tab/>
              <w:t>Mellékhatások a Rybrevant</w:t>
            </w:r>
            <w:r w:rsidR="00CE5BC5">
              <w:rPr>
                <w:b/>
                <w:bCs/>
              </w:rPr>
              <w:t>-ot</w:t>
            </w:r>
            <w:r w:rsidRPr="007B6E73">
              <w:rPr>
                <w:b/>
                <w:bCs/>
              </w:rPr>
              <w:t xml:space="preserve"> monoterápiaként kapó betegeknél</w:t>
            </w:r>
            <w:r w:rsidR="007906AB">
              <w:rPr>
                <w:b/>
                <w:bCs/>
              </w:rPr>
              <w:t xml:space="preserve"> </w:t>
            </w:r>
            <w:r w:rsidR="007906AB" w:rsidRPr="007906AB">
              <w:rPr>
                <w:b/>
                <w:bCs/>
              </w:rPr>
              <w:t>(N</w:t>
            </w:r>
            <w:r w:rsidR="007906AB" w:rsidRPr="00CE5BC5">
              <w:rPr>
                <w:b/>
                <w:bCs/>
              </w:rPr>
              <w:t> = 380)</w:t>
            </w:r>
          </w:p>
        </w:tc>
      </w:tr>
      <w:tr w:rsidR="00866FBC" w:rsidRPr="00096B51" w14:paraId="1A494A1C" w14:textId="77777777" w:rsidTr="004B1434">
        <w:trPr>
          <w:cantSplit/>
          <w:jc w:val="center"/>
        </w:trPr>
        <w:tc>
          <w:tcPr>
            <w:tcW w:w="4257" w:type="dxa"/>
            <w:tcBorders>
              <w:top w:val="nil"/>
            </w:tcBorders>
          </w:tcPr>
          <w:p w14:paraId="4629CD2F" w14:textId="77777777" w:rsidR="00866FBC" w:rsidRPr="00096B51" w:rsidRDefault="00866FBC" w:rsidP="005F6FD5">
            <w:pPr>
              <w:keepNext/>
              <w:contextualSpacing/>
              <w:rPr>
                <w:b/>
                <w:szCs w:val="22"/>
              </w:rPr>
            </w:pPr>
            <w:r w:rsidRPr="00096B51">
              <w:rPr>
                <w:b/>
              </w:rPr>
              <w:t>Szervrendszeri kategóriák</w:t>
            </w:r>
          </w:p>
          <w:p w14:paraId="4CB16C00" w14:textId="77777777" w:rsidR="00866FBC" w:rsidRPr="00096B51" w:rsidRDefault="00866FBC" w:rsidP="005F6FD5">
            <w:pPr>
              <w:keepNext/>
              <w:tabs>
                <w:tab w:val="left" w:pos="1134"/>
                <w:tab w:val="left" w:pos="1701"/>
              </w:tabs>
              <w:ind w:left="284"/>
              <w:rPr>
                <w:szCs w:val="22"/>
              </w:rPr>
            </w:pPr>
            <w:r w:rsidRPr="00096B51">
              <w:t>Mellékhatás</w:t>
            </w:r>
          </w:p>
        </w:tc>
        <w:tc>
          <w:tcPr>
            <w:tcW w:w="1703" w:type="dxa"/>
            <w:tcBorders>
              <w:top w:val="nil"/>
            </w:tcBorders>
            <w:vAlign w:val="center"/>
          </w:tcPr>
          <w:p w14:paraId="4D89135E" w14:textId="77777777" w:rsidR="00866FBC" w:rsidRPr="00096B51" w:rsidRDefault="00866FBC" w:rsidP="000B50BA">
            <w:pPr>
              <w:keepNext/>
              <w:tabs>
                <w:tab w:val="left" w:pos="1134"/>
                <w:tab w:val="left" w:pos="1701"/>
              </w:tabs>
              <w:rPr>
                <w:b/>
                <w:bCs/>
                <w:szCs w:val="22"/>
              </w:rPr>
            </w:pPr>
            <w:r w:rsidRPr="00096B51">
              <w:rPr>
                <w:b/>
              </w:rPr>
              <w:t>Gyakorisági kategória</w:t>
            </w:r>
          </w:p>
        </w:tc>
        <w:tc>
          <w:tcPr>
            <w:tcW w:w="1702" w:type="dxa"/>
            <w:tcBorders>
              <w:top w:val="nil"/>
            </w:tcBorders>
          </w:tcPr>
          <w:p w14:paraId="1EB8CF0C" w14:textId="77777777" w:rsidR="00866FBC" w:rsidRPr="00096B51" w:rsidRDefault="00866FBC" w:rsidP="005F6FD5">
            <w:pPr>
              <w:keepNext/>
              <w:tabs>
                <w:tab w:val="left" w:pos="1134"/>
                <w:tab w:val="left" w:pos="1701"/>
              </w:tabs>
              <w:jc w:val="center"/>
              <w:rPr>
                <w:b/>
                <w:bCs/>
                <w:szCs w:val="22"/>
              </w:rPr>
            </w:pPr>
            <w:r w:rsidRPr="00096B51">
              <w:rPr>
                <w:b/>
              </w:rPr>
              <w:t>Bármilyen fokozatú (%)</w:t>
            </w:r>
          </w:p>
        </w:tc>
        <w:tc>
          <w:tcPr>
            <w:tcW w:w="1561" w:type="dxa"/>
            <w:tcBorders>
              <w:top w:val="nil"/>
            </w:tcBorders>
          </w:tcPr>
          <w:p w14:paraId="32EBC74B" w14:textId="77777777" w:rsidR="00866FBC" w:rsidRPr="00096B51" w:rsidRDefault="00866FBC" w:rsidP="005F6FD5">
            <w:pPr>
              <w:keepNext/>
              <w:tabs>
                <w:tab w:val="left" w:pos="1134"/>
                <w:tab w:val="left" w:pos="1701"/>
              </w:tabs>
              <w:jc w:val="center"/>
              <w:rPr>
                <w:b/>
                <w:bCs/>
                <w:szCs w:val="22"/>
              </w:rPr>
            </w:pPr>
            <w:r w:rsidRPr="00096B51">
              <w:rPr>
                <w:b/>
              </w:rPr>
              <w:t>3</w:t>
            </w:r>
            <w:r>
              <w:rPr>
                <w:b/>
              </w:rPr>
              <w:noBreakHyphen/>
            </w:r>
            <w:r w:rsidRPr="00096B51">
              <w:rPr>
                <w:b/>
              </w:rPr>
              <w:t>4. fokozatú (%)</w:t>
            </w:r>
          </w:p>
        </w:tc>
      </w:tr>
      <w:tr w:rsidR="00866FBC" w:rsidRPr="00096B51" w14:paraId="6B427122" w14:textId="77777777" w:rsidTr="004B1434">
        <w:trPr>
          <w:cantSplit/>
          <w:jc w:val="center"/>
        </w:trPr>
        <w:tc>
          <w:tcPr>
            <w:tcW w:w="9223" w:type="dxa"/>
            <w:gridSpan w:val="4"/>
          </w:tcPr>
          <w:p w14:paraId="08ACE10D" w14:textId="77777777" w:rsidR="00866FBC" w:rsidRPr="00096B51" w:rsidRDefault="00866FBC" w:rsidP="005F6FD5">
            <w:pPr>
              <w:keepNext/>
              <w:tabs>
                <w:tab w:val="left" w:pos="1134"/>
                <w:tab w:val="left" w:pos="1701"/>
              </w:tabs>
              <w:rPr>
                <w:b/>
                <w:bCs/>
                <w:szCs w:val="22"/>
              </w:rPr>
            </w:pPr>
            <w:r w:rsidRPr="00096B51">
              <w:rPr>
                <w:b/>
              </w:rPr>
              <w:t>Anyagcsere</w:t>
            </w:r>
            <w:r>
              <w:rPr>
                <w:b/>
              </w:rPr>
              <w:noBreakHyphen/>
            </w:r>
            <w:r w:rsidRPr="00096B51">
              <w:rPr>
                <w:b/>
              </w:rPr>
              <w:t xml:space="preserve"> és táplálkozási betegségek és tünetek</w:t>
            </w:r>
          </w:p>
        </w:tc>
      </w:tr>
      <w:tr w:rsidR="00866FBC" w:rsidRPr="00096B51" w14:paraId="52E845B5" w14:textId="77777777" w:rsidTr="004B1434">
        <w:trPr>
          <w:cantSplit/>
          <w:jc w:val="center"/>
        </w:trPr>
        <w:tc>
          <w:tcPr>
            <w:tcW w:w="4257" w:type="dxa"/>
          </w:tcPr>
          <w:p w14:paraId="6EFB1524" w14:textId="77777777" w:rsidR="00866FBC" w:rsidRPr="00096B51" w:rsidRDefault="00866FBC" w:rsidP="005F6FD5">
            <w:pPr>
              <w:tabs>
                <w:tab w:val="left" w:pos="1134"/>
                <w:tab w:val="left" w:pos="1701"/>
              </w:tabs>
              <w:ind w:left="284"/>
              <w:rPr>
                <w:szCs w:val="22"/>
              </w:rPr>
            </w:pPr>
            <w:r w:rsidRPr="00096B51">
              <w:t>hypalbuminaemia* (lásd 5.1 pont)</w:t>
            </w:r>
          </w:p>
        </w:tc>
        <w:tc>
          <w:tcPr>
            <w:tcW w:w="1703" w:type="dxa"/>
            <w:vMerge w:val="restart"/>
          </w:tcPr>
          <w:p w14:paraId="31670695" w14:textId="77777777" w:rsidR="00866FBC" w:rsidRPr="00096B51" w:rsidRDefault="00866FBC" w:rsidP="005F6FD5">
            <w:pPr>
              <w:tabs>
                <w:tab w:val="left" w:pos="1134"/>
                <w:tab w:val="left" w:pos="1701"/>
              </w:tabs>
              <w:rPr>
                <w:szCs w:val="22"/>
              </w:rPr>
            </w:pPr>
            <w:r w:rsidRPr="00096B51">
              <w:t>Nagyon gyakori</w:t>
            </w:r>
          </w:p>
        </w:tc>
        <w:tc>
          <w:tcPr>
            <w:tcW w:w="1702" w:type="dxa"/>
          </w:tcPr>
          <w:p w14:paraId="58744962" w14:textId="77777777" w:rsidR="00866FBC" w:rsidRPr="00096B51" w:rsidRDefault="00866FBC" w:rsidP="005F6FD5">
            <w:pPr>
              <w:tabs>
                <w:tab w:val="left" w:pos="1134"/>
                <w:tab w:val="left" w:pos="1701"/>
              </w:tabs>
              <w:jc w:val="center"/>
              <w:rPr>
                <w:szCs w:val="22"/>
              </w:rPr>
            </w:pPr>
            <w:r w:rsidRPr="00096B51">
              <w:t>31</w:t>
            </w:r>
          </w:p>
        </w:tc>
        <w:tc>
          <w:tcPr>
            <w:tcW w:w="1561" w:type="dxa"/>
          </w:tcPr>
          <w:p w14:paraId="00302AD8" w14:textId="77777777" w:rsidR="00866FBC" w:rsidRPr="00096B51" w:rsidRDefault="00866FBC" w:rsidP="005F6FD5">
            <w:pPr>
              <w:tabs>
                <w:tab w:val="left" w:pos="1134"/>
                <w:tab w:val="left" w:pos="1701"/>
              </w:tabs>
              <w:jc w:val="center"/>
              <w:rPr>
                <w:szCs w:val="22"/>
              </w:rPr>
            </w:pPr>
            <w:r w:rsidRPr="00096B51">
              <w:t>2</w:t>
            </w:r>
            <w:r w:rsidRPr="00096B51">
              <w:rPr>
                <w:vertAlign w:val="superscript"/>
              </w:rPr>
              <w:t>†</w:t>
            </w:r>
          </w:p>
        </w:tc>
      </w:tr>
      <w:tr w:rsidR="00866FBC" w:rsidRPr="00096B51" w14:paraId="79EFA27D" w14:textId="77777777" w:rsidTr="004B1434">
        <w:trPr>
          <w:cantSplit/>
          <w:jc w:val="center"/>
        </w:trPr>
        <w:tc>
          <w:tcPr>
            <w:tcW w:w="4257" w:type="dxa"/>
          </w:tcPr>
          <w:p w14:paraId="33C71529" w14:textId="77777777" w:rsidR="00866FBC" w:rsidRPr="00096B51" w:rsidRDefault="00866FBC" w:rsidP="005F6FD5">
            <w:pPr>
              <w:tabs>
                <w:tab w:val="left" w:pos="1134"/>
                <w:tab w:val="left" w:pos="1701"/>
              </w:tabs>
              <w:ind w:left="284"/>
              <w:rPr>
                <w:szCs w:val="22"/>
              </w:rPr>
            </w:pPr>
            <w:r w:rsidRPr="00096B51">
              <w:t>csökkent étvágy</w:t>
            </w:r>
          </w:p>
        </w:tc>
        <w:tc>
          <w:tcPr>
            <w:tcW w:w="1703" w:type="dxa"/>
            <w:vMerge/>
          </w:tcPr>
          <w:p w14:paraId="7783970A" w14:textId="77777777" w:rsidR="00866FBC" w:rsidRPr="00096B51" w:rsidRDefault="00866FBC" w:rsidP="005F6FD5">
            <w:pPr>
              <w:tabs>
                <w:tab w:val="left" w:pos="1134"/>
                <w:tab w:val="left" w:pos="1701"/>
              </w:tabs>
              <w:rPr>
                <w:szCs w:val="22"/>
              </w:rPr>
            </w:pPr>
          </w:p>
        </w:tc>
        <w:tc>
          <w:tcPr>
            <w:tcW w:w="1702" w:type="dxa"/>
          </w:tcPr>
          <w:p w14:paraId="0E464FF9" w14:textId="77777777" w:rsidR="00866FBC" w:rsidRPr="00096B51" w:rsidRDefault="00866FBC" w:rsidP="005F6FD5">
            <w:pPr>
              <w:tabs>
                <w:tab w:val="left" w:pos="1134"/>
                <w:tab w:val="left" w:pos="1701"/>
              </w:tabs>
              <w:jc w:val="center"/>
              <w:rPr>
                <w:szCs w:val="22"/>
              </w:rPr>
            </w:pPr>
            <w:r w:rsidRPr="00096B51">
              <w:t>16</w:t>
            </w:r>
          </w:p>
        </w:tc>
        <w:tc>
          <w:tcPr>
            <w:tcW w:w="1561" w:type="dxa"/>
          </w:tcPr>
          <w:p w14:paraId="3A76C851"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5098F383" w14:textId="77777777" w:rsidTr="004B1434">
        <w:trPr>
          <w:cantSplit/>
          <w:jc w:val="center"/>
        </w:trPr>
        <w:tc>
          <w:tcPr>
            <w:tcW w:w="4257" w:type="dxa"/>
          </w:tcPr>
          <w:p w14:paraId="79399828" w14:textId="77777777" w:rsidR="00866FBC" w:rsidRPr="00096B51" w:rsidRDefault="00866FBC" w:rsidP="005F6FD5">
            <w:pPr>
              <w:tabs>
                <w:tab w:val="left" w:pos="1134"/>
                <w:tab w:val="left" w:pos="1701"/>
              </w:tabs>
              <w:ind w:left="284"/>
              <w:rPr>
                <w:szCs w:val="22"/>
              </w:rPr>
            </w:pPr>
            <w:r w:rsidRPr="00096B51">
              <w:t>hypocalcaemia</w:t>
            </w:r>
          </w:p>
        </w:tc>
        <w:tc>
          <w:tcPr>
            <w:tcW w:w="1703" w:type="dxa"/>
            <w:vMerge/>
          </w:tcPr>
          <w:p w14:paraId="318F3563" w14:textId="77777777" w:rsidR="00866FBC" w:rsidRPr="00096B51" w:rsidRDefault="00866FBC" w:rsidP="005F6FD5">
            <w:pPr>
              <w:tabs>
                <w:tab w:val="left" w:pos="1134"/>
                <w:tab w:val="left" w:pos="1701"/>
              </w:tabs>
              <w:rPr>
                <w:szCs w:val="22"/>
              </w:rPr>
            </w:pPr>
          </w:p>
        </w:tc>
        <w:tc>
          <w:tcPr>
            <w:tcW w:w="1702" w:type="dxa"/>
          </w:tcPr>
          <w:p w14:paraId="5DFFDE5F" w14:textId="77777777" w:rsidR="00866FBC" w:rsidRPr="00096B51" w:rsidRDefault="00866FBC" w:rsidP="005F6FD5">
            <w:pPr>
              <w:tabs>
                <w:tab w:val="left" w:pos="1134"/>
                <w:tab w:val="left" w:pos="1701"/>
              </w:tabs>
              <w:jc w:val="center"/>
              <w:rPr>
                <w:szCs w:val="22"/>
              </w:rPr>
            </w:pPr>
            <w:r w:rsidRPr="00096B51">
              <w:t>10</w:t>
            </w:r>
          </w:p>
        </w:tc>
        <w:tc>
          <w:tcPr>
            <w:tcW w:w="1561" w:type="dxa"/>
          </w:tcPr>
          <w:p w14:paraId="3C02C053" w14:textId="77777777" w:rsidR="00866FBC" w:rsidRPr="00096B51" w:rsidRDefault="00866FBC" w:rsidP="005F6FD5">
            <w:pPr>
              <w:tabs>
                <w:tab w:val="left" w:pos="1134"/>
                <w:tab w:val="left" w:pos="1701"/>
              </w:tabs>
              <w:jc w:val="center"/>
              <w:rPr>
                <w:szCs w:val="22"/>
              </w:rPr>
            </w:pPr>
            <w:r w:rsidRPr="00096B51">
              <w:t>0,3</w:t>
            </w:r>
            <w:r w:rsidRPr="00096B51">
              <w:rPr>
                <w:vertAlign w:val="superscript"/>
              </w:rPr>
              <w:t>†</w:t>
            </w:r>
          </w:p>
        </w:tc>
      </w:tr>
      <w:tr w:rsidR="00866FBC" w:rsidRPr="00096B51" w14:paraId="4F2E5538" w14:textId="77777777" w:rsidTr="004B1434">
        <w:trPr>
          <w:cantSplit/>
          <w:jc w:val="center"/>
        </w:trPr>
        <w:tc>
          <w:tcPr>
            <w:tcW w:w="4257" w:type="dxa"/>
          </w:tcPr>
          <w:p w14:paraId="16C2CDBF" w14:textId="77777777" w:rsidR="00866FBC" w:rsidRPr="00096B51" w:rsidRDefault="00866FBC" w:rsidP="005F6FD5">
            <w:pPr>
              <w:tabs>
                <w:tab w:val="left" w:pos="1134"/>
                <w:tab w:val="left" w:pos="1701"/>
              </w:tabs>
              <w:ind w:left="284"/>
              <w:rPr>
                <w:szCs w:val="22"/>
              </w:rPr>
            </w:pPr>
            <w:r w:rsidRPr="00096B51">
              <w:t>hypokalaemia</w:t>
            </w:r>
          </w:p>
        </w:tc>
        <w:tc>
          <w:tcPr>
            <w:tcW w:w="1703" w:type="dxa"/>
            <w:vMerge w:val="restart"/>
          </w:tcPr>
          <w:p w14:paraId="4A5BD41B" w14:textId="77777777" w:rsidR="00866FBC" w:rsidRPr="00096B51" w:rsidRDefault="00866FBC" w:rsidP="005F6FD5">
            <w:pPr>
              <w:tabs>
                <w:tab w:val="left" w:pos="1134"/>
                <w:tab w:val="left" w:pos="1701"/>
              </w:tabs>
              <w:rPr>
                <w:szCs w:val="22"/>
              </w:rPr>
            </w:pPr>
            <w:r w:rsidRPr="00096B51">
              <w:t>Gyakori</w:t>
            </w:r>
          </w:p>
        </w:tc>
        <w:tc>
          <w:tcPr>
            <w:tcW w:w="1702" w:type="dxa"/>
          </w:tcPr>
          <w:p w14:paraId="3FE4E0BB" w14:textId="77777777" w:rsidR="00866FBC" w:rsidRPr="00096B51" w:rsidRDefault="00866FBC" w:rsidP="005F6FD5">
            <w:pPr>
              <w:tabs>
                <w:tab w:val="left" w:pos="1134"/>
                <w:tab w:val="left" w:pos="1701"/>
              </w:tabs>
              <w:jc w:val="center"/>
              <w:rPr>
                <w:szCs w:val="22"/>
              </w:rPr>
            </w:pPr>
            <w:r w:rsidRPr="00096B51">
              <w:t>9</w:t>
            </w:r>
          </w:p>
        </w:tc>
        <w:tc>
          <w:tcPr>
            <w:tcW w:w="1561" w:type="dxa"/>
          </w:tcPr>
          <w:p w14:paraId="4A8E465E" w14:textId="77777777" w:rsidR="00866FBC" w:rsidRPr="00096B51" w:rsidRDefault="00866FBC" w:rsidP="005F6FD5">
            <w:pPr>
              <w:tabs>
                <w:tab w:val="left" w:pos="1134"/>
                <w:tab w:val="left" w:pos="1701"/>
              </w:tabs>
              <w:jc w:val="center"/>
              <w:rPr>
                <w:szCs w:val="22"/>
              </w:rPr>
            </w:pPr>
            <w:r w:rsidRPr="00096B51">
              <w:t>2</w:t>
            </w:r>
          </w:p>
        </w:tc>
      </w:tr>
      <w:tr w:rsidR="00866FBC" w:rsidRPr="00096B51" w14:paraId="40883053" w14:textId="77777777" w:rsidTr="004B1434">
        <w:trPr>
          <w:cantSplit/>
          <w:jc w:val="center"/>
        </w:trPr>
        <w:tc>
          <w:tcPr>
            <w:tcW w:w="4257" w:type="dxa"/>
          </w:tcPr>
          <w:p w14:paraId="3F8833B7" w14:textId="77777777" w:rsidR="00866FBC" w:rsidRPr="00096B51" w:rsidRDefault="00866FBC" w:rsidP="005F6FD5">
            <w:pPr>
              <w:tabs>
                <w:tab w:val="left" w:pos="1134"/>
                <w:tab w:val="left" w:pos="1701"/>
              </w:tabs>
              <w:ind w:left="284"/>
              <w:rPr>
                <w:szCs w:val="22"/>
              </w:rPr>
            </w:pPr>
            <w:r w:rsidRPr="00096B51">
              <w:t>hypomagnesaemia</w:t>
            </w:r>
          </w:p>
        </w:tc>
        <w:tc>
          <w:tcPr>
            <w:tcW w:w="1703" w:type="dxa"/>
            <w:vMerge/>
          </w:tcPr>
          <w:p w14:paraId="6734BC4F" w14:textId="77777777" w:rsidR="00866FBC" w:rsidRPr="00096B51" w:rsidRDefault="00866FBC" w:rsidP="005F6FD5">
            <w:pPr>
              <w:tabs>
                <w:tab w:val="left" w:pos="1134"/>
                <w:tab w:val="left" w:pos="1701"/>
              </w:tabs>
              <w:rPr>
                <w:szCs w:val="22"/>
              </w:rPr>
            </w:pPr>
          </w:p>
        </w:tc>
        <w:tc>
          <w:tcPr>
            <w:tcW w:w="1702" w:type="dxa"/>
          </w:tcPr>
          <w:p w14:paraId="6D2911D1" w14:textId="77777777" w:rsidR="00866FBC" w:rsidRPr="00096B51" w:rsidRDefault="00866FBC" w:rsidP="005F6FD5">
            <w:pPr>
              <w:tabs>
                <w:tab w:val="left" w:pos="1134"/>
                <w:tab w:val="left" w:pos="1701"/>
              </w:tabs>
              <w:jc w:val="center"/>
              <w:rPr>
                <w:szCs w:val="22"/>
              </w:rPr>
            </w:pPr>
            <w:r w:rsidRPr="00096B51">
              <w:t>8</w:t>
            </w:r>
          </w:p>
        </w:tc>
        <w:tc>
          <w:tcPr>
            <w:tcW w:w="1561" w:type="dxa"/>
          </w:tcPr>
          <w:p w14:paraId="5B9D6713" w14:textId="77777777" w:rsidR="00866FBC" w:rsidRPr="00096B51" w:rsidRDefault="00866FBC" w:rsidP="005F6FD5">
            <w:pPr>
              <w:tabs>
                <w:tab w:val="left" w:pos="1134"/>
                <w:tab w:val="left" w:pos="1701"/>
              </w:tabs>
              <w:jc w:val="center"/>
              <w:rPr>
                <w:szCs w:val="22"/>
              </w:rPr>
            </w:pPr>
            <w:r w:rsidRPr="00096B51">
              <w:t>0</w:t>
            </w:r>
          </w:p>
        </w:tc>
      </w:tr>
      <w:tr w:rsidR="00866FBC" w:rsidRPr="00096B51" w14:paraId="39A1C1F0" w14:textId="77777777" w:rsidTr="004B1434">
        <w:trPr>
          <w:cantSplit/>
          <w:jc w:val="center"/>
        </w:trPr>
        <w:tc>
          <w:tcPr>
            <w:tcW w:w="9223" w:type="dxa"/>
            <w:gridSpan w:val="4"/>
          </w:tcPr>
          <w:p w14:paraId="43B2B39F" w14:textId="77777777" w:rsidR="00866FBC" w:rsidRPr="00096B51" w:rsidRDefault="00866FBC" w:rsidP="005F6FD5">
            <w:pPr>
              <w:keepNext/>
              <w:tabs>
                <w:tab w:val="left" w:pos="1134"/>
                <w:tab w:val="left" w:pos="1701"/>
              </w:tabs>
              <w:rPr>
                <w:b/>
                <w:bCs/>
                <w:szCs w:val="22"/>
              </w:rPr>
            </w:pPr>
            <w:r w:rsidRPr="00096B51">
              <w:rPr>
                <w:b/>
              </w:rPr>
              <w:t>Idegrendszeri betegségek és tünetek</w:t>
            </w:r>
          </w:p>
        </w:tc>
      </w:tr>
      <w:tr w:rsidR="00866FBC" w:rsidRPr="00096B51" w14:paraId="2A77C4EC" w14:textId="77777777" w:rsidTr="004B1434">
        <w:trPr>
          <w:cantSplit/>
          <w:jc w:val="center"/>
        </w:trPr>
        <w:tc>
          <w:tcPr>
            <w:tcW w:w="4257" w:type="dxa"/>
          </w:tcPr>
          <w:p w14:paraId="0D99F29A" w14:textId="77777777" w:rsidR="00866FBC" w:rsidRPr="00096B51" w:rsidRDefault="00866FBC" w:rsidP="005F6FD5">
            <w:pPr>
              <w:tabs>
                <w:tab w:val="left" w:pos="1134"/>
                <w:tab w:val="left" w:pos="1701"/>
              </w:tabs>
              <w:ind w:left="284"/>
              <w:rPr>
                <w:szCs w:val="22"/>
              </w:rPr>
            </w:pPr>
            <w:r w:rsidRPr="00096B51">
              <w:t>szédülés*</w:t>
            </w:r>
          </w:p>
        </w:tc>
        <w:tc>
          <w:tcPr>
            <w:tcW w:w="1703" w:type="dxa"/>
          </w:tcPr>
          <w:p w14:paraId="65FCAC53" w14:textId="77777777" w:rsidR="00866FBC" w:rsidRPr="00096B51" w:rsidRDefault="00866FBC" w:rsidP="005F6FD5">
            <w:pPr>
              <w:tabs>
                <w:tab w:val="left" w:pos="1134"/>
                <w:tab w:val="left" w:pos="1701"/>
              </w:tabs>
              <w:rPr>
                <w:szCs w:val="22"/>
              </w:rPr>
            </w:pPr>
            <w:r w:rsidRPr="00096B51">
              <w:t>Nagyon gyakori</w:t>
            </w:r>
          </w:p>
        </w:tc>
        <w:tc>
          <w:tcPr>
            <w:tcW w:w="1702" w:type="dxa"/>
          </w:tcPr>
          <w:p w14:paraId="296BD6B4" w14:textId="77777777" w:rsidR="00866FBC" w:rsidRPr="00096B51" w:rsidRDefault="00866FBC" w:rsidP="005F6FD5">
            <w:pPr>
              <w:tabs>
                <w:tab w:val="left" w:pos="1134"/>
                <w:tab w:val="left" w:pos="1701"/>
              </w:tabs>
              <w:jc w:val="center"/>
              <w:rPr>
                <w:szCs w:val="22"/>
              </w:rPr>
            </w:pPr>
            <w:r w:rsidRPr="00096B51">
              <w:t>13</w:t>
            </w:r>
          </w:p>
        </w:tc>
        <w:tc>
          <w:tcPr>
            <w:tcW w:w="1561" w:type="dxa"/>
          </w:tcPr>
          <w:p w14:paraId="2918761B" w14:textId="77777777" w:rsidR="00866FBC" w:rsidRPr="00096B51" w:rsidRDefault="00866FBC" w:rsidP="005F6FD5">
            <w:pPr>
              <w:tabs>
                <w:tab w:val="left" w:pos="1134"/>
                <w:tab w:val="left" w:pos="1701"/>
              </w:tabs>
              <w:jc w:val="center"/>
              <w:rPr>
                <w:szCs w:val="22"/>
              </w:rPr>
            </w:pPr>
            <w:r w:rsidRPr="00096B51">
              <w:t>0,3</w:t>
            </w:r>
            <w:r w:rsidRPr="00096B51">
              <w:rPr>
                <w:vertAlign w:val="superscript"/>
              </w:rPr>
              <w:t>†</w:t>
            </w:r>
          </w:p>
        </w:tc>
      </w:tr>
      <w:tr w:rsidR="00866FBC" w:rsidRPr="00096B51" w14:paraId="22D5C05A" w14:textId="77777777" w:rsidTr="004B1434">
        <w:trPr>
          <w:cantSplit/>
          <w:jc w:val="center"/>
        </w:trPr>
        <w:tc>
          <w:tcPr>
            <w:tcW w:w="9223" w:type="dxa"/>
            <w:gridSpan w:val="4"/>
          </w:tcPr>
          <w:p w14:paraId="4FCA66C7" w14:textId="77777777" w:rsidR="00866FBC" w:rsidRPr="00096B51" w:rsidRDefault="00866FBC" w:rsidP="005F6FD5">
            <w:pPr>
              <w:keepNext/>
              <w:tabs>
                <w:tab w:val="left" w:pos="1134"/>
                <w:tab w:val="left" w:pos="1701"/>
              </w:tabs>
              <w:rPr>
                <w:b/>
                <w:bCs/>
                <w:szCs w:val="22"/>
              </w:rPr>
            </w:pPr>
            <w:r w:rsidRPr="00096B51">
              <w:rPr>
                <w:b/>
              </w:rPr>
              <w:t>Szembetegségek és szemészeti tünetek</w:t>
            </w:r>
          </w:p>
        </w:tc>
      </w:tr>
      <w:tr w:rsidR="00866FBC" w:rsidRPr="00096B51" w14:paraId="302DEFB8" w14:textId="77777777" w:rsidTr="004B1434">
        <w:trPr>
          <w:cantSplit/>
          <w:jc w:val="center"/>
        </w:trPr>
        <w:tc>
          <w:tcPr>
            <w:tcW w:w="4257" w:type="dxa"/>
          </w:tcPr>
          <w:p w14:paraId="7D411149" w14:textId="77777777" w:rsidR="00866FBC" w:rsidRPr="00096B51" w:rsidRDefault="00866FBC" w:rsidP="005F6FD5">
            <w:pPr>
              <w:tabs>
                <w:tab w:val="left" w:pos="1134"/>
                <w:tab w:val="left" w:pos="1701"/>
              </w:tabs>
              <w:ind w:left="284"/>
              <w:rPr>
                <w:szCs w:val="22"/>
                <w:vertAlign w:val="superscript"/>
              </w:rPr>
            </w:pPr>
            <w:r w:rsidRPr="00096B51">
              <w:t>látásromlás*</w:t>
            </w:r>
          </w:p>
        </w:tc>
        <w:tc>
          <w:tcPr>
            <w:tcW w:w="1703" w:type="dxa"/>
            <w:vMerge w:val="restart"/>
          </w:tcPr>
          <w:p w14:paraId="4441207F" w14:textId="77777777" w:rsidR="00866FBC" w:rsidRPr="00096B51" w:rsidRDefault="00866FBC" w:rsidP="005F6FD5">
            <w:pPr>
              <w:tabs>
                <w:tab w:val="left" w:pos="1134"/>
                <w:tab w:val="left" w:pos="1701"/>
              </w:tabs>
              <w:rPr>
                <w:szCs w:val="22"/>
              </w:rPr>
            </w:pPr>
            <w:r w:rsidRPr="00096B51">
              <w:t>Gyakori</w:t>
            </w:r>
          </w:p>
        </w:tc>
        <w:tc>
          <w:tcPr>
            <w:tcW w:w="1702" w:type="dxa"/>
          </w:tcPr>
          <w:p w14:paraId="11886F19" w14:textId="77777777" w:rsidR="00866FBC" w:rsidRPr="00096B51" w:rsidRDefault="00866FBC" w:rsidP="005F6FD5">
            <w:pPr>
              <w:tabs>
                <w:tab w:val="left" w:pos="1134"/>
                <w:tab w:val="left" w:pos="1701"/>
              </w:tabs>
              <w:jc w:val="center"/>
              <w:rPr>
                <w:szCs w:val="22"/>
              </w:rPr>
            </w:pPr>
            <w:r w:rsidRPr="00096B51">
              <w:t>3</w:t>
            </w:r>
          </w:p>
        </w:tc>
        <w:tc>
          <w:tcPr>
            <w:tcW w:w="1561" w:type="dxa"/>
          </w:tcPr>
          <w:p w14:paraId="3A1AC615" w14:textId="77777777" w:rsidR="00866FBC" w:rsidRPr="00096B51" w:rsidRDefault="00866FBC" w:rsidP="005F6FD5">
            <w:pPr>
              <w:tabs>
                <w:tab w:val="left" w:pos="1134"/>
                <w:tab w:val="left" w:pos="1701"/>
              </w:tabs>
              <w:jc w:val="center"/>
              <w:rPr>
                <w:szCs w:val="22"/>
              </w:rPr>
            </w:pPr>
            <w:r w:rsidRPr="00096B51">
              <w:t>0</w:t>
            </w:r>
          </w:p>
        </w:tc>
      </w:tr>
      <w:tr w:rsidR="00866FBC" w:rsidRPr="00096B51" w14:paraId="7C17452F" w14:textId="77777777" w:rsidTr="004B1434">
        <w:trPr>
          <w:cantSplit/>
          <w:jc w:val="center"/>
        </w:trPr>
        <w:tc>
          <w:tcPr>
            <w:tcW w:w="4257" w:type="dxa"/>
          </w:tcPr>
          <w:p w14:paraId="6D522262" w14:textId="77777777" w:rsidR="00866FBC" w:rsidRPr="00096B51" w:rsidRDefault="00866FBC" w:rsidP="005F6FD5">
            <w:pPr>
              <w:tabs>
                <w:tab w:val="left" w:pos="1134"/>
                <w:tab w:val="left" w:pos="1701"/>
              </w:tabs>
              <w:ind w:left="284"/>
              <w:rPr>
                <w:szCs w:val="22"/>
                <w:vertAlign w:val="superscript"/>
              </w:rPr>
            </w:pPr>
            <w:r w:rsidRPr="00096B51">
              <w:t>szempilla</w:t>
            </w:r>
            <w:r>
              <w:noBreakHyphen/>
            </w:r>
            <w:r w:rsidRPr="00096B51">
              <w:t>növekedés*</w:t>
            </w:r>
          </w:p>
        </w:tc>
        <w:tc>
          <w:tcPr>
            <w:tcW w:w="1703" w:type="dxa"/>
            <w:vMerge/>
          </w:tcPr>
          <w:p w14:paraId="02FE00D1" w14:textId="77777777" w:rsidR="00866FBC" w:rsidRPr="00096B51" w:rsidRDefault="00866FBC" w:rsidP="005F6FD5">
            <w:pPr>
              <w:tabs>
                <w:tab w:val="left" w:pos="1134"/>
                <w:tab w:val="left" w:pos="1701"/>
              </w:tabs>
              <w:rPr>
                <w:szCs w:val="22"/>
              </w:rPr>
            </w:pPr>
          </w:p>
        </w:tc>
        <w:tc>
          <w:tcPr>
            <w:tcW w:w="1702" w:type="dxa"/>
          </w:tcPr>
          <w:p w14:paraId="6572051A" w14:textId="77777777" w:rsidR="00866FBC" w:rsidRPr="00096B51" w:rsidRDefault="00866FBC" w:rsidP="005F6FD5">
            <w:pPr>
              <w:tabs>
                <w:tab w:val="left" w:pos="1134"/>
                <w:tab w:val="left" w:pos="1701"/>
              </w:tabs>
              <w:jc w:val="center"/>
              <w:rPr>
                <w:szCs w:val="22"/>
              </w:rPr>
            </w:pPr>
            <w:r w:rsidRPr="00096B51">
              <w:t>1</w:t>
            </w:r>
          </w:p>
        </w:tc>
        <w:tc>
          <w:tcPr>
            <w:tcW w:w="1561" w:type="dxa"/>
          </w:tcPr>
          <w:p w14:paraId="623A929C" w14:textId="77777777" w:rsidR="00866FBC" w:rsidRPr="00096B51" w:rsidRDefault="00866FBC" w:rsidP="005F6FD5">
            <w:pPr>
              <w:tabs>
                <w:tab w:val="left" w:pos="1134"/>
                <w:tab w:val="left" w:pos="1701"/>
              </w:tabs>
              <w:jc w:val="center"/>
              <w:rPr>
                <w:szCs w:val="22"/>
              </w:rPr>
            </w:pPr>
            <w:r w:rsidRPr="00096B51">
              <w:t>0</w:t>
            </w:r>
          </w:p>
        </w:tc>
      </w:tr>
      <w:tr w:rsidR="00866FBC" w:rsidRPr="00096B51" w14:paraId="382B0063" w14:textId="77777777" w:rsidTr="004B1434">
        <w:trPr>
          <w:cantSplit/>
          <w:jc w:val="center"/>
        </w:trPr>
        <w:tc>
          <w:tcPr>
            <w:tcW w:w="4257" w:type="dxa"/>
          </w:tcPr>
          <w:p w14:paraId="23C6061A" w14:textId="77777777" w:rsidR="00866FBC" w:rsidRPr="00096B51" w:rsidRDefault="00866FBC" w:rsidP="005F6FD5">
            <w:pPr>
              <w:tabs>
                <w:tab w:val="left" w:pos="1134"/>
                <w:tab w:val="left" w:pos="1701"/>
              </w:tabs>
              <w:ind w:left="284"/>
              <w:rPr>
                <w:szCs w:val="22"/>
              </w:rPr>
            </w:pPr>
            <w:r w:rsidRPr="00096B51">
              <w:t>egyéb szembetegségek*</w:t>
            </w:r>
          </w:p>
        </w:tc>
        <w:tc>
          <w:tcPr>
            <w:tcW w:w="1703" w:type="dxa"/>
            <w:vMerge/>
          </w:tcPr>
          <w:p w14:paraId="7EE4C7D1" w14:textId="77777777" w:rsidR="00866FBC" w:rsidRPr="00096B51" w:rsidRDefault="00866FBC" w:rsidP="005F6FD5">
            <w:pPr>
              <w:tabs>
                <w:tab w:val="left" w:pos="1134"/>
                <w:tab w:val="left" w:pos="1701"/>
              </w:tabs>
              <w:rPr>
                <w:szCs w:val="22"/>
              </w:rPr>
            </w:pPr>
          </w:p>
        </w:tc>
        <w:tc>
          <w:tcPr>
            <w:tcW w:w="1702" w:type="dxa"/>
          </w:tcPr>
          <w:p w14:paraId="29D29BDB" w14:textId="77777777" w:rsidR="00866FBC" w:rsidRPr="00096B51" w:rsidRDefault="00866FBC" w:rsidP="005F6FD5">
            <w:pPr>
              <w:tabs>
                <w:tab w:val="left" w:pos="1134"/>
                <w:tab w:val="left" w:pos="1701"/>
              </w:tabs>
              <w:jc w:val="center"/>
              <w:rPr>
                <w:szCs w:val="22"/>
              </w:rPr>
            </w:pPr>
            <w:r w:rsidRPr="00096B51">
              <w:t>6</w:t>
            </w:r>
          </w:p>
        </w:tc>
        <w:tc>
          <w:tcPr>
            <w:tcW w:w="1561" w:type="dxa"/>
          </w:tcPr>
          <w:p w14:paraId="0FB1EF03" w14:textId="77777777" w:rsidR="00866FBC" w:rsidRPr="00096B51" w:rsidRDefault="00866FBC" w:rsidP="005F6FD5">
            <w:pPr>
              <w:tabs>
                <w:tab w:val="left" w:pos="1134"/>
                <w:tab w:val="left" w:pos="1701"/>
              </w:tabs>
              <w:jc w:val="center"/>
              <w:rPr>
                <w:szCs w:val="22"/>
              </w:rPr>
            </w:pPr>
            <w:r w:rsidRPr="00096B51">
              <w:t>0</w:t>
            </w:r>
          </w:p>
        </w:tc>
      </w:tr>
      <w:tr w:rsidR="00866FBC" w:rsidRPr="00096B51" w14:paraId="1A5344BB" w14:textId="77777777" w:rsidTr="004B1434">
        <w:trPr>
          <w:cantSplit/>
          <w:jc w:val="center"/>
        </w:trPr>
        <w:tc>
          <w:tcPr>
            <w:tcW w:w="4257" w:type="dxa"/>
          </w:tcPr>
          <w:p w14:paraId="64BA9594" w14:textId="77777777" w:rsidR="00866FBC" w:rsidRPr="00096B51" w:rsidRDefault="00866FBC" w:rsidP="005F6FD5">
            <w:pPr>
              <w:tabs>
                <w:tab w:val="left" w:pos="1134"/>
                <w:tab w:val="left" w:pos="1701"/>
              </w:tabs>
              <w:ind w:left="284"/>
              <w:rPr>
                <w:szCs w:val="22"/>
              </w:rPr>
            </w:pPr>
            <w:r w:rsidRPr="00096B51">
              <w:t>keratitis</w:t>
            </w:r>
          </w:p>
        </w:tc>
        <w:tc>
          <w:tcPr>
            <w:tcW w:w="1703" w:type="dxa"/>
            <w:vMerge w:val="restart"/>
          </w:tcPr>
          <w:p w14:paraId="650930C5" w14:textId="77777777" w:rsidR="00866FBC" w:rsidRPr="00096B51" w:rsidRDefault="00866FBC" w:rsidP="005F6FD5">
            <w:pPr>
              <w:tabs>
                <w:tab w:val="left" w:pos="1134"/>
                <w:tab w:val="left" w:pos="1701"/>
              </w:tabs>
              <w:rPr>
                <w:szCs w:val="22"/>
              </w:rPr>
            </w:pPr>
            <w:r w:rsidRPr="00096B51">
              <w:t>Nem gyakori</w:t>
            </w:r>
          </w:p>
        </w:tc>
        <w:tc>
          <w:tcPr>
            <w:tcW w:w="1702" w:type="dxa"/>
          </w:tcPr>
          <w:p w14:paraId="2CA0E5E3" w14:textId="77777777" w:rsidR="00866FBC" w:rsidRPr="00096B51" w:rsidRDefault="00866FBC" w:rsidP="005F6FD5">
            <w:pPr>
              <w:tabs>
                <w:tab w:val="left" w:pos="1134"/>
                <w:tab w:val="left" w:pos="1701"/>
              </w:tabs>
              <w:jc w:val="center"/>
              <w:rPr>
                <w:szCs w:val="22"/>
              </w:rPr>
            </w:pPr>
            <w:r w:rsidRPr="00096B51">
              <w:t>0,5</w:t>
            </w:r>
          </w:p>
        </w:tc>
        <w:tc>
          <w:tcPr>
            <w:tcW w:w="1561" w:type="dxa"/>
          </w:tcPr>
          <w:p w14:paraId="339FF3A8" w14:textId="77777777" w:rsidR="00866FBC" w:rsidRPr="00096B51" w:rsidRDefault="00866FBC" w:rsidP="005F6FD5">
            <w:pPr>
              <w:tabs>
                <w:tab w:val="left" w:pos="1134"/>
                <w:tab w:val="left" w:pos="1701"/>
              </w:tabs>
              <w:jc w:val="center"/>
              <w:rPr>
                <w:szCs w:val="22"/>
              </w:rPr>
            </w:pPr>
            <w:r w:rsidRPr="00096B51">
              <w:t>0</w:t>
            </w:r>
          </w:p>
        </w:tc>
      </w:tr>
      <w:tr w:rsidR="00866FBC" w:rsidRPr="00096B51" w14:paraId="7580EDF1" w14:textId="77777777" w:rsidTr="004B1434">
        <w:trPr>
          <w:cantSplit/>
          <w:jc w:val="center"/>
        </w:trPr>
        <w:tc>
          <w:tcPr>
            <w:tcW w:w="4257" w:type="dxa"/>
          </w:tcPr>
          <w:p w14:paraId="07808577" w14:textId="77777777" w:rsidR="00866FBC" w:rsidRPr="00096B51" w:rsidRDefault="00866FBC" w:rsidP="005F6FD5">
            <w:pPr>
              <w:tabs>
                <w:tab w:val="left" w:pos="1134"/>
                <w:tab w:val="left" w:pos="1701"/>
              </w:tabs>
              <w:ind w:left="284"/>
              <w:rPr>
                <w:szCs w:val="22"/>
              </w:rPr>
            </w:pPr>
            <w:r w:rsidRPr="00096B51">
              <w:lastRenderedPageBreak/>
              <w:t>uveitis</w:t>
            </w:r>
          </w:p>
        </w:tc>
        <w:tc>
          <w:tcPr>
            <w:tcW w:w="1703" w:type="dxa"/>
            <w:vMerge/>
          </w:tcPr>
          <w:p w14:paraId="688CDD4D" w14:textId="77777777" w:rsidR="00866FBC" w:rsidRPr="00096B51" w:rsidRDefault="00866FBC" w:rsidP="005F6FD5">
            <w:pPr>
              <w:tabs>
                <w:tab w:val="left" w:pos="1134"/>
                <w:tab w:val="left" w:pos="1701"/>
              </w:tabs>
              <w:rPr>
                <w:szCs w:val="22"/>
              </w:rPr>
            </w:pPr>
          </w:p>
        </w:tc>
        <w:tc>
          <w:tcPr>
            <w:tcW w:w="1702" w:type="dxa"/>
          </w:tcPr>
          <w:p w14:paraId="7F12C037" w14:textId="77777777" w:rsidR="00866FBC" w:rsidRPr="00096B51" w:rsidRDefault="00866FBC" w:rsidP="005F6FD5">
            <w:pPr>
              <w:tabs>
                <w:tab w:val="left" w:pos="1134"/>
                <w:tab w:val="left" w:pos="1701"/>
              </w:tabs>
              <w:jc w:val="center"/>
              <w:rPr>
                <w:szCs w:val="22"/>
              </w:rPr>
            </w:pPr>
            <w:r w:rsidRPr="00096B51">
              <w:t>0,3</w:t>
            </w:r>
          </w:p>
        </w:tc>
        <w:tc>
          <w:tcPr>
            <w:tcW w:w="1561" w:type="dxa"/>
          </w:tcPr>
          <w:p w14:paraId="0D64F7BE" w14:textId="77777777" w:rsidR="00866FBC" w:rsidRPr="00096B51" w:rsidRDefault="00866FBC" w:rsidP="005F6FD5">
            <w:pPr>
              <w:tabs>
                <w:tab w:val="left" w:pos="1134"/>
                <w:tab w:val="left" w:pos="1701"/>
              </w:tabs>
              <w:jc w:val="center"/>
              <w:rPr>
                <w:szCs w:val="22"/>
              </w:rPr>
            </w:pPr>
            <w:r w:rsidRPr="00096B51">
              <w:t>0</w:t>
            </w:r>
          </w:p>
        </w:tc>
      </w:tr>
      <w:tr w:rsidR="00866FBC" w:rsidRPr="00096B51" w14:paraId="071B62FA" w14:textId="77777777" w:rsidTr="004B1434">
        <w:trPr>
          <w:cantSplit/>
          <w:jc w:val="center"/>
        </w:trPr>
        <w:tc>
          <w:tcPr>
            <w:tcW w:w="9223" w:type="dxa"/>
            <w:gridSpan w:val="4"/>
          </w:tcPr>
          <w:p w14:paraId="6E35200C" w14:textId="77777777" w:rsidR="00866FBC" w:rsidRPr="00096B51" w:rsidRDefault="00866FBC" w:rsidP="005F6FD5">
            <w:pPr>
              <w:keepNext/>
              <w:tabs>
                <w:tab w:val="left" w:pos="1134"/>
                <w:tab w:val="left" w:pos="1701"/>
              </w:tabs>
              <w:rPr>
                <w:b/>
                <w:bCs/>
                <w:szCs w:val="22"/>
              </w:rPr>
            </w:pPr>
            <w:r w:rsidRPr="00096B51">
              <w:rPr>
                <w:b/>
              </w:rPr>
              <w:t>Légzőrendszeri, mellkasi és mediastinális betegségek és tünetek</w:t>
            </w:r>
          </w:p>
        </w:tc>
      </w:tr>
      <w:tr w:rsidR="00866FBC" w:rsidRPr="00096B51" w14:paraId="42D899A9" w14:textId="77777777" w:rsidTr="004B1434">
        <w:trPr>
          <w:cantSplit/>
          <w:jc w:val="center"/>
        </w:trPr>
        <w:tc>
          <w:tcPr>
            <w:tcW w:w="4257" w:type="dxa"/>
          </w:tcPr>
          <w:p w14:paraId="40B0B29D" w14:textId="77777777" w:rsidR="00866FBC" w:rsidRPr="00096B51" w:rsidRDefault="00866FBC" w:rsidP="005F6FD5">
            <w:pPr>
              <w:tabs>
                <w:tab w:val="left" w:pos="1134"/>
                <w:tab w:val="left" w:pos="1701"/>
              </w:tabs>
              <w:ind w:left="284"/>
              <w:rPr>
                <w:szCs w:val="22"/>
              </w:rPr>
            </w:pPr>
            <w:r w:rsidRPr="00096B51">
              <w:t>interstitialis tüdőbetegség*</w:t>
            </w:r>
          </w:p>
        </w:tc>
        <w:tc>
          <w:tcPr>
            <w:tcW w:w="1703" w:type="dxa"/>
          </w:tcPr>
          <w:p w14:paraId="55C107CD" w14:textId="77777777" w:rsidR="00866FBC" w:rsidRPr="00096B51" w:rsidRDefault="00866FBC" w:rsidP="005F6FD5">
            <w:pPr>
              <w:tabs>
                <w:tab w:val="left" w:pos="1134"/>
                <w:tab w:val="left" w:pos="1701"/>
              </w:tabs>
              <w:rPr>
                <w:szCs w:val="22"/>
              </w:rPr>
            </w:pPr>
            <w:r w:rsidRPr="00096B51">
              <w:t>Gyakori</w:t>
            </w:r>
          </w:p>
        </w:tc>
        <w:tc>
          <w:tcPr>
            <w:tcW w:w="1702" w:type="dxa"/>
          </w:tcPr>
          <w:p w14:paraId="69552A59" w14:textId="77777777" w:rsidR="00866FBC" w:rsidRPr="00096B51" w:rsidRDefault="00866FBC" w:rsidP="005F6FD5">
            <w:pPr>
              <w:tabs>
                <w:tab w:val="left" w:pos="1134"/>
                <w:tab w:val="left" w:pos="1701"/>
              </w:tabs>
              <w:jc w:val="center"/>
              <w:rPr>
                <w:szCs w:val="22"/>
              </w:rPr>
            </w:pPr>
            <w:r w:rsidRPr="00096B51">
              <w:t>3</w:t>
            </w:r>
          </w:p>
        </w:tc>
        <w:tc>
          <w:tcPr>
            <w:tcW w:w="1561" w:type="dxa"/>
          </w:tcPr>
          <w:p w14:paraId="0346813C"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30EEE638" w14:textId="77777777" w:rsidTr="004B1434">
        <w:trPr>
          <w:cantSplit/>
          <w:jc w:val="center"/>
        </w:trPr>
        <w:tc>
          <w:tcPr>
            <w:tcW w:w="9223" w:type="dxa"/>
            <w:gridSpan w:val="4"/>
          </w:tcPr>
          <w:p w14:paraId="0A8BD173" w14:textId="77777777" w:rsidR="00866FBC" w:rsidRPr="00096B51" w:rsidRDefault="00866FBC" w:rsidP="005F6FD5">
            <w:pPr>
              <w:keepNext/>
              <w:tabs>
                <w:tab w:val="left" w:pos="1134"/>
                <w:tab w:val="left" w:pos="1701"/>
              </w:tabs>
              <w:rPr>
                <w:b/>
                <w:bCs/>
                <w:szCs w:val="22"/>
              </w:rPr>
            </w:pPr>
            <w:r w:rsidRPr="00096B51">
              <w:rPr>
                <w:b/>
              </w:rPr>
              <w:t>Emésztőrendszeri betegségek és tünetek</w:t>
            </w:r>
          </w:p>
        </w:tc>
      </w:tr>
      <w:tr w:rsidR="00866FBC" w:rsidRPr="00096B51" w14:paraId="668F3B9B" w14:textId="77777777" w:rsidTr="004B1434">
        <w:trPr>
          <w:cantSplit/>
          <w:jc w:val="center"/>
        </w:trPr>
        <w:tc>
          <w:tcPr>
            <w:tcW w:w="4257" w:type="dxa"/>
          </w:tcPr>
          <w:p w14:paraId="5802CA15" w14:textId="77777777" w:rsidR="00866FBC" w:rsidRPr="00096B51" w:rsidRDefault="00866FBC" w:rsidP="005F6FD5">
            <w:pPr>
              <w:tabs>
                <w:tab w:val="left" w:pos="1134"/>
                <w:tab w:val="left" w:pos="1701"/>
              </w:tabs>
              <w:ind w:left="284"/>
              <w:rPr>
                <w:szCs w:val="22"/>
              </w:rPr>
            </w:pPr>
            <w:r w:rsidRPr="00096B51">
              <w:t>hasmenés</w:t>
            </w:r>
          </w:p>
        </w:tc>
        <w:tc>
          <w:tcPr>
            <w:tcW w:w="1703" w:type="dxa"/>
            <w:vMerge w:val="restart"/>
          </w:tcPr>
          <w:p w14:paraId="7E0F7C5D" w14:textId="77777777" w:rsidR="00866FBC" w:rsidRPr="00096B51" w:rsidRDefault="00866FBC" w:rsidP="005F6FD5">
            <w:pPr>
              <w:tabs>
                <w:tab w:val="left" w:pos="1134"/>
                <w:tab w:val="left" w:pos="1701"/>
              </w:tabs>
              <w:rPr>
                <w:szCs w:val="22"/>
              </w:rPr>
            </w:pPr>
            <w:r w:rsidRPr="00096B51">
              <w:t>Nagyon gyakori</w:t>
            </w:r>
          </w:p>
        </w:tc>
        <w:tc>
          <w:tcPr>
            <w:tcW w:w="1702" w:type="dxa"/>
          </w:tcPr>
          <w:p w14:paraId="3322FBD7" w14:textId="77777777" w:rsidR="00866FBC" w:rsidRPr="00096B51" w:rsidRDefault="00866FBC" w:rsidP="005F6FD5">
            <w:pPr>
              <w:tabs>
                <w:tab w:val="left" w:pos="1134"/>
                <w:tab w:val="left" w:pos="1701"/>
              </w:tabs>
              <w:jc w:val="center"/>
              <w:rPr>
                <w:szCs w:val="22"/>
              </w:rPr>
            </w:pPr>
            <w:r w:rsidRPr="00096B51">
              <w:t>11</w:t>
            </w:r>
          </w:p>
        </w:tc>
        <w:tc>
          <w:tcPr>
            <w:tcW w:w="1561" w:type="dxa"/>
          </w:tcPr>
          <w:p w14:paraId="60242AEA" w14:textId="77777777" w:rsidR="00866FBC" w:rsidRPr="00096B51" w:rsidRDefault="00866FBC" w:rsidP="005F6FD5">
            <w:pPr>
              <w:tabs>
                <w:tab w:val="left" w:pos="1134"/>
                <w:tab w:val="left" w:pos="1701"/>
              </w:tabs>
              <w:jc w:val="center"/>
              <w:rPr>
                <w:szCs w:val="22"/>
              </w:rPr>
            </w:pPr>
            <w:r w:rsidRPr="00096B51">
              <w:t>2</w:t>
            </w:r>
            <w:r w:rsidRPr="00096B51">
              <w:rPr>
                <w:vertAlign w:val="superscript"/>
              </w:rPr>
              <w:t>†</w:t>
            </w:r>
          </w:p>
        </w:tc>
      </w:tr>
      <w:tr w:rsidR="00866FBC" w:rsidRPr="00096B51" w14:paraId="40075278" w14:textId="77777777" w:rsidTr="004B1434">
        <w:trPr>
          <w:cantSplit/>
          <w:jc w:val="center"/>
        </w:trPr>
        <w:tc>
          <w:tcPr>
            <w:tcW w:w="4257" w:type="dxa"/>
          </w:tcPr>
          <w:p w14:paraId="1FEE9907" w14:textId="77777777" w:rsidR="00866FBC" w:rsidRPr="00096B51" w:rsidRDefault="00866FBC" w:rsidP="005F6FD5">
            <w:pPr>
              <w:tabs>
                <w:tab w:val="left" w:pos="1134"/>
                <w:tab w:val="left" w:pos="1701"/>
              </w:tabs>
              <w:ind w:left="284"/>
              <w:rPr>
                <w:szCs w:val="22"/>
                <w:vertAlign w:val="superscript"/>
              </w:rPr>
            </w:pPr>
            <w:r w:rsidRPr="00096B51">
              <w:t>stomatitis*</w:t>
            </w:r>
          </w:p>
        </w:tc>
        <w:tc>
          <w:tcPr>
            <w:tcW w:w="1703" w:type="dxa"/>
            <w:vMerge/>
          </w:tcPr>
          <w:p w14:paraId="1F7174B7" w14:textId="77777777" w:rsidR="00866FBC" w:rsidRPr="00096B51" w:rsidRDefault="00866FBC" w:rsidP="005F6FD5">
            <w:pPr>
              <w:tabs>
                <w:tab w:val="left" w:pos="1134"/>
                <w:tab w:val="left" w:pos="1701"/>
              </w:tabs>
              <w:rPr>
                <w:szCs w:val="22"/>
              </w:rPr>
            </w:pPr>
          </w:p>
        </w:tc>
        <w:tc>
          <w:tcPr>
            <w:tcW w:w="1702" w:type="dxa"/>
          </w:tcPr>
          <w:p w14:paraId="5E975BC8" w14:textId="77777777" w:rsidR="00866FBC" w:rsidRPr="00096B51" w:rsidRDefault="00866FBC" w:rsidP="005F6FD5">
            <w:pPr>
              <w:tabs>
                <w:tab w:val="left" w:pos="1134"/>
                <w:tab w:val="left" w:pos="1701"/>
              </w:tabs>
              <w:jc w:val="center"/>
              <w:rPr>
                <w:szCs w:val="22"/>
              </w:rPr>
            </w:pPr>
            <w:r w:rsidRPr="00096B51">
              <w:t>24</w:t>
            </w:r>
          </w:p>
        </w:tc>
        <w:tc>
          <w:tcPr>
            <w:tcW w:w="1561" w:type="dxa"/>
          </w:tcPr>
          <w:p w14:paraId="6FA8F68C"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2277D434" w14:textId="77777777" w:rsidTr="004B1434">
        <w:trPr>
          <w:cantSplit/>
          <w:jc w:val="center"/>
        </w:trPr>
        <w:tc>
          <w:tcPr>
            <w:tcW w:w="4257" w:type="dxa"/>
          </w:tcPr>
          <w:p w14:paraId="73F397F0" w14:textId="77777777" w:rsidR="00866FBC" w:rsidRPr="00096B51" w:rsidRDefault="00866FBC" w:rsidP="005F6FD5">
            <w:pPr>
              <w:tabs>
                <w:tab w:val="left" w:pos="1134"/>
                <w:tab w:val="left" w:pos="1701"/>
              </w:tabs>
              <w:ind w:left="284"/>
              <w:rPr>
                <w:szCs w:val="22"/>
              </w:rPr>
            </w:pPr>
            <w:r w:rsidRPr="00096B51">
              <w:t>hányinger</w:t>
            </w:r>
          </w:p>
        </w:tc>
        <w:tc>
          <w:tcPr>
            <w:tcW w:w="1703" w:type="dxa"/>
            <w:vMerge/>
          </w:tcPr>
          <w:p w14:paraId="6318C3ED" w14:textId="77777777" w:rsidR="00866FBC" w:rsidRPr="00096B51" w:rsidRDefault="00866FBC" w:rsidP="005F6FD5">
            <w:pPr>
              <w:tabs>
                <w:tab w:val="left" w:pos="1134"/>
                <w:tab w:val="left" w:pos="1701"/>
              </w:tabs>
              <w:rPr>
                <w:szCs w:val="22"/>
              </w:rPr>
            </w:pPr>
          </w:p>
        </w:tc>
        <w:tc>
          <w:tcPr>
            <w:tcW w:w="1702" w:type="dxa"/>
          </w:tcPr>
          <w:p w14:paraId="4821511C" w14:textId="77777777" w:rsidR="00866FBC" w:rsidRPr="00096B51" w:rsidRDefault="00866FBC" w:rsidP="005F6FD5">
            <w:pPr>
              <w:tabs>
                <w:tab w:val="left" w:pos="1134"/>
                <w:tab w:val="left" w:pos="1701"/>
              </w:tabs>
              <w:jc w:val="center"/>
              <w:rPr>
                <w:szCs w:val="22"/>
              </w:rPr>
            </w:pPr>
            <w:r w:rsidRPr="00096B51">
              <w:t>23</w:t>
            </w:r>
          </w:p>
        </w:tc>
        <w:tc>
          <w:tcPr>
            <w:tcW w:w="1561" w:type="dxa"/>
          </w:tcPr>
          <w:p w14:paraId="41317C3C"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2B05902F" w14:textId="77777777" w:rsidTr="004B1434">
        <w:trPr>
          <w:cantSplit/>
          <w:jc w:val="center"/>
        </w:trPr>
        <w:tc>
          <w:tcPr>
            <w:tcW w:w="4257" w:type="dxa"/>
          </w:tcPr>
          <w:p w14:paraId="6A149087" w14:textId="77777777" w:rsidR="00866FBC" w:rsidRPr="00096B51" w:rsidRDefault="00866FBC" w:rsidP="005F6FD5">
            <w:pPr>
              <w:tabs>
                <w:tab w:val="left" w:pos="1134"/>
                <w:tab w:val="left" w:pos="1701"/>
              </w:tabs>
              <w:ind w:left="284"/>
              <w:rPr>
                <w:szCs w:val="22"/>
              </w:rPr>
            </w:pPr>
            <w:r w:rsidRPr="00096B51">
              <w:t>székrekedés</w:t>
            </w:r>
          </w:p>
        </w:tc>
        <w:tc>
          <w:tcPr>
            <w:tcW w:w="1703" w:type="dxa"/>
            <w:vMerge/>
          </w:tcPr>
          <w:p w14:paraId="31F96961" w14:textId="77777777" w:rsidR="00866FBC" w:rsidRPr="00096B51" w:rsidRDefault="00866FBC" w:rsidP="005F6FD5">
            <w:pPr>
              <w:tabs>
                <w:tab w:val="left" w:pos="1134"/>
                <w:tab w:val="left" w:pos="1701"/>
              </w:tabs>
              <w:rPr>
                <w:szCs w:val="22"/>
              </w:rPr>
            </w:pPr>
          </w:p>
        </w:tc>
        <w:tc>
          <w:tcPr>
            <w:tcW w:w="1702" w:type="dxa"/>
          </w:tcPr>
          <w:p w14:paraId="484C7C03" w14:textId="77777777" w:rsidR="00866FBC" w:rsidRPr="00096B51" w:rsidRDefault="00866FBC" w:rsidP="005F6FD5">
            <w:pPr>
              <w:tabs>
                <w:tab w:val="left" w:pos="1134"/>
                <w:tab w:val="left" w:pos="1701"/>
              </w:tabs>
              <w:jc w:val="center"/>
              <w:rPr>
                <w:szCs w:val="22"/>
              </w:rPr>
            </w:pPr>
            <w:r w:rsidRPr="00096B51">
              <w:t>23</w:t>
            </w:r>
          </w:p>
        </w:tc>
        <w:tc>
          <w:tcPr>
            <w:tcW w:w="1561" w:type="dxa"/>
          </w:tcPr>
          <w:p w14:paraId="393E6DC2" w14:textId="77777777" w:rsidR="00866FBC" w:rsidRPr="00096B51" w:rsidRDefault="00866FBC" w:rsidP="005F6FD5">
            <w:pPr>
              <w:tabs>
                <w:tab w:val="left" w:pos="1134"/>
                <w:tab w:val="left" w:pos="1701"/>
              </w:tabs>
              <w:jc w:val="center"/>
              <w:rPr>
                <w:szCs w:val="22"/>
              </w:rPr>
            </w:pPr>
            <w:r w:rsidRPr="00096B51">
              <w:t>0</w:t>
            </w:r>
          </w:p>
        </w:tc>
      </w:tr>
      <w:tr w:rsidR="00866FBC" w:rsidRPr="00096B51" w14:paraId="6F59C26D" w14:textId="77777777" w:rsidTr="004B1434">
        <w:trPr>
          <w:cantSplit/>
          <w:jc w:val="center"/>
        </w:trPr>
        <w:tc>
          <w:tcPr>
            <w:tcW w:w="4257" w:type="dxa"/>
          </w:tcPr>
          <w:p w14:paraId="0F791359" w14:textId="77777777" w:rsidR="00866FBC" w:rsidRPr="00096B51" w:rsidRDefault="00866FBC" w:rsidP="005F6FD5">
            <w:pPr>
              <w:tabs>
                <w:tab w:val="left" w:pos="1134"/>
                <w:tab w:val="left" w:pos="1701"/>
              </w:tabs>
              <w:ind w:left="284"/>
              <w:rPr>
                <w:szCs w:val="22"/>
              </w:rPr>
            </w:pPr>
            <w:r w:rsidRPr="00096B51">
              <w:t>hányás</w:t>
            </w:r>
          </w:p>
        </w:tc>
        <w:tc>
          <w:tcPr>
            <w:tcW w:w="1703" w:type="dxa"/>
            <w:vMerge/>
          </w:tcPr>
          <w:p w14:paraId="32E8009E" w14:textId="77777777" w:rsidR="00866FBC" w:rsidRPr="00096B51" w:rsidRDefault="00866FBC" w:rsidP="005F6FD5">
            <w:pPr>
              <w:tabs>
                <w:tab w:val="left" w:pos="1134"/>
                <w:tab w:val="left" w:pos="1701"/>
              </w:tabs>
              <w:rPr>
                <w:szCs w:val="22"/>
              </w:rPr>
            </w:pPr>
          </w:p>
        </w:tc>
        <w:tc>
          <w:tcPr>
            <w:tcW w:w="1702" w:type="dxa"/>
          </w:tcPr>
          <w:p w14:paraId="096C8B96" w14:textId="77777777" w:rsidR="00866FBC" w:rsidRPr="00096B51" w:rsidRDefault="00866FBC" w:rsidP="005F6FD5">
            <w:pPr>
              <w:tabs>
                <w:tab w:val="left" w:pos="1134"/>
                <w:tab w:val="left" w:pos="1701"/>
              </w:tabs>
              <w:jc w:val="center"/>
              <w:rPr>
                <w:szCs w:val="22"/>
              </w:rPr>
            </w:pPr>
            <w:r w:rsidRPr="00096B51">
              <w:t>12</w:t>
            </w:r>
          </w:p>
        </w:tc>
        <w:tc>
          <w:tcPr>
            <w:tcW w:w="1561" w:type="dxa"/>
          </w:tcPr>
          <w:p w14:paraId="2433B955"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0938E65C" w14:textId="77777777" w:rsidTr="004B1434">
        <w:trPr>
          <w:cantSplit/>
          <w:jc w:val="center"/>
        </w:trPr>
        <w:tc>
          <w:tcPr>
            <w:tcW w:w="4257" w:type="dxa"/>
          </w:tcPr>
          <w:p w14:paraId="6184B38D" w14:textId="77777777" w:rsidR="00866FBC" w:rsidRPr="00096B51" w:rsidRDefault="00866FBC" w:rsidP="005F6FD5">
            <w:pPr>
              <w:tabs>
                <w:tab w:val="left" w:pos="1134"/>
                <w:tab w:val="left" w:pos="1701"/>
              </w:tabs>
              <w:ind w:left="284"/>
              <w:rPr>
                <w:szCs w:val="22"/>
              </w:rPr>
            </w:pPr>
            <w:r w:rsidRPr="00096B51">
              <w:t>hasi fájdalom*</w:t>
            </w:r>
          </w:p>
        </w:tc>
        <w:tc>
          <w:tcPr>
            <w:tcW w:w="1703" w:type="dxa"/>
            <w:vMerge w:val="restart"/>
          </w:tcPr>
          <w:p w14:paraId="3AE90E0D" w14:textId="77777777" w:rsidR="00866FBC" w:rsidRPr="00096B51" w:rsidRDefault="00866FBC" w:rsidP="005F6FD5">
            <w:pPr>
              <w:tabs>
                <w:tab w:val="left" w:pos="1134"/>
                <w:tab w:val="left" w:pos="1701"/>
              </w:tabs>
              <w:rPr>
                <w:szCs w:val="22"/>
              </w:rPr>
            </w:pPr>
            <w:r w:rsidRPr="00096B51">
              <w:t>Gyakori</w:t>
            </w:r>
          </w:p>
        </w:tc>
        <w:tc>
          <w:tcPr>
            <w:tcW w:w="1702" w:type="dxa"/>
          </w:tcPr>
          <w:p w14:paraId="19CCDCCB" w14:textId="77777777" w:rsidR="00866FBC" w:rsidRPr="00096B51" w:rsidRDefault="00866FBC" w:rsidP="005F6FD5">
            <w:pPr>
              <w:tabs>
                <w:tab w:val="left" w:pos="1134"/>
                <w:tab w:val="left" w:pos="1701"/>
              </w:tabs>
              <w:jc w:val="center"/>
              <w:rPr>
                <w:szCs w:val="22"/>
              </w:rPr>
            </w:pPr>
            <w:r w:rsidRPr="00096B51">
              <w:t>9</w:t>
            </w:r>
          </w:p>
        </w:tc>
        <w:tc>
          <w:tcPr>
            <w:tcW w:w="1561" w:type="dxa"/>
          </w:tcPr>
          <w:p w14:paraId="633F29F1" w14:textId="77777777" w:rsidR="00866FBC" w:rsidRPr="00096B51" w:rsidRDefault="00866FBC" w:rsidP="005F6FD5">
            <w:pPr>
              <w:tabs>
                <w:tab w:val="left" w:pos="1134"/>
                <w:tab w:val="left" w:pos="1701"/>
              </w:tabs>
              <w:jc w:val="center"/>
              <w:rPr>
                <w:szCs w:val="22"/>
              </w:rPr>
            </w:pPr>
            <w:r w:rsidRPr="00096B51">
              <w:t>0,8</w:t>
            </w:r>
            <w:r w:rsidRPr="00096B51">
              <w:rPr>
                <w:vertAlign w:val="superscript"/>
              </w:rPr>
              <w:t>†</w:t>
            </w:r>
          </w:p>
        </w:tc>
      </w:tr>
      <w:tr w:rsidR="00866FBC" w:rsidRPr="00096B51" w14:paraId="75F23023" w14:textId="77777777" w:rsidTr="004B1434">
        <w:trPr>
          <w:cantSplit/>
          <w:jc w:val="center"/>
        </w:trPr>
        <w:tc>
          <w:tcPr>
            <w:tcW w:w="4257" w:type="dxa"/>
          </w:tcPr>
          <w:p w14:paraId="66EA08CC" w14:textId="77777777" w:rsidR="00866FBC" w:rsidRPr="00096B51" w:rsidRDefault="00866FBC" w:rsidP="005F6FD5">
            <w:pPr>
              <w:tabs>
                <w:tab w:val="left" w:pos="1134"/>
                <w:tab w:val="left" w:pos="1701"/>
              </w:tabs>
              <w:ind w:left="284"/>
              <w:rPr>
                <w:szCs w:val="22"/>
              </w:rPr>
            </w:pPr>
            <w:r w:rsidRPr="00096B51">
              <w:t>aranyerek</w:t>
            </w:r>
          </w:p>
        </w:tc>
        <w:tc>
          <w:tcPr>
            <w:tcW w:w="1703" w:type="dxa"/>
            <w:vMerge/>
          </w:tcPr>
          <w:p w14:paraId="3B606ED9" w14:textId="77777777" w:rsidR="00866FBC" w:rsidRPr="00096B51" w:rsidRDefault="00866FBC" w:rsidP="005F6FD5">
            <w:pPr>
              <w:tabs>
                <w:tab w:val="left" w:pos="1134"/>
                <w:tab w:val="left" w:pos="1701"/>
              </w:tabs>
              <w:rPr>
                <w:szCs w:val="22"/>
              </w:rPr>
            </w:pPr>
          </w:p>
        </w:tc>
        <w:tc>
          <w:tcPr>
            <w:tcW w:w="1702" w:type="dxa"/>
          </w:tcPr>
          <w:p w14:paraId="7D895485" w14:textId="77777777" w:rsidR="00866FBC" w:rsidRPr="00096B51" w:rsidRDefault="00866FBC" w:rsidP="005F6FD5">
            <w:pPr>
              <w:tabs>
                <w:tab w:val="left" w:pos="1134"/>
                <w:tab w:val="left" w:pos="1701"/>
              </w:tabs>
              <w:jc w:val="center"/>
              <w:rPr>
                <w:szCs w:val="22"/>
              </w:rPr>
            </w:pPr>
            <w:r w:rsidRPr="00096B51">
              <w:t>3,7</w:t>
            </w:r>
          </w:p>
        </w:tc>
        <w:tc>
          <w:tcPr>
            <w:tcW w:w="1561" w:type="dxa"/>
          </w:tcPr>
          <w:p w14:paraId="187C5C6B" w14:textId="77777777" w:rsidR="00866FBC" w:rsidRPr="00096B51" w:rsidRDefault="00866FBC" w:rsidP="005F6FD5">
            <w:pPr>
              <w:tabs>
                <w:tab w:val="left" w:pos="1134"/>
                <w:tab w:val="left" w:pos="1701"/>
              </w:tabs>
              <w:jc w:val="center"/>
              <w:rPr>
                <w:szCs w:val="22"/>
              </w:rPr>
            </w:pPr>
            <w:r w:rsidRPr="00096B51">
              <w:t>0</w:t>
            </w:r>
          </w:p>
        </w:tc>
      </w:tr>
      <w:tr w:rsidR="00866FBC" w:rsidRPr="00096B51" w14:paraId="5CC1F488" w14:textId="77777777" w:rsidTr="004B1434">
        <w:trPr>
          <w:cantSplit/>
          <w:jc w:val="center"/>
        </w:trPr>
        <w:tc>
          <w:tcPr>
            <w:tcW w:w="9223" w:type="dxa"/>
            <w:gridSpan w:val="4"/>
          </w:tcPr>
          <w:p w14:paraId="672DA28D" w14:textId="77777777" w:rsidR="00866FBC" w:rsidRPr="00096B51" w:rsidRDefault="00866FBC" w:rsidP="005F6FD5">
            <w:pPr>
              <w:keepNext/>
              <w:tabs>
                <w:tab w:val="left" w:pos="1134"/>
                <w:tab w:val="left" w:pos="1701"/>
              </w:tabs>
              <w:rPr>
                <w:b/>
                <w:bCs/>
                <w:szCs w:val="22"/>
              </w:rPr>
            </w:pPr>
            <w:r w:rsidRPr="00096B51">
              <w:rPr>
                <w:b/>
              </w:rPr>
              <w:t>Máj</w:t>
            </w:r>
            <w:r>
              <w:rPr>
                <w:b/>
              </w:rPr>
              <w:noBreakHyphen/>
            </w:r>
            <w:r w:rsidRPr="00096B51">
              <w:rPr>
                <w:b/>
              </w:rPr>
              <w:t xml:space="preserve"> és epebetegségek, illetve tünetek</w:t>
            </w:r>
          </w:p>
        </w:tc>
      </w:tr>
      <w:tr w:rsidR="00866FBC" w:rsidRPr="00096B51" w14:paraId="3DEBB986" w14:textId="77777777" w:rsidTr="004B1434">
        <w:trPr>
          <w:cantSplit/>
          <w:jc w:val="center"/>
        </w:trPr>
        <w:tc>
          <w:tcPr>
            <w:tcW w:w="4257" w:type="dxa"/>
          </w:tcPr>
          <w:p w14:paraId="17CEE22C" w14:textId="77777777" w:rsidR="00866FBC" w:rsidRPr="00096B51" w:rsidRDefault="00866FBC" w:rsidP="005F6FD5">
            <w:pPr>
              <w:tabs>
                <w:tab w:val="left" w:pos="1134"/>
                <w:tab w:val="left" w:pos="1701"/>
              </w:tabs>
              <w:ind w:left="284"/>
              <w:rPr>
                <w:szCs w:val="22"/>
              </w:rPr>
            </w:pPr>
            <w:r w:rsidRPr="00096B51">
              <w:t>emelkedett glutamát</w:t>
            </w:r>
            <w:r>
              <w:noBreakHyphen/>
            </w:r>
            <w:r w:rsidRPr="00096B51">
              <w:t>piruvát</w:t>
            </w:r>
            <w:r>
              <w:noBreakHyphen/>
            </w:r>
            <w:r w:rsidRPr="00096B51">
              <w:t>transzaminázszint</w:t>
            </w:r>
          </w:p>
        </w:tc>
        <w:tc>
          <w:tcPr>
            <w:tcW w:w="1703" w:type="dxa"/>
            <w:vMerge w:val="restart"/>
          </w:tcPr>
          <w:p w14:paraId="76C76083" w14:textId="77777777" w:rsidR="00866FBC" w:rsidRPr="00096B51" w:rsidRDefault="00866FBC" w:rsidP="005F6FD5">
            <w:pPr>
              <w:tabs>
                <w:tab w:val="left" w:pos="1134"/>
                <w:tab w:val="left" w:pos="1701"/>
              </w:tabs>
              <w:rPr>
                <w:szCs w:val="22"/>
              </w:rPr>
            </w:pPr>
            <w:r w:rsidRPr="00096B51">
              <w:t>Nagyon gyakori</w:t>
            </w:r>
          </w:p>
        </w:tc>
        <w:tc>
          <w:tcPr>
            <w:tcW w:w="1702" w:type="dxa"/>
          </w:tcPr>
          <w:p w14:paraId="59CE7A13" w14:textId="77777777" w:rsidR="00866FBC" w:rsidRPr="00096B51" w:rsidRDefault="00866FBC" w:rsidP="005F6FD5">
            <w:pPr>
              <w:tabs>
                <w:tab w:val="left" w:pos="1134"/>
                <w:tab w:val="left" w:pos="1701"/>
              </w:tabs>
              <w:jc w:val="center"/>
              <w:rPr>
                <w:szCs w:val="22"/>
              </w:rPr>
            </w:pPr>
            <w:r w:rsidRPr="00096B51">
              <w:t>15</w:t>
            </w:r>
          </w:p>
        </w:tc>
        <w:tc>
          <w:tcPr>
            <w:tcW w:w="1561" w:type="dxa"/>
          </w:tcPr>
          <w:p w14:paraId="612E07BD" w14:textId="77777777" w:rsidR="00866FBC" w:rsidRPr="00096B51" w:rsidRDefault="00866FBC" w:rsidP="005F6FD5">
            <w:pPr>
              <w:tabs>
                <w:tab w:val="left" w:pos="1134"/>
                <w:tab w:val="left" w:pos="1701"/>
              </w:tabs>
              <w:jc w:val="center"/>
              <w:rPr>
                <w:szCs w:val="22"/>
              </w:rPr>
            </w:pPr>
            <w:r w:rsidRPr="00096B51">
              <w:t>2</w:t>
            </w:r>
          </w:p>
        </w:tc>
      </w:tr>
      <w:tr w:rsidR="00866FBC" w:rsidRPr="00096B51" w14:paraId="271FE4FB" w14:textId="77777777" w:rsidTr="004B1434">
        <w:trPr>
          <w:cantSplit/>
          <w:jc w:val="center"/>
        </w:trPr>
        <w:tc>
          <w:tcPr>
            <w:tcW w:w="4257" w:type="dxa"/>
          </w:tcPr>
          <w:p w14:paraId="173917AF" w14:textId="77777777" w:rsidR="00866FBC" w:rsidRPr="00096B51" w:rsidRDefault="00866FBC" w:rsidP="005F6FD5">
            <w:pPr>
              <w:tabs>
                <w:tab w:val="left" w:pos="1134"/>
                <w:tab w:val="left" w:pos="1701"/>
              </w:tabs>
              <w:ind w:left="284"/>
              <w:rPr>
                <w:szCs w:val="22"/>
              </w:rPr>
            </w:pPr>
            <w:r w:rsidRPr="00096B51">
              <w:t>emelkedett glutamát</w:t>
            </w:r>
            <w:r>
              <w:noBreakHyphen/>
            </w:r>
            <w:r w:rsidRPr="00096B51">
              <w:t>oxálacetát</w:t>
            </w:r>
            <w:r>
              <w:noBreakHyphen/>
            </w:r>
            <w:r w:rsidRPr="00096B51">
              <w:t>transzaminázszint</w:t>
            </w:r>
          </w:p>
        </w:tc>
        <w:tc>
          <w:tcPr>
            <w:tcW w:w="1703" w:type="dxa"/>
            <w:vMerge/>
          </w:tcPr>
          <w:p w14:paraId="044E4B6D" w14:textId="77777777" w:rsidR="00866FBC" w:rsidRPr="00096B51" w:rsidRDefault="00866FBC" w:rsidP="005F6FD5">
            <w:pPr>
              <w:tabs>
                <w:tab w:val="left" w:pos="1134"/>
                <w:tab w:val="left" w:pos="1701"/>
              </w:tabs>
              <w:rPr>
                <w:szCs w:val="22"/>
              </w:rPr>
            </w:pPr>
          </w:p>
        </w:tc>
        <w:tc>
          <w:tcPr>
            <w:tcW w:w="1702" w:type="dxa"/>
          </w:tcPr>
          <w:p w14:paraId="4AB04693" w14:textId="77777777" w:rsidR="00866FBC" w:rsidRPr="00096B51" w:rsidRDefault="00866FBC" w:rsidP="005F6FD5">
            <w:pPr>
              <w:tabs>
                <w:tab w:val="left" w:pos="1134"/>
                <w:tab w:val="left" w:pos="1701"/>
              </w:tabs>
              <w:jc w:val="center"/>
              <w:rPr>
                <w:szCs w:val="22"/>
              </w:rPr>
            </w:pPr>
            <w:r w:rsidRPr="00096B51">
              <w:t>13</w:t>
            </w:r>
          </w:p>
        </w:tc>
        <w:tc>
          <w:tcPr>
            <w:tcW w:w="1561" w:type="dxa"/>
          </w:tcPr>
          <w:p w14:paraId="67905529" w14:textId="77777777" w:rsidR="00866FBC" w:rsidRPr="00096B51" w:rsidRDefault="00866FBC" w:rsidP="005F6FD5">
            <w:pPr>
              <w:tabs>
                <w:tab w:val="left" w:pos="1134"/>
                <w:tab w:val="left" w:pos="1701"/>
              </w:tabs>
              <w:jc w:val="center"/>
              <w:rPr>
                <w:szCs w:val="22"/>
              </w:rPr>
            </w:pPr>
            <w:r w:rsidRPr="00096B51">
              <w:t>1</w:t>
            </w:r>
          </w:p>
        </w:tc>
      </w:tr>
      <w:tr w:rsidR="00866FBC" w:rsidRPr="00096B51" w14:paraId="17EA7181" w14:textId="77777777" w:rsidTr="004B1434">
        <w:trPr>
          <w:cantSplit/>
          <w:jc w:val="center"/>
        </w:trPr>
        <w:tc>
          <w:tcPr>
            <w:tcW w:w="4257" w:type="dxa"/>
          </w:tcPr>
          <w:p w14:paraId="0DA037EB" w14:textId="77777777" w:rsidR="00866FBC" w:rsidRPr="00096B51" w:rsidRDefault="00866FBC" w:rsidP="005F6FD5">
            <w:pPr>
              <w:tabs>
                <w:tab w:val="left" w:pos="1134"/>
                <w:tab w:val="left" w:pos="1701"/>
              </w:tabs>
              <w:ind w:left="284"/>
              <w:rPr>
                <w:szCs w:val="22"/>
              </w:rPr>
            </w:pPr>
            <w:r w:rsidRPr="00096B51">
              <w:t>emelkedett alkalikus</w:t>
            </w:r>
            <w:r>
              <w:noBreakHyphen/>
            </w:r>
            <w:r w:rsidRPr="00096B51">
              <w:t>foszfatázszint a vérben</w:t>
            </w:r>
          </w:p>
        </w:tc>
        <w:tc>
          <w:tcPr>
            <w:tcW w:w="1703" w:type="dxa"/>
            <w:vMerge/>
          </w:tcPr>
          <w:p w14:paraId="568DF7D4" w14:textId="77777777" w:rsidR="00866FBC" w:rsidRPr="00096B51" w:rsidRDefault="00866FBC" w:rsidP="005F6FD5">
            <w:pPr>
              <w:tabs>
                <w:tab w:val="left" w:pos="1134"/>
                <w:tab w:val="left" w:pos="1701"/>
              </w:tabs>
              <w:rPr>
                <w:szCs w:val="22"/>
              </w:rPr>
            </w:pPr>
          </w:p>
        </w:tc>
        <w:tc>
          <w:tcPr>
            <w:tcW w:w="1702" w:type="dxa"/>
          </w:tcPr>
          <w:p w14:paraId="1F696878" w14:textId="77777777" w:rsidR="00866FBC" w:rsidRPr="00096B51" w:rsidRDefault="00866FBC" w:rsidP="005F6FD5">
            <w:pPr>
              <w:tabs>
                <w:tab w:val="left" w:pos="1134"/>
                <w:tab w:val="left" w:pos="1701"/>
              </w:tabs>
              <w:jc w:val="center"/>
              <w:rPr>
                <w:szCs w:val="22"/>
              </w:rPr>
            </w:pPr>
            <w:r w:rsidRPr="00096B51">
              <w:t>12</w:t>
            </w:r>
          </w:p>
        </w:tc>
        <w:tc>
          <w:tcPr>
            <w:tcW w:w="1561" w:type="dxa"/>
          </w:tcPr>
          <w:p w14:paraId="29D97F03" w14:textId="77777777" w:rsidR="00866FBC" w:rsidRPr="00096B51" w:rsidRDefault="00866FBC" w:rsidP="005F6FD5">
            <w:pPr>
              <w:tabs>
                <w:tab w:val="left" w:pos="1134"/>
                <w:tab w:val="left" w:pos="1701"/>
              </w:tabs>
              <w:jc w:val="center"/>
              <w:rPr>
                <w:szCs w:val="22"/>
              </w:rPr>
            </w:pPr>
            <w:r w:rsidRPr="00096B51">
              <w:t>0,5</w:t>
            </w:r>
            <w:r w:rsidRPr="00096B51">
              <w:rPr>
                <w:vertAlign w:val="superscript"/>
              </w:rPr>
              <w:t>†</w:t>
            </w:r>
          </w:p>
        </w:tc>
      </w:tr>
      <w:tr w:rsidR="00866FBC" w:rsidRPr="00096B51" w14:paraId="65E1D471" w14:textId="77777777" w:rsidTr="004B1434">
        <w:trPr>
          <w:cantSplit/>
          <w:jc w:val="center"/>
        </w:trPr>
        <w:tc>
          <w:tcPr>
            <w:tcW w:w="9223" w:type="dxa"/>
            <w:gridSpan w:val="4"/>
          </w:tcPr>
          <w:p w14:paraId="18112C6B" w14:textId="77777777" w:rsidR="00866FBC" w:rsidRPr="00096B51" w:rsidRDefault="00866FBC" w:rsidP="005F6FD5">
            <w:pPr>
              <w:keepNext/>
              <w:tabs>
                <w:tab w:val="left" w:pos="1134"/>
                <w:tab w:val="left" w:pos="1701"/>
              </w:tabs>
              <w:rPr>
                <w:b/>
                <w:bCs/>
                <w:szCs w:val="22"/>
              </w:rPr>
            </w:pPr>
            <w:r w:rsidRPr="00096B51">
              <w:rPr>
                <w:b/>
              </w:rPr>
              <w:t>A bőr és a bőr alatti szövet betegségei és tünetei</w:t>
            </w:r>
          </w:p>
        </w:tc>
      </w:tr>
      <w:tr w:rsidR="00866FBC" w:rsidRPr="00096B51" w14:paraId="65FEFD50" w14:textId="77777777" w:rsidTr="004B1434">
        <w:trPr>
          <w:cantSplit/>
          <w:jc w:val="center"/>
        </w:trPr>
        <w:tc>
          <w:tcPr>
            <w:tcW w:w="4257" w:type="dxa"/>
          </w:tcPr>
          <w:p w14:paraId="239FEF82" w14:textId="77777777" w:rsidR="00866FBC" w:rsidRPr="00096B51" w:rsidRDefault="00866FBC" w:rsidP="005F6FD5">
            <w:pPr>
              <w:tabs>
                <w:tab w:val="left" w:pos="1134"/>
                <w:tab w:val="left" w:pos="1701"/>
              </w:tabs>
              <w:ind w:left="284"/>
              <w:rPr>
                <w:szCs w:val="22"/>
                <w:vertAlign w:val="superscript"/>
              </w:rPr>
            </w:pPr>
            <w:r w:rsidRPr="00096B51">
              <w:t>bőrkiütés*</w:t>
            </w:r>
          </w:p>
        </w:tc>
        <w:tc>
          <w:tcPr>
            <w:tcW w:w="1703" w:type="dxa"/>
            <w:vMerge w:val="restart"/>
          </w:tcPr>
          <w:p w14:paraId="49B41CC0" w14:textId="77777777" w:rsidR="00866FBC" w:rsidRPr="00096B51" w:rsidRDefault="00866FBC" w:rsidP="005F6FD5">
            <w:pPr>
              <w:tabs>
                <w:tab w:val="left" w:pos="1134"/>
                <w:tab w:val="left" w:pos="1701"/>
              </w:tabs>
              <w:rPr>
                <w:szCs w:val="22"/>
              </w:rPr>
            </w:pPr>
            <w:r w:rsidRPr="00096B51">
              <w:t>Nagyon gyakori</w:t>
            </w:r>
          </w:p>
        </w:tc>
        <w:tc>
          <w:tcPr>
            <w:tcW w:w="1702" w:type="dxa"/>
          </w:tcPr>
          <w:p w14:paraId="1DBFD961" w14:textId="77777777" w:rsidR="00866FBC" w:rsidRPr="00096B51" w:rsidRDefault="00866FBC" w:rsidP="005F6FD5">
            <w:pPr>
              <w:tabs>
                <w:tab w:val="left" w:pos="1134"/>
                <w:tab w:val="left" w:pos="1701"/>
              </w:tabs>
              <w:jc w:val="center"/>
              <w:rPr>
                <w:szCs w:val="22"/>
              </w:rPr>
            </w:pPr>
            <w:r w:rsidRPr="00096B51">
              <w:t>76</w:t>
            </w:r>
          </w:p>
        </w:tc>
        <w:tc>
          <w:tcPr>
            <w:tcW w:w="1561" w:type="dxa"/>
          </w:tcPr>
          <w:p w14:paraId="640319BB" w14:textId="77777777" w:rsidR="00866FBC" w:rsidRPr="00096B51" w:rsidRDefault="00866FBC" w:rsidP="005F6FD5">
            <w:pPr>
              <w:tabs>
                <w:tab w:val="left" w:pos="1134"/>
                <w:tab w:val="left" w:pos="1701"/>
              </w:tabs>
              <w:jc w:val="center"/>
              <w:rPr>
                <w:szCs w:val="22"/>
              </w:rPr>
            </w:pPr>
            <w:r w:rsidRPr="00096B51">
              <w:t>3</w:t>
            </w:r>
            <w:r w:rsidRPr="00096B51">
              <w:rPr>
                <w:vertAlign w:val="superscript"/>
              </w:rPr>
              <w:t>†</w:t>
            </w:r>
          </w:p>
        </w:tc>
      </w:tr>
      <w:tr w:rsidR="00866FBC" w:rsidRPr="00096B51" w14:paraId="6BB63BF1" w14:textId="77777777" w:rsidTr="004B1434">
        <w:trPr>
          <w:cantSplit/>
          <w:jc w:val="center"/>
        </w:trPr>
        <w:tc>
          <w:tcPr>
            <w:tcW w:w="4257" w:type="dxa"/>
          </w:tcPr>
          <w:p w14:paraId="0248D2DD" w14:textId="77777777" w:rsidR="00866FBC" w:rsidRPr="00096B51" w:rsidRDefault="00866FBC" w:rsidP="005F6FD5">
            <w:pPr>
              <w:tabs>
                <w:tab w:val="left" w:pos="1134"/>
                <w:tab w:val="left" w:pos="1701"/>
              </w:tabs>
              <w:ind w:left="284"/>
              <w:rPr>
                <w:szCs w:val="22"/>
              </w:rPr>
            </w:pPr>
            <w:r w:rsidRPr="00096B51">
              <w:t>körömtoxicitás*</w:t>
            </w:r>
          </w:p>
        </w:tc>
        <w:tc>
          <w:tcPr>
            <w:tcW w:w="1703" w:type="dxa"/>
            <w:vMerge/>
          </w:tcPr>
          <w:p w14:paraId="3ECE11DF" w14:textId="77777777" w:rsidR="00866FBC" w:rsidRPr="00096B51" w:rsidRDefault="00866FBC" w:rsidP="005F6FD5">
            <w:pPr>
              <w:tabs>
                <w:tab w:val="left" w:pos="1134"/>
                <w:tab w:val="left" w:pos="1701"/>
              </w:tabs>
              <w:rPr>
                <w:szCs w:val="22"/>
              </w:rPr>
            </w:pPr>
          </w:p>
        </w:tc>
        <w:tc>
          <w:tcPr>
            <w:tcW w:w="1702" w:type="dxa"/>
          </w:tcPr>
          <w:p w14:paraId="02906A97" w14:textId="77777777" w:rsidR="00866FBC" w:rsidRPr="00096B51" w:rsidRDefault="00866FBC" w:rsidP="005F6FD5">
            <w:pPr>
              <w:tabs>
                <w:tab w:val="left" w:pos="1134"/>
                <w:tab w:val="left" w:pos="1701"/>
              </w:tabs>
              <w:jc w:val="center"/>
              <w:rPr>
                <w:szCs w:val="22"/>
              </w:rPr>
            </w:pPr>
            <w:r w:rsidRPr="00096B51">
              <w:t>47</w:t>
            </w:r>
          </w:p>
        </w:tc>
        <w:tc>
          <w:tcPr>
            <w:tcW w:w="1561" w:type="dxa"/>
          </w:tcPr>
          <w:p w14:paraId="7955CD69" w14:textId="77777777" w:rsidR="00866FBC" w:rsidRPr="00096B51" w:rsidRDefault="00866FBC" w:rsidP="005F6FD5">
            <w:pPr>
              <w:tabs>
                <w:tab w:val="left" w:pos="1134"/>
                <w:tab w:val="left" w:pos="1701"/>
              </w:tabs>
              <w:jc w:val="center"/>
              <w:rPr>
                <w:szCs w:val="22"/>
              </w:rPr>
            </w:pPr>
            <w:r w:rsidRPr="00096B51">
              <w:t>2</w:t>
            </w:r>
            <w:r w:rsidRPr="00096B51">
              <w:rPr>
                <w:vertAlign w:val="superscript"/>
              </w:rPr>
              <w:t>†</w:t>
            </w:r>
          </w:p>
        </w:tc>
      </w:tr>
      <w:tr w:rsidR="00866FBC" w:rsidRPr="00096B51" w14:paraId="190C4AA7" w14:textId="77777777" w:rsidTr="004B1434">
        <w:trPr>
          <w:cantSplit/>
          <w:jc w:val="center"/>
        </w:trPr>
        <w:tc>
          <w:tcPr>
            <w:tcW w:w="4257" w:type="dxa"/>
          </w:tcPr>
          <w:p w14:paraId="492674A0" w14:textId="77777777" w:rsidR="00866FBC" w:rsidRPr="00096B51" w:rsidRDefault="00866FBC" w:rsidP="005F6FD5">
            <w:pPr>
              <w:tabs>
                <w:tab w:val="left" w:pos="1134"/>
                <w:tab w:val="left" w:pos="1701"/>
              </w:tabs>
              <w:ind w:left="284"/>
              <w:rPr>
                <w:szCs w:val="22"/>
                <w:vertAlign w:val="superscript"/>
              </w:rPr>
            </w:pPr>
            <w:r w:rsidRPr="00096B51">
              <w:t>bőrszárazság*</w:t>
            </w:r>
          </w:p>
        </w:tc>
        <w:tc>
          <w:tcPr>
            <w:tcW w:w="1703" w:type="dxa"/>
            <w:vMerge/>
          </w:tcPr>
          <w:p w14:paraId="63550380" w14:textId="77777777" w:rsidR="00866FBC" w:rsidRPr="00096B51" w:rsidRDefault="00866FBC" w:rsidP="005F6FD5">
            <w:pPr>
              <w:tabs>
                <w:tab w:val="left" w:pos="1134"/>
                <w:tab w:val="left" w:pos="1701"/>
              </w:tabs>
              <w:rPr>
                <w:szCs w:val="22"/>
              </w:rPr>
            </w:pPr>
          </w:p>
        </w:tc>
        <w:tc>
          <w:tcPr>
            <w:tcW w:w="1702" w:type="dxa"/>
          </w:tcPr>
          <w:p w14:paraId="4F743C7C" w14:textId="77777777" w:rsidR="00866FBC" w:rsidRPr="00096B51" w:rsidRDefault="00866FBC" w:rsidP="005F6FD5">
            <w:pPr>
              <w:tabs>
                <w:tab w:val="left" w:pos="1134"/>
                <w:tab w:val="left" w:pos="1701"/>
              </w:tabs>
              <w:jc w:val="center"/>
              <w:rPr>
                <w:szCs w:val="22"/>
              </w:rPr>
            </w:pPr>
            <w:r w:rsidRPr="00096B51">
              <w:t>19</w:t>
            </w:r>
          </w:p>
        </w:tc>
        <w:tc>
          <w:tcPr>
            <w:tcW w:w="1561" w:type="dxa"/>
          </w:tcPr>
          <w:p w14:paraId="39414BF8" w14:textId="77777777" w:rsidR="00866FBC" w:rsidRPr="00096B51" w:rsidRDefault="00866FBC" w:rsidP="005F6FD5">
            <w:pPr>
              <w:tabs>
                <w:tab w:val="left" w:pos="1134"/>
                <w:tab w:val="left" w:pos="1701"/>
              </w:tabs>
              <w:jc w:val="center"/>
              <w:rPr>
                <w:szCs w:val="22"/>
              </w:rPr>
            </w:pPr>
            <w:r w:rsidRPr="00096B51">
              <w:t>0</w:t>
            </w:r>
          </w:p>
        </w:tc>
      </w:tr>
      <w:tr w:rsidR="00866FBC" w:rsidRPr="00096B51" w14:paraId="5D745BA1" w14:textId="77777777" w:rsidTr="004B1434">
        <w:trPr>
          <w:cantSplit/>
          <w:jc w:val="center"/>
        </w:trPr>
        <w:tc>
          <w:tcPr>
            <w:tcW w:w="4257" w:type="dxa"/>
          </w:tcPr>
          <w:p w14:paraId="0798AF2E" w14:textId="77777777" w:rsidR="00866FBC" w:rsidRPr="00096B51" w:rsidRDefault="00866FBC" w:rsidP="005F6FD5">
            <w:pPr>
              <w:tabs>
                <w:tab w:val="left" w:pos="1134"/>
                <w:tab w:val="left" w:pos="1701"/>
              </w:tabs>
              <w:ind w:left="284"/>
              <w:rPr>
                <w:szCs w:val="22"/>
              </w:rPr>
            </w:pPr>
            <w:r w:rsidRPr="00096B51">
              <w:t>viszketés</w:t>
            </w:r>
          </w:p>
        </w:tc>
        <w:tc>
          <w:tcPr>
            <w:tcW w:w="1703" w:type="dxa"/>
            <w:vMerge/>
          </w:tcPr>
          <w:p w14:paraId="07852845" w14:textId="77777777" w:rsidR="00866FBC" w:rsidRPr="00096B51" w:rsidRDefault="00866FBC" w:rsidP="005F6FD5">
            <w:pPr>
              <w:tabs>
                <w:tab w:val="left" w:pos="1134"/>
                <w:tab w:val="left" w:pos="1701"/>
              </w:tabs>
              <w:rPr>
                <w:szCs w:val="22"/>
              </w:rPr>
            </w:pPr>
          </w:p>
        </w:tc>
        <w:tc>
          <w:tcPr>
            <w:tcW w:w="1702" w:type="dxa"/>
          </w:tcPr>
          <w:p w14:paraId="1A668728" w14:textId="77777777" w:rsidR="00866FBC" w:rsidRPr="00096B51" w:rsidRDefault="00866FBC" w:rsidP="005F6FD5">
            <w:pPr>
              <w:tabs>
                <w:tab w:val="left" w:pos="1134"/>
                <w:tab w:val="left" w:pos="1701"/>
              </w:tabs>
              <w:jc w:val="center"/>
              <w:rPr>
                <w:szCs w:val="22"/>
              </w:rPr>
            </w:pPr>
            <w:r w:rsidRPr="00096B51">
              <w:t>18</w:t>
            </w:r>
          </w:p>
        </w:tc>
        <w:tc>
          <w:tcPr>
            <w:tcW w:w="1561" w:type="dxa"/>
          </w:tcPr>
          <w:p w14:paraId="6A5BC3D3" w14:textId="77777777" w:rsidR="00866FBC" w:rsidRPr="00096B51" w:rsidRDefault="00866FBC" w:rsidP="005F6FD5">
            <w:pPr>
              <w:tabs>
                <w:tab w:val="left" w:pos="1134"/>
                <w:tab w:val="left" w:pos="1701"/>
              </w:tabs>
              <w:jc w:val="center"/>
              <w:rPr>
                <w:szCs w:val="22"/>
              </w:rPr>
            </w:pPr>
            <w:r w:rsidRPr="00096B51">
              <w:t>0</w:t>
            </w:r>
          </w:p>
        </w:tc>
      </w:tr>
      <w:tr w:rsidR="00866FBC" w:rsidRPr="00096B51" w14:paraId="22C46B80" w14:textId="77777777" w:rsidTr="004B1434">
        <w:trPr>
          <w:cantSplit/>
          <w:jc w:val="center"/>
        </w:trPr>
        <w:tc>
          <w:tcPr>
            <w:tcW w:w="4257" w:type="dxa"/>
          </w:tcPr>
          <w:p w14:paraId="53EC117E" w14:textId="77777777" w:rsidR="00866FBC" w:rsidRPr="00096B51" w:rsidRDefault="00866FBC" w:rsidP="005F6FD5">
            <w:pPr>
              <w:tabs>
                <w:tab w:val="left" w:pos="1134"/>
                <w:tab w:val="left" w:pos="1701"/>
              </w:tabs>
              <w:ind w:left="284"/>
              <w:rPr>
                <w:szCs w:val="22"/>
              </w:rPr>
            </w:pPr>
            <w:r w:rsidRPr="00096B51">
              <w:t>toxicus epidermalis necrolysis</w:t>
            </w:r>
          </w:p>
        </w:tc>
        <w:tc>
          <w:tcPr>
            <w:tcW w:w="1703" w:type="dxa"/>
          </w:tcPr>
          <w:p w14:paraId="2267FF18" w14:textId="77777777" w:rsidR="00866FBC" w:rsidRPr="00096B51" w:rsidRDefault="00866FBC" w:rsidP="005F6FD5">
            <w:pPr>
              <w:tabs>
                <w:tab w:val="left" w:pos="1134"/>
                <w:tab w:val="left" w:pos="1701"/>
              </w:tabs>
              <w:rPr>
                <w:szCs w:val="22"/>
              </w:rPr>
            </w:pPr>
            <w:r w:rsidRPr="00096B51">
              <w:t>Nem gyakori</w:t>
            </w:r>
          </w:p>
        </w:tc>
        <w:tc>
          <w:tcPr>
            <w:tcW w:w="1702" w:type="dxa"/>
          </w:tcPr>
          <w:p w14:paraId="0AB1F9EA" w14:textId="77777777" w:rsidR="00866FBC" w:rsidRPr="00096B51" w:rsidRDefault="00866FBC" w:rsidP="005F6FD5">
            <w:pPr>
              <w:tabs>
                <w:tab w:val="left" w:pos="1134"/>
                <w:tab w:val="left" w:pos="1701"/>
              </w:tabs>
              <w:jc w:val="center"/>
              <w:rPr>
                <w:szCs w:val="22"/>
              </w:rPr>
            </w:pPr>
            <w:r w:rsidRPr="00096B51">
              <w:t>0,3</w:t>
            </w:r>
          </w:p>
        </w:tc>
        <w:tc>
          <w:tcPr>
            <w:tcW w:w="1561" w:type="dxa"/>
          </w:tcPr>
          <w:p w14:paraId="68CD3057" w14:textId="77777777" w:rsidR="00866FBC" w:rsidRPr="00096B51" w:rsidRDefault="00866FBC" w:rsidP="005F6FD5">
            <w:pPr>
              <w:tabs>
                <w:tab w:val="left" w:pos="1134"/>
                <w:tab w:val="left" w:pos="1701"/>
              </w:tabs>
              <w:jc w:val="center"/>
              <w:rPr>
                <w:szCs w:val="22"/>
              </w:rPr>
            </w:pPr>
            <w:r w:rsidRPr="00096B51">
              <w:t>0,3</w:t>
            </w:r>
            <w:r w:rsidRPr="00096B51">
              <w:rPr>
                <w:vertAlign w:val="superscript"/>
              </w:rPr>
              <w:t>†</w:t>
            </w:r>
          </w:p>
        </w:tc>
      </w:tr>
      <w:tr w:rsidR="00866FBC" w:rsidRPr="00096B51" w14:paraId="55EE0249" w14:textId="77777777" w:rsidTr="004B1434">
        <w:trPr>
          <w:cantSplit/>
          <w:jc w:val="center"/>
        </w:trPr>
        <w:tc>
          <w:tcPr>
            <w:tcW w:w="9223" w:type="dxa"/>
            <w:gridSpan w:val="4"/>
          </w:tcPr>
          <w:p w14:paraId="645CC492" w14:textId="77777777" w:rsidR="00866FBC" w:rsidRPr="00096B51" w:rsidRDefault="00866FBC" w:rsidP="005F6FD5">
            <w:pPr>
              <w:keepNext/>
              <w:tabs>
                <w:tab w:val="left" w:pos="1134"/>
                <w:tab w:val="left" w:pos="1701"/>
              </w:tabs>
              <w:rPr>
                <w:b/>
                <w:bCs/>
                <w:szCs w:val="22"/>
              </w:rPr>
            </w:pPr>
            <w:r w:rsidRPr="00096B51">
              <w:rPr>
                <w:b/>
              </w:rPr>
              <w:t>A csont</w:t>
            </w:r>
            <w:r>
              <w:rPr>
                <w:b/>
              </w:rPr>
              <w:noBreakHyphen/>
            </w:r>
            <w:r w:rsidRPr="00096B51">
              <w:rPr>
                <w:b/>
              </w:rPr>
              <w:t xml:space="preserve"> és izomrendszer, valamint a kötőszövet betegségei és tünetei</w:t>
            </w:r>
          </w:p>
        </w:tc>
      </w:tr>
      <w:tr w:rsidR="00866FBC" w:rsidRPr="00096B51" w14:paraId="63730812" w14:textId="77777777" w:rsidTr="004B1434">
        <w:trPr>
          <w:cantSplit/>
          <w:jc w:val="center"/>
        </w:trPr>
        <w:tc>
          <w:tcPr>
            <w:tcW w:w="4257" w:type="dxa"/>
          </w:tcPr>
          <w:p w14:paraId="26DA7DEB" w14:textId="77777777" w:rsidR="00866FBC" w:rsidRPr="00096B51" w:rsidRDefault="00866FBC" w:rsidP="005F6FD5">
            <w:pPr>
              <w:tabs>
                <w:tab w:val="left" w:pos="1134"/>
                <w:tab w:val="left" w:pos="1701"/>
              </w:tabs>
              <w:ind w:left="284"/>
              <w:rPr>
                <w:szCs w:val="22"/>
              </w:rPr>
            </w:pPr>
            <w:r w:rsidRPr="00096B51">
              <w:t>myalgia</w:t>
            </w:r>
          </w:p>
        </w:tc>
        <w:tc>
          <w:tcPr>
            <w:tcW w:w="1703" w:type="dxa"/>
          </w:tcPr>
          <w:p w14:paraId="271D5A38" w14:textId="77777777" w:rsidR="00866FBC" w:rsidRPr="00096B51" w:rsidRDefault="00866FBC" w:rsidP="005F6FD5">
            <w:pPr>
              <w:tabs>
                <w:tab w:val="left" w:pos="1134"/>
                <w:tab w:val="left" w:pos="1701"/>
              </w:tabs>
              <w:rPr>
                <w:szCs w:val="22"/>
              </w:rPr>
            </w:pPr>
            <w:r w:rsidRPr="00096B51">
              <w:t>Nagyon gyakori</w:t>
            </w:r>
          </w:p>
        </w:tc>
        <w:tc>
          <w:tcPr>
            <w:tcW w:w="1702" w:type="dxa"/>
          </w:tcPr>
          <w:p w14:paraId="2C1AD283" w14:textId="77777777" w:rsidR="00866FBC" w:rsidRPr="00096B51" w:rsidRDefault="00866FBC" w:rsidP="005F6FD5">
            <w:pPr>
              <w:tabs>
                <w:tab w:val="left" w:pos="1134"/>
                <w:tab w:val="left" w:pos="1701"/>
              </w:tabs>
              <w:jc w:val="center"/>
              <w:rPr>
                <w:szCs w:val="22"/>
              </w:rPr>
            </w:pPr>
            <w:r w:rsidRPr="00096B51">
              <w:t>11</w:t>
            </w:r>
          </w:p>
        </w:tc>
        <w:tc>
          <w:tcPr>
            <w:tcW w:w="1561" w:type="dxa"/>
          </w:tcPr>
          <w:p w14:paraId="1C0ABFF6" w14:textId="77777777" w:rsidR="00866FBC" w:rsidRPr="00096B51" w:rsidRDefault="00866FBC" w:rsidP="005F6FD5">
            <w:pPr>
              <w:tabs>
                <w:tab w:val="left" w:pos="1134"/>
                <w:tab w:val="left" w:pos="1701"/>
              </w:tabs>
              <w:jc w:val="center"/>
              <w:rPr>
                <w:szCs w:val="22"/>
              </w:rPr>
            </w:pPr>
            <w:r w:rsidRPr="00096B51">
              <w:t>0,3</w:t>
            </w:r>
            <w:r w:rsidRPr="00096B51">
              <w:rPr>
                <w:vertAlign w:val="superscript"/>
              </w:rPr>
              <w:t>†</w:t>
            </w:r>
          </w:p>
        </w:tc>
      </w:tr>
      <w:tr w:rsidR="00866FBC" w:rsidRPr="00096B51" w14:paraId="3D8827F2" w14:textId="77777777" w:rsidTr="004B1434">
        <w:trPr>
          <w:cantSplit/>
          <w:jc w:val="center"/>
        </w:trPr>
        <w:tc>
          <w:tcPr>
            <w:tcW w:w="9223" w:type="dxa"/>
            <w:gridSpan w:val="4"/>
          </w:tcPr>
          <w:p w14:paraId="4F099439" w14:textId="77777777" w:rsidR="00866FBC" w:rsidRPr="00096B51" w:rsidRDefault="00866FBC" w:rsidP="005F6FD5">
            <w:pPr>
              <w:keepNext/>
              <w:tabs>
                <w:tab w:val="left" w:pos="1134"/>
                <w:tab w:val="left" w:pos="1701"/>
              </w:tabs>
              <w:rPr>
                <w:b/>
                <w:bCs/>
                <w:szCs w:val="22"/>
              </w:rPr>
            </w:pPr>
            <w:r w:rsidRPr="00096B51">
              <w:rPr>
                <w:b/>
              </w:rPr>
              <w:t>Általános tünetek, az alkalmazás helyén fellépő reakciók</w:t>
            </w:r>
          </w:p>
        </w:tc>
      </w:tr>
      <w:tr w:rsidR="00866FBC" w:rsidRPr="00096B51" w14:paraId="2A26375D" w14:textId="77777777" w:rsidTr="004B1434">
        <w:trPr>
          <w:cantSplit/>
          <w:jc w:val="center"/>
        </w:trPr>
        <w:tc>
          <w:tcPr>
            <w:tcW w:w="4257" w:type="dxa"/>
          </w:tcPr>
          <w:p w14:paraId="2B715591" w14:textId="77777777" w:rsidR="00866FBC" w:rsidRPr="00096B51" w:rsidRDefault="00866FBC" w:rsidP="005F6FD5">
            <w:pPr>
              <w:keepNext/>
              <w:tabs>
                <w:tab w:val="left" w:pos="1134"/>
                <w:tab w:val="left" w:pos="1701"/>
              </w:tabs>
              <w:ind w:left="284"/>
              <w:rPr>
                <w:szCs w:val="22"/>
                <w:vertAlign w:val="superscript"/>
              </w:rPr>
            </w:pPr>
            <w:r w:rsidRPr="00096B51">
              <w:t>ödéma*</w:t>
            </w:r>
          </w:p>
        </w:tc>
        <w:tc>
          <w:tcPr>
            <w:tcW w:w="1703" w:type="dxa"/>
            <w:vMerge w:val="restart"/>
          </w:tcPr>
          <w:p w14:paraId="35EC6FAC" w14:textId="77777777" w:rsidR="00866FBC" w:rsidRPr="00096B51" w:rsidRDefault="00866FBC" w:rsidP="005F6FD5">
            <w:pPr>
              <w:tabs>
                <w:tab w:val="left" w:pos="1134"/>
                <w:tab w:val="left" w:pos="1701"/>
              </w:tabs>
              <w:rPr>
                <w:szCs w:val="22"/>
              </w:rPr>
            </w:pPr>
            <w:r w:rsidRPr="00096B51">
              <w:t>Nagyon gyakori</w:t>
            </w:r>
          </w:p>
        </w:tc>
        <w:tc>
          <w:tcPr>
            <w:tcW w:w="1702" w:type="dxa"/>
          </w:tcPr>
          <w:p w14:paraId="4A84E4B6" w14:textId="77777777" w:rsidR="00866FBC" w:rsidRPr="00096B51" w:rsidRDefault="00866FBC" w:rsidP="005F6FD5">
            <w:pPr>
              <w:tabs>
                <w:tab w:val="left" w:pos="1134"/>
                <w:tab w:val="left" w:pos="1701"/>
              </w:tabs>
              <w:jc w:val="center"/>
              <w:rPr>
                <w:szCs w:val="22"/>
              </w:rPr>
            </w:pPr>
            <w:r w:rsidRPr="00096B51">
              <w:t>26</w:t>
            </w:r>
          </w:p>
        </w:tc>
        <w:tc>
          <w:tcPr>
            <w:tcW w:w="1561" w:type="dxa"/>
          </w:tcPr>
          <w:p w14:paraId="6747020A" w14:textId="77777777" w:rsidR="00866FBC" w:rsidRPr="00096B51" w:rsidRDefault="00866FBC" w:rsidP="005F6FD5">
            <w:pPr>
              <w:tabs>
                <w:tab w:val="left" w:pos="1134"/>
                <w:tab w:val="left" w:pos="1701"/>
              </w:tabs>
              <w:jc w:val="center"/>
              <w:rPr>
                <w:szCs w:val="22"/>
              </w:rPr>
            </w:pPr>
            <w:r w:rsidRPr="00096B51">
              <w:t>0,8</w:t>
            </w:r>
            <w:r w:rsidRPr="00096B51">
              <w:rPr>
                <w:vertAlign w:val="superscript"/>
              </w:rPr>
              <w:t>†</w:t>
            </w:r>
          </w:p>
        </w:tc>
      </w:tr>
      <w:tr w:rsidR="00866FBC" w:rsidRPr="00096B51" w14:paraId="457E0836" w14:textId="77777777" w:rsidTr="004B1434">
        <w:trPr>
          <w:cantSplit/>
          <w:jc w:val="center"/>
        </w:trPr>
        <w:tc>
          <w:tcPr>
            <w:tcW w:w="4257" w:type="dxa"/>
          </w:tcPr>
          <w:p w14:paraId="1726BCAF" w14:textId="77777777" w:rsidR="00866FBC" w:rsidRPr="00096B51" w:rsidRDefault="00866FBC" w:rsidP="005F6FD5">
            <w:pPr>
              <w:tabs>
                <w:tab w:val="left" w:pos="1134"/>
                <w:tab w:val="left" w:pos="1701"/>
              </w:tabs>
              <w:ind w:left="284"/>
              <w:rPr>
                <w:szCs w:val="22"/>
              </w:rPr>
            </w:pPr>
            <w:r w:rsidRPr="00096B51">
              <w:t>fáradtság*</w:t>
            </w:r>
          </w:p>
        </w:tc>
        <w:tc>
          <w:tcPr>
            <w:tcW w:w="1703" w:type="dxa"/>
            <w:vMerge/>
          </w:tcPr>
          <w:p w14:paraId="44214D81" w14:textId="77777777" w:rsidR="00866FBC" w:rsidRPr="00096B51" w:rsidRDefault="00866FBC" w:rsidP="005F6FD5">
            <w:pPr>
              <w:tabs>
                <w:tab w:val="left" w:pos="1134"/>
                <w:tab w:val="left" w:pos="1701"/>
              </w:tabs>
              <w:rPr>
                <w:szCs w:val="22"/>
              </w:rPr>
            </w:pPr>
          </w:p>
        </w:tc>
        <w:tc>
          <w:tcPr>
            <w:tcW w:w="1702" w:type="dxa"/>
          </w:tcPr>
          <w:p w14:paraId="4CA73617" w14:textId="77777777" w:rsidR="00866FBC" w:rsidRPr="00096B51" w:rsidRDefault="00866FBC" w:rsidP="005F6FD5">
            <w:pPr>
              <w:tabs>
                <w:tab w:val="left" w:pos="1134"/>
                <w:tab w:val="left" w:pos="1701"/>
              </w:tabs>
              <w:jc w:val="center"/>
              <w:rPr>
                <w:szCs w:val="22"/>
              </w:rPr>
            </w:pPr>
            <w:r w:rsidRPr="00096B51">
              <w:t>26</w:t>
            </w:r>
          </w:p>
        </w:tc>
        <w:tc>
          <w:tcPr>
            <w:tcW w:w="1561" w:type="dxa"/>
          </w:tcPr>
          <w:p w14:paraId="45D2DD3B" w14:textId="77777777" w:rsidR="00866FBC" w:rsidRPr="00096B51" w:rsidRDefault="00866FBC" w:rsidP="005F6FD5">
            <w:pPr>
              <w:tabs>
                <w:tab w:val="left" w:pos="1134"/>
                <w:tab w:val="left" w:pos="1701"/>
              </w:tabs>
              <w:jc w:val="center"/>
              <w:rPr>
                <w:szCs w:val="22"/>
              </w:rPr>
            </w:pPr>
            <w:r w:rsidRPr="00096B51">
              <w:t>0,8</w:t>
            </w:r>
            <w:r w:rsidRPr="00096B51">
              <w:rPr>
                <w:vertAlign w:val="superscript"/>
              </w:rPr>
              <w:t>†</w:t>
            </w:r>
          </w:p>
        </w:tc>
      </w:tr>
      <w:tr w:rsidR="00866FBC" w:rsidRPr="00096B51" w14:paraId="32A8AC69" w14:textId="77777777" w:rsidTr="004B1434">
        <w:trPr>
          <w:cantSplit/>
          <w:jc w:val="center"/>
        </w:trPr>
        <w:tc>
          <w:tcPr>
            <w:tcW w:w="4257" w:type="dxa"/>
          </w:tcPr>
          <w:p w14:paraId="0F0DC90D" w14:textId="77777777" w:rsidR="00866FBC" w:rsidRPr="00096B51" w:rsidRDefault="00866FBC" w:rsidP="005F6FD5">
            <w:pPr>
              <w:tabs>
                <w:tab w:val="left" w:pos="1134"/>
                <w:tab w:val="left" w:pos="1701"/>
              </w:tabs>
              <w:ind w:left="284"/>
              <w:rPr>
                <w:szCs w:val="22"/>
              </w:rPr>
            </w:pPr>
            <w:r w:rsidRPr="00096B51">
              <w:t>láz</w:t>
            </w:r>
          </w:p>
        </w:tc>
        <w:tc>
          <w:tcPr>
            <w:tcW w:w="1703" w:type="dxa"/>
            <w:vMerge/>
          </w:tcPr>
          <w:p w14:paraId="1EE6AB80" w14:textId="77777777" w:rsidR="00866FBC" w:rsidRPr="00096B51" w:rsidRDefault="00866FBC" w:rsidP="005F6FD5">
            <w:pPr>
              <w:tabs>
                <w:tab w:val="left" w:pos="1134"/>
                <w:tab w:val="left" w:pos="1701"/>
              </w:tabs>
              <w:rPr>
                <w:szCs w:val="22"/>
              </w:rPr>
            </w:pPr>
          </w:p>
        </w:tc>
        <w:tc>
          <w:tcPr>
            <w:tcW w:w="1702" w:type="dxa"/>
          </w:tcPr>
          <w:p w14:paraId="124E14AF" w14:textId="77777777" w:rsidR="00866FBC" w:rsidRPr="00096B51" w:rsidRDefault="00866FBC" w:rsidP="005F6FD5">
            <w:pPr>
              <w:tabs>
                <w:tab w:val="left" w:pos="1134"/>
                <w:tab w:val="left" w:pos="1701"/>
              </w:tabs>
              <w:jc w:val="center"/>
              <w:rPr>
                <w:szCs w:val="22"/>
              </w:rPr>
            </w:pPr>
            <w:r w:rsidRPr="00096B51">
              <w:t>11</w:t>
            </w:r>
          </w:p>
        </w:tc>
        <w:tc>
          <w:tcPr>
            <w:tcW w:w="1561" w:type="dxa"/>
          </w:tcPr>
          <w:p w14:paraId="587C467A" w14:textId="77777777" w:rsidR="00866FBC" w:rsidRPr="00096B51" w:rsidRDefault="00866FBC" w:rsidP="005F6FD5">
            <w:pPr>
              <w:tabs>
                <w:tab w:val="left" w:pos="1134"/>
                <w:tab w:val="left" w:pos="1701"/>
              </w:tabs>
              <w:jc w:val="center"/>
              <w:rPr>
                <w:szCs w:val="22"/>
              </w:rPr>
            </w:pPr>
            <w:r w:rsidRPr="00096B51">
              <w:t>0</w:t>
            </w:r>
          </w:p>
        </w:tc>
      </w:tr>
      <w:tr w:rsidR="00866FBC" w:rsidRPr="00096B51" w14:paraId="4FE4F2D8" w14:textId="77777777" w:rsidTr="004B1434">
        <w:trPr>
          <w:cantSplit/>
          <w:jc w:val="center"/>
        </w:trPr>
        <w:tc>
          <w:tcPr>
            <w:tcW w:w="9223" w:type="dxa"/>
            <w:gridSpan w:val="4"/>
          </w:tcPr>
          <w:p w14:paraId="0BEAF5D0" w14:textId="77777777" w:rsidR="00866FBC" w:rsidRPr="00096B51" w:rsidRDefault="00866FBC" w:rsidP="005F6FD5">
            <w:pPr>
              <w:keepNext/>
              <w:tabs>
                <w:tab w:val="left" w:pos="1134"/>
                <w:tab w:val="left" w:pos="1701"/>
              </w:tabs>
              <w:rPr>
                <w:b/>
                <w:bCs/>
                <w:szCs w:val="22"/>
              </w:rPr>
            </w:pPr>
            <w:r w:rsidRPr="00096B51">
              <w:rPr>
                <w:b/>
              </w:rPr>
              <w:t>Sérülés, mérgezés és a beavatkozással kapcsolatos szövődmények</w:t>
            </w:r>
          </w:p>
        </w:tc>
      </w:tr>
      <w:tr w:rsidR="00866FBC" w:rsidRPr="00096B51" w14:paraId="35D666C8" w14:textId="77777777" w:rsidTr="004B1434">
        <w:trPr>
          <w:cantSplit/>
          <w:jc w:val="center"/>
        </w:trPr>
        <w:tc>
          <w:tcPr>
            <w:tcW w:w="4257" w:type="dxa"/>
            <w:tcBorders>
              <w:bottom w:val="single" w:sz="4" w:space="0" w:color="auto"/>
            </w:tcBorders>
          </w:tcPr>
          <w:p w14:paraId="1D4530D9" w14:textId="77777777" w:rsidR="00866FBC" w:rsidRPr="00096B51" w:rsidRDefault="00866FBC" w:rsidP="005F6FD5">
            <w:pPr>
              <w:tabs>
                <w:tab w:val="left" w:pos="1134"/>
                <w:tab w:val="left" w:pos="1701"/>
              </w:tabs>
              <w:ind w:left="284"/>
              <w:rPr>
                <w:szCs w:val="22"/>
              </w:rPr>
            </w:pPr>
            <w:r w:rsidRPr="00096B51">
              <w:t>infúzióval összefüggő reakció</w:t>
            </w:r>
          </w:p>
        </w:tc>
        <w:tc>
          <w:tcPr>
            <w:tcW w:w="1703" w:type="dxa"/>
            <w:tcBorders>
              <w:bottom w:val="single" w:sz="4" w:space="0" w:color="auto"/>
            </w:tcBorders>
          </w:tcPr>
          <w:p w14:paraId="026FA949" w14:textId="77777777" w:rsidR="00866FBC" w:rsidRPr="00096B51" w:rsidRDefault="00866FBC" w:rsidP="005F6FD5">
            <w:pPr>
              <w:tabs>
                <w:tab w:val="left" w:pos="1134"/>
                <w:tab w:val="left" w:pos="1701"/>
              </w:tabs>
              <w:rPr>
                <w:szCs w:val="22"/>
              </w:rPr>
            </w:pPr>
            <w:r w:rsidRPr="00096B51">
              <w:t>Nagyon gyakori</w:t>
            </w:r>
          </w:p>
        </w:tc>
        <w:tc>
          <w:tcPr>
            <w:tcW w:w="1702" w:type="dxa"/>
            <w:tcBorders>
              <w:bottom w:val="single" w:sz="4" w:space="0" w:color="auto"/>
            </w:tcBorders>
          </w:tcPr>
          <w:p w14:paraId="10BE0EB1" w14:textId="77777777" w:rsidR="00866FBC" w:rsidRPr="00096B51" w:rsidRDefault="00866FBC" w:rsidP="005F6FD5">
            <w:pPr>
              <w:tabs>
                <w:tab w:val="left" w:pos="1134"/>
                <w:tab w:val="left" w:pos="1701"/>
              </w:tabs>
              <w:jc w:val="center"/>
              <w:rPr>
                <w:szCs w:val="22"/>
              </w:rPr>
            </w:pPr>
            <w:r w:rsidRPr="00096B51">
              <w:t>67</w:t>
            </w:r>
          </w:p>
        </w:tc>
        <w:tc>
          <w:tcPr>
            <w:tcW w:w="1561" w:type="dxa"/>
            <w:tcBorders>
              <w:bottom w:val="single" w:sz="4" w:space="0" w:color="auto"/>
            </w:tcBorders>
          </w:tcPr>
          <w:p w14:paraId="6646667B" w14:textId="77777777" w:rsidR="00866FBC" w:rsidRPr="00096B51" w:rsidRDefault="00866FBC" w:rsidP="005F6FD5">
            <w:pPr>
              <w:tabs>
                <w:tab w:val="left" w:pos="1134"/>
                <w:tab w:val="left" w:pos="1701"/>
              </w:tabs>
              <w:jc w:val="center"/>
              <w:rPr>
                <w:szCs w:val="22"/>
              </w:rPr>
            </w:pPr>
            <w:r w:rsidRPr="00096B51">
              <w:t>2</w:t>
            </w:r>
          </w:p>
        </w:tc>
      </w:tr>
      <w:tr w:rsidR="00866FBC" w:rsidRPr="00096B51" w14:paraId="3B17985E" w14:textId="77777777" w:rsidTr="004B1434">
        <w:trPr>
          <w:cantSplit/>
          <w:jc w:val="center"/>
        </w:trPr>
        <w:tc>
          <w:tcPr>
            <w:tcW w:w="9223" w:type="dxa"/>
            <w:gridSpan w:val="4"/>
            <w:tcBorders>
              <w:left w:val="nil"/>
              <w:bottom w:val="nil"/>
              <w:right w:val="nil"/>
            </w:tcBorders>
          </w:tcPr>
          <w:p w14:paraId="7D31E849" w14:textId="77777777" w:rsidR="00866FBC" w:rsidRPr="00096B51" w:rsidRDefault="00866FBC" w:rsidP="005F6FD5">
            <w:pPr>
              <w:tabs>
                <w:tab w:val="left" w:pos="284"/>
                <w:tab w:val="left" w:pos="1134"/>
                <w:tab w:val="left" w:pos="1701"/>
              </w:tabs>
              <w:ind w:left="284" w:hanging="284"/>
              <w:rPr>
                <w:sz w:val="18"/>
                <w:szCs w:val="18"/>
              </w:rPr>
            </w:pPr>
            <w:r w:rsidRPr="004B1434">
              <w:rPr>
                <w:sz w:val="18"/>
                <w:szCs w:val="18"/>
              </w:rPr>
              <w:t>*</w:t>
            </w:r>
            <w:r w:rsidRPr="00096B51">
              <w:rPr>
                <w:sz w:val="18"/>
              </w:rPr>
              <w:tab/>
              <w:t>Csoportosított kifejezések</w:t>
            </w:r>
          </w:p>
          <w:p w14:paraId="7EA92C5B" w14:textId="77777777" w:rsidR="00866FBC" w:rsidRPr="00096B51" w:rsidRDefault="00866FBC" w:rsidP="005F6FD5">
            <w:pPr>
              <w:tabs>
                <w:tab w:val="left" w:pos="284"/>
                <w:tab w:val="left" w:pos="1134"/>
                <w:tab w:val="left" w:pos="1701"/>
              </w:tabs>
              <w:ind w:left="284" w:hanging="284"/>
              <w:rPr>
                <w:szCs w:val="22"/>
              </w:rPr>
            </w:pPr>
            <w:r w:rsidRPr="00096B51">
              <w:rPr>
                <w:vertAlign w:val="superscript"/>
              </w:rPr>
              <w:t>†</w:t>
            </w:r>
            <w:r w:rsidRPr="00096B51">
              <w:rPr>
                <w:sz w:val="18"/>
              </w:rPr>
              <w:tab/>
              <w:t>Csak 3. fokozatú események</w:t>
            </w:r>
          </w:p>
        </w:tc>
      </w:tr>
    </w:tbl>
    <w:p w14:paraId="133D2AFD" w14:textId="77777777" w:rsidR="00866FBC" w:rsidRPr="00096B51" w:rsidRDefault="00866FBC" w:rsidP="00866FBC">
      <w:pPr>
        <w:tabs>
          <w:tab w:val="left" w:pos="1134"/>
          <w:tab w:val="left" w:pos="1701"/>
        </w:tabs>
      </w:pPr>
    </w:p>
    <w:p w14:paraId="2CA6E169" w14:textId="77777777" w:rsidR="00866FBC" w:rsidRPr="00096B51" w:rsidRDefault="00866FBC" w:rsidP="00866FBC">
      <w:pPr>
        <w:keepNext/>
        <w:rPr>
          <w:i/>
          <w:iCs/>
          <w:szCs w:val="22"/>
          <w:u w:val="single"/>
        </w:rPr>
      </w:pPr>
      <w:r w:rsidRPr="00096B51">
        <w:rPr>
          <w:i/>
          <w:u w:val="single"/>
        </w:rPr>
        <w:t>Lazertinibbel kombinált Rybrevant</w:t>
      </w:r>
    </w:p>
    <w:p w14:paraId="19224726" w14:textId="60894D66" w:rsidR="00866FBC" w:rsidRPr="00096B51" w:rsidRDefault="00866FBC" w:rsidP="00866FBC">
      <w:r w:rsidRPr="00096B51">
        <w:t>Összességében a Rybrevant subcutan gyógyszerforma biztonságossági profilja összhangban volt a Rybrevant intravénás gyógyszerforma megállapított biztonságossági profiljával, úgy, hogy az alkalmazással összefüggő reakciók és a VTE</w:t>
      </w:r>
      <w:r>
        <w:noBreakHyphen/>
      </w:r>
      <w:r w:rsidRPr="00096B51">
        <w:t>k alacsonyabb előfordulási gyakoriságát figyelték meg a subcutan gyógyszerforma</w:t>
      </w:r>
      <w:r w:rsidR="00C31995">
        <w:t xml:space="preserve"> esetében</w:t>
      </w:r>
      <w:r w:rsidRPr="00096B51">
        <w:t>, az intravénás gyógyszerform</w:t>
      </w:r>
      <w:r w:rsidR="00C31995">
        <w:t>ával összehasonlítva</w:t>
      </w:r>
      <w:r w:rsidRPr="00096B51">
        <w:t>.</w:t>
      </w:r>
    </w:p>
    <w:p w14:paraId="531033A7" w14:textId="77777777" w:rsidR="00866FBC" w:rsidRPr="00096B51" w:rsidRDefault="00866FBC" w:rsidP="00866FBC">
      <w:pPr>
        <w:rPr>
          <w:iCs/>
          <w:szCs w:val="22"/>
        </w:rPr>
      </w:pPr>
    </w:p>
    <w:p w14:paraId="2F9A6602" w14:textId="26F12559" w:rsidR="00866FBC" w:rsidRPr="00096B51" w:rsidRDefault="00866FBC" w:rsidP="00866FBC">
      <w:r w:rsidRPr="00096B51">
        <w:t>A lazertinibbel kombinált Rybrevant (akár intravénás, akár subcutan gyógyszerforma) terápiára vonatkozó adathalmazban (N</w:t>
      </w:r>
      <w:r w:rsidR="00C31995">
        <w:t> </w:t>
      </w:r>
      <w:r w:rsidRPr="00096B51">
        <w:t>=</w:t>
      </w:r>
      <w:r w:rsidR="00C31995">
        <w:t> </w:t>
      </w:r>
      <w:r w:rsidRPr="00096B51">
        <w:t>752) a leggyakoribb mellékhatás az összes fokozatban (≥</w:t>
      </w:r>
      <w:r w:rsidR="00C31995">
        <w:t> </w:t>
      </w:r>
      <w:r w:rsidRPr="00096B51">
        <w:t>20% beteg) a bőrkiütés (87%), a körömtoxicitás (67%), a hypalbuminaemia (48%), a hepatotoxicitás (43%), a stomatitis (43%), az ödéma (42%), a fáradtság (35%), a paraesthesia (29%), a székrekedés (26%), a hasmenés (26%), a bőrszárazság (25%), a csökkent étvágy (24%), a hányinger (24%) és a viszketés (23%) volt.</w:t>
      </w:r>
    </w:p>
    <w:p w14:paraId="51483A7C" w14:textId="77777777" w:rsidR="00866FBC" w:rsidRPr="00096B51" w:rsidRDefault="00866FBC" w:rsidP="00866FBC">
      <w:pPr>
        <w:rPr>
          <w:szCs w:val="22"/>
        </w:rPr>
      </w:pPr>
    </w:p>
    <w:p w14:paraId="5AF88621" w14:textId="5A943208" w:rsidR="00866FBC" w:rsidRPr="00096B51" w:rsidRDefault="00866FBC" w:rsidP="00866FBC">
      <w:pPr>
        <w:rPr>
          <w:szCs w:val="22"/>
        </w:rPr>
      </w:pPr>
      <w:r w:rsidRPr="00096B51">
        <w:t xml:space="preserve">Klinikailag jelentős különbségeket figyeltek meg a lazertinibbel kombinációban adott intravénás és subcutan gyógyszerformák között az alkalmazással összefüggő reakciók (63% az intravénás, illetve 14% a subcutan gyógyszerforma) és a VTE (69% az intravénás, illetve 11% a subcutan gyógyszerforma) </w:t>
      </w:r>
      <w:r w:rsidR="00AF3C9F">
        <w:t>vonatkozásában</w:t>
      </w:r>
      <w:r w:rsidRPr="00096B51">
        <w:t>.</w:t>
      </w:r>
    </w:p>
    <w:p w14:paraId="0B3E8D16" w14:textId="77777777" w:rsidR="00866FBC" w:rsidRPr="00096B51" w:rsidRDefault="00866FBC" w:rsidP="00866FBC">
      <w:pPr>
        <w:rPr>
          <w:szCs w:val="22"/>
        </w:rPr>
      </w:pPr>
    </w:p>
    <w:p w14:paraId="79B74A73" w14:textId="49097565" w:rsidR="00866FBC" w:rsidRPr="00096B51" w:rsidRDefault="00866FBC" w:rsidP="00866FBC">
      <w:pPr>
        <w:rPr>
          <w:szCs w:val="22"/>
        </w:rPr>
      </w:pPr>
      <w:r w:rsidRPr="00096B51">
        <w:t>Súlyos mellékhatásokról számoltak be a Rybrevant subcutan gyógyszerformát lazertinibbel kombinációban kapó betegek 14%</w:t>
      </w:r>
      <w:r>
        <w:noBreakHyphen/>
      </w:r>
      <w:r w:rsidRPr="00096B51">
        <w:t>ánál, beleértve az ILD</w:t>
      </w:r>
      <w:r>
        <w:noBreakHyphen/>
      </w:r>
      <w:r w:rsidRPr="00096B51">
        <w:t xml:space="preserve">t (4,2%), </w:t>
      </w:r>
      <w:r w:rsidR="00834020">
        <w:t xml:space="preserve">a </w:t>
      </w:r>
      <w:r w:rsidRPr="00096B51">
        <w:t>VTE</w:t>
      </w:r>
      <w:r>
        <w:noBreakHyphen/>
      </w:r>
      <w:r w:rsidRPr="00096B51">
        <w:t xml:space="preserve">t (2,7%), </w:t>
      </w:r>
      <w:r w:rsidR="00834020">
        <w:t xml:space="preserve">a </w:t>
      </w:r>
      <w:r w:rsidRPr="00096B51">
        <w:t>hepatotoxicitást (2,1%) és a fáradtságot is (1,5%). A betegek 7%</w:t>
      </w:r>
      <w:r>
        <w:noBreakHyphen/>
      </w:r>
      <w:r w:rsidRPr="00096B51">
        <w:t xml:space="preserve">a hagyta abba a mellékhatások miatt a Rybrevant </w:t>
      </w:r>
      <w:r w:rsidRPr="00096B51">
        <w:lastRenderedPageBreak/>
        <w:t xml:space="preserve">subcutan gyógyszerforma alkalmazását. A lazertinibbel kombinált Rybrevant subcutan gyógyszerformával kezelt betegeknél a </w:t>
      </w:r>
      <w:bookmarkStart w:id="26" w:name="_Hlk166014243"/>
      <w:r w:rsidRPr="00096B51">
        <w:t xml:space="preserve">Rybrevant subcutan gyógyszerformával végzett </w:t>
      </w:r>
      <w:bookmarkEnd w:id="26"/>
      <w:r w:rsidRPr="00096B51">
        <w:t>kezelés megszakításához vezető leggyakoribb</w:t>
      </w:r>
      <w:r w:rsidR="00834020">
        <w:t xml:space="preserve"> mellékhatás az összes fokozatban</w:t>
      </w:r>
      <w:r w:rsidRPr="00096B51">
        <w:t xml:space="preserve"> az ILD (3,6%) és a bőrkiütés (1,5%) volt.</w:t>
      </w:r>
    </w:p>
    <w:p w14:paraId="07B0063B" w14:textId="77777777" w:rsidR="00866FBC" w:rsidRPr="00096B51" w:rsidRDefault="00866FBC" w:rsidP="00866FBC">
      <w:pPr>
        <w:rPr>
          <w:szCs w:val="22"/>
        </w:rPr>
      </w:pPr>
    </w:p>
    <w:p w14:paraId="1D58065A" w14:textId="5FDAF817" w:rsidR="00866FBC" w:rsidRPr="00096B51" w:rsidRDefault="00866FBC" w:rsidP="00866FBC">
      <w:pPr>
        <w:keepNext/>
        <w:rPr>
          <w:u w:val="single"/>
        </w:rPr>
      </w:pPr>
      <w:r w:rsidRPr="00096B51">
        <w:rPr>
          <w:u w:val="single"/>
        </w:rPr>
        <w:t>A mellékhatások táblázatos felsorolása</w:t>
      </w:r>
    </w:p>
    <w:p w14:paraId="54F86D02" w14:textId="065E1D93" w:rsidR="00866FBC" w:rsidRPr="00096B51" w:rsidRDefault="00866FBC" w:rsidP="00866FBC">
      <w:pPr>
        <w:rPr>
          <w:szCs w:val="22"/>
        </w:rPr>
      </w:pPr>
      <w:r w:rsidRPr="00096B51">
        <w:t>Az 5.</w:t>
      </w:r>
      <w:r w:rsidR="000724E5">
        <w:t> </w:t>
      </w:r>
      <w:r w:rsidRPr="00096B51">
        <w:t>táblázat foglalja össze a lazertinibbel kombinált Rybrevant (akár intravénás, akár subcutan gyógyszerforma) terápiában részesülő betegeknél fellépő mellékhatásokat.</w:t>
      </w:r>
    </w:p>
    <w:p w14:paraId="597AB60C" w14:textId="77777777" w:rsidR="00866FBC" w:rsidRPr="00096B51" w:rsidRDefault="00866FBC" w:rsidP="00866FBC">
      <w:pPr>
        <w:rPr>
          <w:szCs w:val="22"/>
        </w:rPr>
      </w:pPr>
    </w:p>
    <w:p w14:paraId="53A6DFC5" w14:textId="3CA2CA16" w:rsidR="00866FBC" w:rsidRPr="00096B51" w:rsidRDefault="00866FBC" w:rsidP="00866FBC">
      <w:pPr>
        <w:rPr>
          <w:szCs w:val="22"/>
        </w:rPr>
      </w:pPr>
      <w:r w:rsidRPr="00096B51">
        <w:t xml:space="preserve">A biztonságossági adatok </w:t>
      </w:r>
      <w:r w:rsidR="000724E5" w:rsidRPr="00096B51">
        <w:t xml:space="preserve">a lazertinibbel kombinációban adott Rybrevant (akár intravénás, akár subcutan gyógyszerforma) expozícióját tükrözik </w:t>
      </w:r>
      <w:r w:rsidRPr="00096B51">
        <w:t xml:space="preserve">752, lokálisan előrehaladott vagy metasztatikus </w:t>
      </w:r>
      <w:r w:rsidR="000724E5">
        <w:t>NSCLC-ben</w:t>
      </w:r>
      <w:r w:rsidRPr="00096B51">
        <w:t xml:space="preserve"> szenvedő beteg</w:t>
      </w:r>
      <w:r w:rsidR="000724E5">
        <w:t>nél</w:t>
      </w:r>
      <w:r w:rsidRPr="00096B51">
        <w:t xml:space="preserve">, </w:t>
      </w:r>
      <w:r w:rsidR="004A2A91">
        <w:t>akik közül</w:t>
      </w:r>
      <w:r w:rsidRPr="00096B51">
        <w:t xml:space="preserve"> 421 beteg a MARIPOSA</w:t>
      </w:r>
      <w:r w:rsidR="004A2A91">
        <w:t xml:space="preserve"> </w:t>
      </w:r>
      <w:r w:rsidRPr="00096B51">
        <w:t>vizsgálat</w:t>
      </w:r>
      <w:r w:rsidR="004A2A91">
        <w:t>ban</w:t>
      </w:r>
      <w:r w:rsidRPr="00096B51">
        <w:t>, 125 beteg a PALOMA</w:t>
      </w:r>
      <w:r>
        <w:noBreakHyphen/>
      </w:r>
      <w:r w:rsidRPr="00096B51">
        <w:t>2</w:t>
      </w:r>
      <w:r w:rsidR="004A2A91">
        <w:t xml:space="preserve"> </w:t>
      </w:r>
      <w:r w:rsidRPr="00096B51">
        <w:t>vizsgálat 1. és 6. kohorszá</w:t>
      </w:r>
      <w:r w:rsidR="004A2A91">
        <w:t>ban</w:t>
      </w:r>
      <w:r w:rsidRPr="00096B51">
        <w:t>, és 206 beteg a PALOMA</w:t>
      </w:r>
      <w:r>
        <w:noBreakHyphen/>
      </w:r>
      <w:r w:rsidRPr="00096B51">
        <w:t>3</w:t>
      </w:r>
      <w:r w:rsidR="004A2A91">
        <w:t xml:space="preserve"> </w:t>
      </w:r>
      <w:r w:rsidRPr="00096B51">
        <w:t>vizsgálat subcutan karjá</w:t>
      </w:r>
      <w:r w:rsidR="004A2A91">
        <w:t>ban vett részt</w:t>
      </w:r>
      <w:r w:rsidRPr="00096B51">
        <w:t>. A betegek a Rybrevant</w:t>
      </w:r>
      <w:r>
        <w:noBreakHyphen/>
      </w:r>
      <w:r w:rsidRPr="00096B51">
        <w:t>ot (akár intravénás, akár subcutan gyógyszerforma) a betegség progressziójáig vagy elfogadhatatlan mértékű toxicitásig kapták. Az amivantamab</w:t>
      </w:r>
      <w:r>
        <w:noBreakHyphen/>
      </w:r>
      <w:r w:rsidRPr="00096B51">
        <w:t>kezelés medián időtartama összességében 9,9</w:t>
      </w:r>
      <w:r>
        <w:t> hó</w:t>
      </w:r>
      <w:r w:rsidRPr="00096B51">
        <w:t>nap volt, mind az intravénás, mind a subcutan gyógyszerforma esetén (tartomány: 0,1–31,4</w:t>
      </w:r>
      <w:r>
        <w:t> hó</w:t>
      </w:r>
      <w:r w:rsidRPr="00096B51">
        <w:t>nap). A subcutan gyógyszerformával végzett kezelés medián időtartama 5,7</w:t>
      </w:r>
      <w:r>
        <w:t> hó</w:t>
      </w:r>
      <w:r w:rsidRPr="00096B51">
        <w:t>nap volt (tartomány: 0,1–13,2</w:t>
      </w:r>
      <w:r>
        <w:t> hó</w:t>
      </w:r>
      <w:r w:rsidRPr="00096B51">
        <w:t>nap), míg az intravénás gyógyszerformával végzett kezelés medián időtartama 18,5</w:t>
      </w:r>
      <w:r>
        <w:t> hó</w:t>
      </w:r>
      <w:r w:rsidRPr="00096B51">
        <w:t>nap volt (tartomány: 0,2–31,4</w:t>
      </w:r>
      <w:r>
        <w:t> hó</w:t>
      </w:r>
      <w:r w:rsidRPr="00096B51">
        <w:t>nap).</w:t>
      </w:r>
    </w:p>
    <w:p w14:paraId="43E37A9B" w14:textId="77777777" w:rsidR="00866FBC" w:rsidRPr="00096B51" w:rsidRDefault="00866FBC" w:rsidP="00866FBC">
      <w:pPr>
        <w:rPr>
          <w:szCs w:val="22"/>
        </w:rPr>
      </w:pPr>
    </w:p>
    <w:p w14:paraId="08E377AF" w14:textId="6DADEFAC" w:rsidR="00866FBC" w:rsidRPr="00096B51" w:rsidRDefault="00866FBC" w:rsidP="00866FBC">
      <w:pPr>
        <w:rPr>
          <w:szCs w:val="22"/>
        </w:rPr>
      </w:pPr>
      <w:r w:rsidRPr="00096B51">
        <w:t>A klinikai vizsgálatok során megfigyelt mellékhatások az alábbiakban gyakorisági kategóriák szerint kerülnek felsorolásra. A gyakorisági kategóriákat a következők szerint határozták meg: nagyon gyakori (≥</w:t>
      </w:r>
      <w:r w:rsidR="00B61039">
        <w:t> </w:t>
      </w:r>
      <w:r w:rsidRPr="00096B51">
        <w:t>1/10); gyakori (≥</w:t>
      </w:r>
      <w:r w:rsidR="00B61039">
        <w:t> </w:t>
      </w:r>
      <w:r w:rsidRPr="00096B51">
        <w:t>1/100</w:t>
      </w:r>
      <w:r w:rsidR="00B61039">
        <w:t> </w:t>
      </w:r>
      <w:r w:rsidRPr="00096B51">
        <w:t>–</w:t>
      </w:r>
      <w:r w:rsidR="00B61039">
        <w:t> </w:t>
      </w:r>
      <w:r w:rsidRPr="00096B51">
        <w:t>&lt;</w:t>
      </w:r>
      <w:r w:rsidR="00B61039">
        <w:t> </w:t>
      </w:r>
      <w:r w:rsidRPr="00096B51">
        <w:t>1/10); nem gyakori (≥</w:t>
      </w:r>
      <w:r w:rsidR="00B61039">
        <w:t> </w:t>
      </w:r>
      <w:r w:rsidRPr="00096B51">
        <w:t>1/1000</w:t>
      </w:r>
      <w:r w:rsidR="00B61039">
        <w:t> </w:t>
      </w:r>
      <w:r w:rsidRPr="00096B51">
        <w:t>–</w:t>
      </w:r>
      <w:r w:rsidR="00B61039">
        <w:t> </w:t>
      </w:r>
      <w:r w:rsidRPr="00096B51">
        <w:t>&lt;</w:t>
      </w:r>
      <w:r w:rsidR="00B61039">
        <w:t> </w:t>
      </w:r>
      <w:r w:rsidRPr="00096B51">
        <w:t>1/100); ritka (≥</w:t>
      </w:r>
      <w:r w:rsidR="00B61039">
        <w:t> </w:t>
      </w:r>
      <w:r w:rsidRPr="00096B51">
        <w:t>1/10</w:t>
      </w:r>
      <w:r w:rsidR="00B61039">
        <w:t> </w:t>
      </w:r>
      <w:r w:rsidRPr="00096B51">
        <w:t>000</w:t>
      </w:r>
      <w:r w:rsidR="00B61039">
        <w:t> </w:t>
      </w:r>
      <w:r w:rsidRPr="00096B51">
        <w:t>–</w:t>
      </w:r>
      <w:r w:rsidR="00B61039">
        <w:t> </w:t>
      </w:r>
      <w:r w:rsidRPr="00096B51">
        <w:t>&lt; 1/1000); nagyon ritka (&lt;</w:t>
      </w:r>
      <w:r w:rsidR="00B61039">
        <w:t> </w:t>
      </w:r>
      <w:r w:rsidRPr="00096B51">
        <w:t>1/10</w:t>
      </w:r>
      <w:r w:rsidR="00B61039">
        <w:t> </w:t>
      </w:r>
      <w:r w:rsidRPr="00096B51">
        <w:t>000); és nem ismert (a gyakoriság a rendelkezésre álló adatokból nem állapítható meg).</w:t>
      </w:r>
    </w:p>
    <w:p w14:paraId="19733338" w14:textId="77777777" w:rsidR="00866FBC" w:rsidRPr="00096B51" w:rsidRDefault="00866FBC" w:rsidP="00866FBC"/>
    <w:tbl>
      <w:tblPr>
        <w:tblW w:w="9072" w:type="dxa"/>
        <w:jc w:val="center"/>
        <w:tblLayout w:type="fixed"/>
        <w:tblCellMar>
          <w:left w:w="42" w:type="dxa"/>
          <w:right w:w="42" w:type="dxa"/>
        </w:tblCellMar>
        <w:tblLook w:val="0000" w:firstRow="0" w:lastRow="0" w:firstColumn="0" w:lastColumn="0" w:noHBand="0" w:noVBand="0"/>
      </w:tblPr>
      <w:tblGrid>
        <w:gridCol w:w="4679"/>
        <w:gridCol w:w="1559"/>
        <w:gridCol w:w="1417"/>
        <w:gridCol w:w="1417"/>
      </w:tblGrid>
      <w:tr w:rsidR="00866FBC" w:rsidRPr="007B6E73" w14:paraId="277F39CB" w14:textId="77777777" w:rsidTr="004B1434">
        <w:trPr>
          <w:cantSplit/>
          <w:jc w:val="center"/>
        </w:trPr>
        <w:tc>
          <w:tcPr>
            <w:tcW w:w="9071" w:type="dxa"/>
            <w:gridSpan w:val="4"/>
            <w:tcBorders>
              <w:bottom w:val="single" w:sz="4" w:space="0" w:color="auto"/>
            </w:tcBorders>
            <w:shd w:val="clear" w:color="auto" w:fill="auto"/>
            <w:tcMar>
              <w:left w:w="85" w:type="dxa"/>
              <w:right w:w="85" w:type="dxa"/>
            </w:tcMar>
          </w:tcPr>
          <w:p w14:paraId="7380991F" w14:textId="5CC56E68" w:rsidR="00866FBC" w:rsidRPr="007B6E73" w:rsidRDefault="00866FBC" w:rsidP="007B6E73">
            <w:pPr>
              <w:keepNext/>
              <w:ind w:left="1418" w:hanging="1418"/>
              <w:rPr>
                <w:b/>
                <w:bCs/>
              </w:rPr>
            </w:pPr>
            <w:r w:rsidRPr="007B6E73">
              <w:rPr>
                <w:b/>
                <w:bCs/>
              </w:rPr>
              <w:t>5.</w:t>
            </w:r>
            <w:r w:rsidR="00B61039" w:rsidRPr="007B6E73">
              <w:rPr>
                <w:b/>
                <w:bCs/>
              </w:rPr>
              <w:t> </w:t>
            </w:r>
            <w:r w:rsidRPr="007B6E73">
              <w:rPr>
                <w:b/>
                <w:bCs/>
              </w:rPr>
              <w:t>táblázat:</w:t>
            </w:r>
            <w:r w:rsidRPr="007B6E73">
              <w:rPr>
                <w:b/>
                <w:bCs/>
              </w:rPr>
              <w:tab/>
              <w:t>Mellékhatások a lazertinibbel kombinált Rybrevant</w:t>
            </w:r>
            <w:r w:rsidRPr="007B6E73">
              <w:rPr>
                <w:b/>
                <w:bCs/>
              </w:rPr>
              <w:noBreakHyphen/>
              <w:t>ot (akár intravénás, akár subcutan gyógyszerforma) kapó betegeknél (N</w:t>
            </w:r>
            <w:r w:rsidR="007B71BF" w:rsidRPr="007B6E73">
              <w:rPr>
                <w:b/>
                <w:bCs/>
              </w:rPr>
              <w:t> </w:t>
            </w:r>
            <w:r w:rsidRPr="007B6E73">
              <w:rPr>
                <w:b/>
                <w:bCs/>
              </w:rPr>
              <w:t>=</w:t>
            </w:r>
            <w:r w:rsidR="007B71BF" w:rsidRPr="007B6E73">
              <w:rPr>
                <w:b/>
                <w:bCs/>
              </w:rPr>
              <w:t> </w:t>
            </w:r>
            <w:r w:rsidRPr="007B6E73">
              <w:rPr>
                <w:b/>
                <w:bCs/>
              </w:rPr>
              <w:t>752)</w:t>
            </w:r>
          </w:p>
        </w:tc>
      </w:tr>
      <w:tr w:rsidR="00866FBC" w:rsidRPr="00096B51" w14:paraId="159D36EF"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D8DA37" w14:textId="77777777" w:rsidR="00866FBC" w:rsidRPr="00096B51" w:rsidRDefault="00866FBC" w:rsidP="005F6FD5">
            <w:pPr>
              <w:keepNext/>
              <w:tabs>
                <w:tab w:val="left" w:pos="288"/>
                <w:tab w:val="left" w:pos="864"/>
              </w:tabs>
            </w:pPr>
            <w:bookmarkStart w:id="27" w:name="_Hlk167303781"/>
            <w:r w:rsidRPr="00096B51">
              <w:rPr>
                <w:b/>
              </w:rPr>
              <w:t>Szervrendszeri kategória</w:t>
            </w:r>
          </w:p>
          <w:p w14:paraId="58385608" w14:textId="77777777" w:rsidR="00866FBC" w:rsidRPr="00096B51" w:rsidRDefault="00866FBC" w:rsidP="005F6FD5">
            <w:pPr>
              <w:keepNext/>
              <w:ind w:left="284"/>
            </w:pPr>
            <w:r w:rsidRPr="00096B51">
              <w:t>Mellékhatás</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4959E2" w14:textId="77777777" w:rsidR="00866FBC" w:rsidRPr="00096B51" w:rsidRDefault="00866FBC" w:rsidP="005F6FD5">
            <w:pPr>
              <w:keepNext/>
              <w:tabs>
                <w:tab w:val="left" w:pos="288"/>
                <w:tab w:val="left" w:pos="864"/>
              </w:tabs>
              <w:rPr>
                <w:b/>
                <w:bCs/>
              </w:rPr>
            </w:pPr>
            <w:r w:rsidRPr="00096B51">
              <w:rPr>
                <w:b/>
              </w:rPr>
              <w:t>Gyakorisági kategória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09F8F0" w14:textId="77777777" w:rsidR="00866FBC" w:rsidRPr="00096B51" w:rsidRDefault="00866FBC" w:rsidP="005F6FD5">
            <w:pPr>
              <w:keepNext/>
              <w:tabs>
                <w:tab w:val="left" w:pos="288"/>
                <w:tab w:val="left" w:pos="864"/>
              </w:tabs>
              <w:jc w:val="center"/>
              <w:rPr>
                <w:b/>
                <w:bCs/>
              </w:rPr>
            </w:pPr>
            <w:r w:rsidRPr="00096B51">
              <w:rPr>
                <w:b/>
              </w:rPr>
              <w:t>Bármilyen fokozatú</w:t>
            </w:r>
          </w:p>
          <w:p w14:paraId="529FCDC0" w14:textId="77777777" w:rsidR="00866FBC" w:rsidRPr="00096B51" w:rsidRDefault="00866FBC" w:rsidP="005F6FD5">
            <w:pPr>
              <w:keepNext/>
              <w:tabs>
                <w:tab w:val="left" w:pos="288"/>
                <w:tab w:val="left" w:pos="864"/>
              </w:tabs>
              <w:jc w:val="center"/>
              <w:rPr>
                <w:b/>
                <w:bCs/>
              </w:rPr>
            </w:pPr>
            <w:r w:rsidRPr="00096B51">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A5324A" w14:textId="2E090426" w:rsidR="00866FBC" w:rsidRPr="00096B51" w:rsidRDefault="00866FBC" w:rsidP="005F6FD5">
            <w:pPr>
              <w:keepNext/>
              <w:tabs>
                <w:tab w:val="left" w:pos="288"/>
                <w:tab w:val="left" w:pos="864"/>
              </w:tabs>
              <w:jc w:val="center"/>
              <w:rPr>
                <w:b/>
                <w:bCs/>
              </w:rPr>
            </w:pPr>
            <w:r w:rsidRPr="00096B51">
              <w:rPr>
                <w:b/>
                <w:bCs/>
              </w:rPr>
              <w:t>3</w:t>
            </w:r>
            <w:r>
              <w:rPr>
                <w:b/>
                <w:bCs/>
              </w:rPr>
              <w:noBreakHyphen/>
            </w:r>
            <w:r w:rsidRPr="00096B51">
              <w:rPr>
                <w:b/>
                <w:bCs/>
              </w:rPr>
              <w:t>4.</w:t>
            </w:r>
            <w:r w:rsidR="007B71BF">
              <w:rPr>
                <w:b/>
                <w:bCs/>
              </w:rPr>
              <w:t> </w:t>
            </w:r>
            <w:r w:rsidRPr="00096B51">
              <w:rPr>
                <w:b/>
                <w:bCs/>
              </w:rPr>
              <w:t>fokozatú</w:t>
            </w:r>
          </w:p>
          <w:p w14:paraId="77871E2A" w14:textId="77777777" w:rsidR="00866FBC" w:rsidRPr="00096B51" w:rsidRDefault="00866FBC" w:rsidP="005F6FD5">
            <w:pPr>
              <w:keepNext/>
              <w:tabs>
                <w:tab w:val="left" w:pos="288"/>
                <w:tab w:val="left" w:pos="864"/>
              </w:tabs>
              <w:jc w:val="center"/>
              <w:rPr>
                <w:b/>
                <w:bCs/>
              </w:rPr>
            </w:pPr>
            <w:r w:rsidRPr="00096B51">
              <w:rPr>
                <w:b/>
              </w:rPr>
              <w:t>(%)</w:t>
            </w:r>
          </w:p>
        </w:tc>
      </w:tr>
      <w:tr w:rsidR="00866FBC" w:rsidRPr="00096B51" w14:paraId="02E2B28B"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512419" w14:textId="77777777" w:rsidR="00866FBC" w:rsidRPr="00096B51" w:rsidRDefault="00866FBC" w:rsidP="005F6FD5">
            <w:pPr>
              <w:keepNext/>
              <w:tabs>
                <w:tab w:val="left" w:pos="288"/>
                <w:tab w:val="left" w:pos="864"/>
              </w:tabs>
            </w:pPr>
            <w:r w:rsidRPr="00096B51">
              <w:rPr>
                <w:b/>
              </w:rPr>
              <w:t>Anyagcsere</w:t>
            </w:r>
            <w:r>
              <w:rPr>
                <w:b/>
              </w:rPr>
              <w:noBreakHyphen/>
            </w:r>
            <w:r w:rsidRPr="00096B51">
              <w:rPr>
                <w:b/>
              </w:rPr>
              <w:t xml:space="preserve"> és táplálkozási betegségek és tünetek</w:t>
            </w:r>
          </w:p>
        </w:tc>
      </w:tr>
      <w:tr w:rsidR="00866FBC" w:rsidRPr="00096B51" w14:paraId="6901F1E7"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E841B5" w14:textId="77777777" w:rsidR="00866FBC" w:rsidRPr="00096B51" w:rsidRDefault="00866FBC" w:rsidP="005F6FD5">
            <w:pPr>
              <w:ind w:left="284"/>
            </w:pPr>
            <w:r w:rsidRPr="00096B51">
              <w:t>hypalbuminaemia</w:t>
            </w:r>
            <w:r w:rsidRPr="00096B51">
              <w:rPr>
                <w:sz w:val="18"/>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2D93F9"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92926C" w14:textId="77777777" w:rsidR="00866FBC" w:rsidRPr="00096B51" w:rsidRDefault="00866FBC" w:rsidP="005F6FD5">
            <w:pPr>
              <w:tabs>
                <w:tab w:val="left" w:pos="288"/>
                <w:tab w:val="left" w:pos="864"/>
              </w:tabs>
              <w:jc w:val="center"/>
            </w:pPr>
            <w:r w:rsidRPr="00096B51">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080057" w14:textId="77777777" w:rsidR="00866FBC" w:rsidRPr="00096B51" w:rsidRDefault="00866FBC" w:rsidP="005F6FD5">
            <w:pPr>
              <w:tabs>
                <w:tab w:val="left" w:pos="288"/>
                <w:tab w:val="left" w:pos="864"/>
              </w:tabs>
              <w:jc w:val="center"/>
            </w:pPr>
            <w:r w:rsidRPr="00096B51">
              <w:t>4,5</w:t>
            </w:r>
          </w:p>
        </w:tc>
      </w:tr>
      <w:tr w:rsidR="00866FBC" w:rsidRPr="00096B51" w14:paraId="15B7AE7D"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AA2521" w14:textId="77777777" w:rsidR="00866FBC" w:rsidRPr="00096B51" w:rsidRDefault="00866FBC" w:rsidP="005F6FD5">
            <w:pPr>
              <w:ind w:left="284"/>
            </w:pPr>
            <w:r w:rsidRPr="00096B51">
              <w:t>csökkent étvágy</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5F2048"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6633F6" w14:textId="77777777" w:rsidR="00866FBC" w:rsidRPr="00096B51" w:rsidRDefault="00866FBC" w:rsidP="005F6FD5">
            <w:pPr>
              <w:tabs>
                <w:tab w:val="left" w:pos="288"/>
                <w:tab w:val="left" w:pos="864"/>
              </w:tabs>
              <w:jc w:val="center"/>
            </w:pPr>
            <w:r w:rsidRPr="00096B51">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E43AFB" w14:textId="77777777" w:rsidR="00866FBC" w:rsidRPr="00096B51" w:rsidRDefault="00866FBC" w:rsidP="005F6FD5">
            <w:pPr>
              <w:tabs>
                <w:tab w:val="left" w:pos="288"/>
                <w:tab w:val="left" w:pos="864"/>
              </w:tabs>
              <w:jc w:val="center"/>
            </w:pPr>
            <w:r w:rsidRPr="00096B51">
              <w:t>0,8</w:t>
            </w:r>
          </w:p>
        </w:tc>
      </w:tr>
      <w:tr w:rsidR="00866FBC" w:rsidRPr="00096B51" w14:paraId="5755BC26"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ADBC44" w14:textId="77777777" w:rsidR="00866FBC" w:rsidRPr="00096B51" w:rsidRDefault="00866FBC" w:rsidP="005F6FD5">
            <w:pPr>
              <w:ind w:left="284"/>
            </w:pPr>
            <w:r w:rsidRPr="00096B51">
              <w:t>hypocalcaemia</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1C41CA"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14A7FE" w14:textId="77777777" w:rsidR="00866FBC" w:rsidRPr="00096B51" w:rsidRDefault="00866FBC" w:rsidP="005F6FD5">
            <w:pPr>
              <w:tabs>
                <w:tab w:val="left" w:pos="288"/>
                <w:tab w:val="left" w:pos="864"/>
              </w:tabs>
              <w:jc w:val="center"/>
            </w:pPr>
            <w:r w:rsidRPr="00096B51">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7D8B4C" w14:textId="77777777" w:rsidR="00866FBC" w:rsidRPr="00096B51" w:rsidRDefault="00866FBC" w:rsidP="005F6FD5">
            <w:pPr>
              <w:tabs>
                <w:tab w:val="left" w:pos="288"/>
                <w:tab w:val="left" w:pos="864"/>
              </w:tabs>
              <w:jc w:val="center"/>
            </w:pPr>
            <w:r w:rsidRPr="00096B51">
              <w:t>1,2</w:t>
            </w:r>
          </w:p>
        </w:tc>
      </w:tr>
      <w:tr w:rsidR="00866FBC" w:rsidRPr="00096B51" w14:paraId="55B0D3D8"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1FD9F8" w14:textId="77777777" w:rsidR="00866FBC" w:rsidRPr="00096B51" w:rsidRDefault="00866FBC" w:rsidP="005F6FD5">
            <w:pPr>
              <w:ind w:left="284"/>
            </w:pPr>
            <w:r w:rsidRPr="00096B51">
              <w:t>hypokalaemia</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F9C29A"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AB8109" w14:textId="77777777" w:rsidR="00866FBC" w:rsidRPr="00096B51" w:rsidRDefault="00866FBC" w:rsidP="005F6FD5">
            <w:pPr>
              <w:tabs>
                <w:tab w:val="left" w:pos="288"/>
                <w:tab w:val="left" w:pos="864"/>
              </w:tabs>
              <w:jc w:val="center"/>
            </w:pPr>
            <w:r w:rsidRPr="00096B51">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82101B" w14:textId="77777777" w:rsidR="00866FBC" w:rsidRPr="00096B51" w:rsidRDefault="00866FBC" w:rsidP="005F6FD5">
            <w:pPr>
              <w:tabs>
                <w:tab w:val="left" w:pos="288"/>
                <w:tab w:val="left" w:pos="864"/>
              </w:tabs>
              <w:jc w:val="center"/>
            </w:pPr>
            <w:r w:rsidRPr="00096B51">
              <w:t>2,7</w:t>
            </w:r>
          </w:p>
        </w:tc>
      </w:tr>
      <w:tr w:rsidR="00866FBC" w:rsidRPr="00096B51" w14:paraId="0D2C3ADB"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BBDEDB" w14:textId="77777777" w:rsidR="00866FBC" w:rsidRPr="00096B51" w:rsidRDefault="00866FBC" w:rsidP="005F6FD5">
            <w:pPr>
              <w:ind w:left="284"/>
            </w:pPr>
            <w:r w:rsidRPr="00096B51">
              <w:t>hypomagnesaemia</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616C25"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7EB98F" w14:textId="77777777" w:rsidR="00866FBC" w:rsidRPr="00096B51" w:rsidRDefault="00866FBC" w:rsidP="005F6FD5">
            <w:pPr>
              <w:tabs>
                <w:tab w:val="left" w:pos="288"/>
                <w:tab w:val="left" w:pos="864"/>
              </w:tabs>
              <w:jc w:val="center"/>
            </w:pPr>
            <w:r w:rsidRPr="00096B51">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A16F01" w14:textId="77777777" w:rsidR="00866FBC" w:rsidRPr="00096B51" w:rsidRDefault="00866FBC" w:rsidP="005F6FD5">
            <w:pPr>
              <w:tabs>
                <w:tab w:val="left" w:pos="288"/>
                <w:tab w:val="left" w:pos="864"/>
              </w:tabs>
              <w:jc w:val="center"/>
            </w:pPr>
            <w:r w:rsidRPr="00096B51">
              <w:t>0</w:t>
            </w:r>
          </w:p>
        </w:tc>
      </w:tr>
      <w:tr w:rsidR="00866FBC" w:rsidRPr="00096B51" w14:paraId="7F76D63C"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DA8D97" w14:textId="77777777" w:rsidR="00866FBC" w:rsidRPr="00096B51" w:rsidRDefault="00866FBC" w:rsidP="005F6FD5">
            <w:pPr>
              <w:keepNext/>
              <w:tabs>
                <w:tab w:val="left" w:pos="288"/>
                <w:tab w:val="left" w:pos="864"/>
              </w:tabs>
            </w:pPr>
            <w:r w:rsidRPr="00096B51">
              <w:rPr>
                <w:b/>
              </w:rPr>
              <w:t>Idegrendszeri betegségek és tünetek</w:t>
            </w:r>
          </w:p>
        </w:tc>
      </w:tr>
      <w:tr w:rsidR="00866FBC" w:rsidRPr="00096B51" w14:paraId="42A5D4F1"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05A9B8" w14:textId="77777777" w:rsidR="00866FBC" w:rsidRPr="00096B51" w:rsidRDefault="00866FBC" w:rsidP="005F6FD5">
            <w:pPr>
              <w:ind w:left="284"/>
            </w:pPr>
            <w:r w:rsidRPr="00096B51">
              <w:t>paraesthesia</w:t>
            </w:r>
            <w:r w:rsidRPr="00096B51">
              <w:rPr>
                <w:sz w:val="18"/>
              </w:rPr>
              <w:t>*</w:t>
            </w:r>
            <w:r w:rsidRPr="00096B51">
              <w:rPr>
                <w:vertAlign w:val="superscript"/>
              </w:rPr>
              <w:t>, a</w:t>
            </w:r>
          </w:p>
        </w:tc>
        <w:tc>
          <w:tcPr>
            <w:tcW w:w="155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D4CBD4E"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071B6B" w14:textId="77777777" w:rsidR="00866FBC" w:rsidRPr="00096B51" w:rsidRDefault="00866FBC" w:rsidP="005F6FD5">
            <w:pPr>
              <w:tabs>
                <w:tab w:val="left" w:pos="288"/>
                <w:tab w:val="left" w:pos="864"/>
              </w:tabs>
              <w:jc w:val="center"/>
            </w:pPr>
            <w:r w:rsidRPr="00096B51">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B3E004" w14:textId="77777777" w:rsidR="00866FBC" w:rsidRPr="00096B51" w:rsidRDefault="00866FBC" w:rsidP="005F6FD5">
            <w:pPr>
              <w:tabs>
                <w:tab w:val="left" w:pos="288"/>
                <w:tab w:val="left" w:pos="864"/>
              </w:tabs>
              <w:jc w:val="center"/>
            </w:pPr>
            <w:r w:rsidRPr="00096B51">
              <w:t>1,3</w:t>
            </w:r>
          </w:p>
        </w:tc>
      </w:tr>
      <w:tr w:rsidR="00866FBC" w:rsidRPr="00096B51" w14:paraId="2715CF46"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6F312" w14:textId="77777777" w:rsidR="00866FBC" w:rsidRPr="00096B51" w:rsidRDefault="00866FBC" w:rsidP="005F6FD5">
            <w:pPr>
              <w:ind w:left="284"/>
            </w:pPr>
            <w:r w:rsidRPr="00096B51">
              <w:t>szédülés</w:t>
            </w:r>
            <w:r w:rsidRPr="00096B51">
              <w:rPr>
                <w:sz w:val="18"/>
              </w:rPr>
              <w:t>*</w:t>
            </w:r>
          </w:p>
        </w:tc>
        <w:tc>
          <w:tcPr>
            <w:tcW w:w="1559" w:type="dxa"/>
            <w:vMerge/>
            <w:tcBorders>
              <w:left w:val="single" w:sz="4" w:space="0" w:color="auto"/>
              <w:bottom w:val="single" w:sz="4" w:space="0" w:color="auto"/>
              <w:right w:val="single" w:sz="4" w:space="0" w:color="auto"/>
            </w:tcBorders>
            <w:shd w:val="clear" w:color="auto" w:fill="auto"/>
            <w:tcMar>
              <w:left w:w="85" w:type="dxa"/>
              <w:right w:w="85" w:type="dxa"/>
            </w:tcMar>
          </w:tcPr>
          <w:p w14:paraId="2D07EB5B"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DCD89A" w14:textId="77777777" w:rsidR="00866FBC" w:rsidRPr="00096B51" w:rsidRDefault="00866FBC" w:rsidP="005F6FD5">
            <w:pPr>
              <w:tabs>
                <w:tab w:val="left" w:pos="288"/>
                <w:tab w:val="left" w:pos="864"/>
              </w:tabs>
              <w:jc w:val="center"/>
            </w:pPr>
            <w:r w:rsidRPr="00096B51">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6E5DEA" w14:textId="77777777" w:rsidR="00866FBC" w:rsidRPr="00096B51" w:rsidRDefault="00866FBC" w:rsidP="005F6FD5">
            <w:pPr>
              <w:tabs>
                <w:tab w:val="left" w:pos="288"/>
                <w:tab w:val="left" w:pos="864"/>
              </w:tabs>
              <w:jc w:val="center"/>
            </w:pPr>
            <w:r w:rsidRPr="00096B51">
              <w:t>0</w:t>
            </w:r>
          </w:p>
        </w:tc>
      </w:tr>
      <w:tr w:rsidR="00866FBC" w:rsidRPr="00096B51" w14:paraId="20385B3D"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BD6E2D" w14:textId="77777777" w:rsidR="00866FBC" w:rsidRPr="00096B51" w:rsidRDefault="00866FBC" w:rsidP="005F6FD5">
            <w:pPr>
              <w:keepNext/>
              <w:tabs>
                <w:tab w:val="left" w:pos="288"/>
                <w:tab w:val="left" w:pos="864"/>
              </w:tabs>
            </w:pPr>
            <w:r w:rsidRPr="00096B51">
              <w:rPr>
                <w:b/>
              </w:rPr>
              <w:t>Szembetegségek és szemészeti tünetek</w:t>
            </w:r>
          </w:p>
        </w:tc>
      </w:tr>
      <w:tr w:rsidR="00866FBC" w:rsidRPr="00096B51" w14:paraId="3F211F10"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10F10D" w14:textId="77777777" w:rsidR="00866FBC" w:rsidRPr="00096B51" w:rsidRDefault="00866FBC" w:rsidP="005F6FD5">
            <w:pPr>
              <w:ind w:left="284"/>
              <w:rPr>
                <w:szCs w:val="22"/>
              </w:rPr>
            </w:pPr>
            <w:r w:rsidRPr="00096B51">
              <w:t>egyéb szembetegségek</w:t>
            </w:r>
            <w:r w:rsidRPr="00096B51">
              <w:rPr>
                <w:sz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FC5AE8"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3878A8" w14:textId="77777777" w:rsidR="00866FBC" w:rsidRPr="00096B51" w:rsidRDefault="00866FBC" w:rsidP="005F6FD5">
            <w:pPr>
              <w:tabs>
                <w:tab w:val="left" w:pos="288"/>
                <w:tab w:val="left" w:pos="864"/>
              </w:tabs>
              <w:jc w:val="center"/>
            </w:pPr>
            <w:r w:rsidRPr="00096B51">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79A0F7" w14:textId="77777777" w:rsidR="00866FBC" w:rsidRPr="00096B51" w:rsidRDefault="00866FBC" w:rsidP="005F6FD5">
            <w:pPr>
              <w:tabs>
                <w:tab w:val="left" w:pos="288"/>
                <w:tab w:val="left" w:pos="864"/>
              </w:tabs>
              <w:jc w:val="center"/>
            </w:pPr>
            <w:r w:rsidRPr="00096B51">
              <w:t>0,5</w:t>
            </w:r>
          </w:p>
        </w:tc>
      </w:tr>
      <w:tr w:rsidR="00866FBC" w:rsidRPr="00096B51" w14:paraId="48B742DE"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B1820D" w14:textId="77777777" w:rsidR="00866FBC" w:rsidRPr="00096B51" w:rsidRDefault="00866FBC" w:rsidP="005F6FD5">
            <w:pPr>
              <w:ind w:left="284"/>
              <w:rPr>
                <w:szCs w:val="22"/>
              </w:rPr>
            </w:pPr>
            <w:r w:rsidRPr="00096B51">
              <w:t>látásromlás</w:t>
            </w:r>
            <w:r w:rsidRPr="007B71BF">
              <w:rPr>
                <w:sz w:val="18"/>
                <w:szCs w:val="18"/>
              </w:rPr>
              <w:t>*</w:t>
            </w:r>
          </w:p>
        </w:tc>
        <w:tc>
          <w:tcPr>
            <w:tcW w:w="155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58D71360"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0F1E05" w14:textId="77777777" w:rsidR="00866FBC" w:rsidRPr="00096B51" w:rsidRDefault="00866FBC" w:rsidP="005F6FD5">
            <w:pPr>
              <w:tabs>
                <w:tab w:val="left" w:pos="288"/>
                <w:tab w:val="left" w:pos="864"/>
              </w:tabs>
              <w:jc w:val="center"/>
            </w:pPr>
            <w:r w:rsidRPr="00096B51">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FF7EFB" w14:textId="77777777" w:rsidR="00866FBC" w:rsidRPr="00096B51" w:rsidRDefault="00866FBC" w:rsidP="005F6FD5">
            <w:pPr>
              <w:tabs>
                <w:tab w:val="left" w:pos="288"/>
                <w:tab w:val="left" w:pos="864"/>
              </w:tabs>
              <w:jc w:val="center"/>
            </w:pPr>
            <w:r w:rsidRPr="00096B51">
              <w:t>0</w:t>
            </w:r>
          </w:p>
        </w:tc>
      </w:tr>
      <w:tr w:rsidR="00866FBC" w:rsidRPr="00096B51" w14:paraId="4F11FE14"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8D16C4" w14:textId="77777777" w:rsidR="00866FBC" w:rsidRPr="00096B51" w:rsidRDefault="00866FBC" w:rsidP="005F6FD5">
            <w:pPr>
              <w:ind w:left="284"/>
              <w:rPr>
                <w:szCs w:val="22"/>
              </w:rPr>
            </w:pPr>
            <w:r w:rsidRPr="00096B51">
              <w:t>keratitis</w:t>
            </w:r>
          </w:p>
        </w:tc>
        <w:tc>
          <w:tcPr>
            <w:tcW w:w="1559" w:type="dxa"/>
            <w:vMerge/>
            <w:tcBorders>
              <w:left w:val="single" w:sz="4" w:space="0" w:color="auto"/>
              <w:right w:val="single" w:sz="4" w:space="0" w:color="auto"/>
            </w:tcBorders>
            <w:shd w:val="clear" w:color="auto" w:fill="auto"/>
            <w:tcMar>
              <w:left w:w="85" w:type="dxa"/>
              <w:right w:w="85" w:type="dxa"/>
            </w:tcMar>
          </w:tcPr>
          <w:p w14:paraId="74AF280E"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A08C88" w14:textId="77777777" w:rsidR="00866FBC" w:rsidRPr="00096B51" w:rsidRDefault="00866FBC" w:rsidP="005F6FD5">
            <w:pPr>
              <w:tabs>
                <w:tab w:val="left" w:pos="288"/>
                <w:tab w:val="left" w:pos="864"/>
              </w:tabs>
              <w:jc w:val="center"/>
            </w:pPr>
            <w:r w:rsidRPr="00096B51">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3C2986" w14:textId="77777777" w:rsidR="00866FBC" w:rsidRPr="00096B51" w:rsidRDefault="00866FBC" w:rsidP="005F6FD5">
            <w:pPr>
              <w:tabs>
                <w:tab w:val="left" w:pos="288"/>
                <w:tab w:val="left" w:pos="864"/>
              </w:tabs>
              <w:jc w:val="center"/>
            </w:pPr>
            <w:r w:rsidRPr="00096B51">
              <w:t>0,3</w:t>
            </w:r>
          </w:p>
        </w:tc>
      </w:tr>
      <w:tr w:rsidR="00866FBC" w:rsidRPr="00096B51" w14:paraId="5D45A487"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4D1D9C" w14:textId="77777777" w:rsidR="00866FBC" w:rsidRPr="00096B51" w:rsidRDefault="00866FBC" w:rsidP="005F6FD5">
            <w:pPr>
              <w:ind w:left="284"/>
              <w:rPr>
                <w:szCs w:val="22"/>
              </w:rPr>
            </w:pPr>
            <w:r w:rsidRPr="00096B51">
              <w:t>szempilla</w:t>
            </w:r>
            <w:r>
              <w:noBreakHyphen/>
            </w:r>
            <w:r w:rsidRPr="00096B51">
              <w:t>növekedés</w:t>
            </w:r>
            <w:r w:rsidRPr="007B71BF">
              <w:rPr>
                <w:sz w:val="18"/>
                <w:szCs w:val="18"/>
              </w:rPr>
              <w:t>*</w:t>
            </w:r>
          </w:p>
        </w:tc>
        <w:tc>
          <w:tcPr>
            <w:tcW w:w="1559" w:type="dxa"/>
            <w:vMerge/>
            <w:tcBorders>
              <w:left w:val="single" w:sz="4" w:space="0" w:color="auto"/>
              <w:bottom w:val="single" w:sz="4" w:space="0" w:color="auto"/>
              <w:right w:val="single" w:sz="4" w:space="0" w:color="auto"/>
            </w:tcBorders>
            <w:shd w:val="clear" w:color="auto" w:fill="auto"/>
            <w:tcMar>
              <w:left w:w="85" w:type="dxa"/>
              <w:right w:w="85" w:type="dxa"/>
            </w:tcMar>
          </w:tcPr>
          <w:p w14:paraId="2975A312"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FDA243" w14:textId="77777777" w:rsidR="00866FBC" w:rsidRPr="00096B51" w:rsidRDefault="00866FBC" w:rsidP="005F6FD5">
            <w:pPr>
              <w:tabs>
                <w:tab w:val="left" w:pos="288"/>
                <w:tab w:val="left" w:pos="864"/>
              </w:tabs>
              <w:jc w:val="center"/>
            </w:pPr>
            <w:r w:rsidRPr="00096B51">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46B975" w14:textId="77777777" w:rsidR="00866FBC" w:rsidRPr="00096B51" w:rsidRDefault="00866FBC" w:rsidP="005F6FD5">
            <w:pPr>
              <w:tabs>
                <w:tab w:val="left" w:pos="288"/>
                <w:tab w:val="left" w:pos="864"/>
              </w:tabs>
              <w:jc w:val="center"/>
            </w:pPr>
            <w:r w:rsidRPr="00096B51">
              <w:t>0</w:t>
            </w:r>
          </w:p>
        </w:tc>
      </w:tr>
      <w:tr w:rsidR="00866FBC" w:rsidRPr="00096B51" w14:paraId="654525B9"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C5C5E1" w14:textId="77777777" w:rsidR="00866FBC" w:rsidRPr="00096B51" w:rsidRDefault="00866FBC" w:rsidP="005F6FD5">
            <w:pPr>
              <w:keepNext/>
              <w:tabs>
                <w:tab w:val="left" w:pos="288"/>
                <w:tab w:val="left" w:pos="864"/>
              </w:tabs>
            </w:pPr>
            <w:r w:rsidRPr="00096B51">
              <w:rPr>
                <w:b/>
              </w:rPr>
              <w:t>Érbetegségek és tünetek</w:t>
            </w:r>
          </w:p>
        </w:tc>
      </w:tr>
      <w:tr w:rsidR="00866FBC" w:rsidRPr="00096B51" w14:paraId="2B9D567D"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C51402" w14:textId="77777777" w:rsidR="00866FBC" w:rsidRPr="00096B51" w:rsidRDefault="00866FBC" w:rsidP="005F6FD5">
            <w:pPr>
              <w:keepNext/>
              <w:ind w:left="284"/>
            </w:pPr>
            <w:r w:rsidRPr="00096B51">
              <w:t>vénás thromboembolia</w:t>
            </w:r>
          </w:p>
        </w:tc>
      </w:tr>
      <w:tr w:rsidR="00866FBC" w:rsidRPr="00096B51" w14:paraId="4CDA0E51"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0BB102" w14:textId="77777777" w:rsidR="00866FBC" w:rsidRPr="00096B51" w:rsidRDefault="00866FBC" w:rsidP="005F6FD5">
            <w:pPr>
              <w:ind w:left="567"/>
              <w:rPr>
                <w:szCs w:val="22"/>
              </w:rPr>
            </w:pPr>
            <w:r w:rsidRPr="00096B51">
              <w:t>amivantamab, intravénás</w:t>
            </w:r>
            <w:r w:rsidRPr="00096B51">
              <w:rPr>
                <w:sz w:val="18"/>
              </w:rPr>
              <w:t>*</w:t>
            </w:r>
            <w:r w:rsidRPr="00096B51">
              <w:rPr>
                <w:vertAlign w:val="superscript"/>
              </w:rPr>
              <w:t>, b</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926B06"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20A217" w14:textId="77777777" w:rsidR="00866FBC" w:rsidRPr="00096B51" w:rsidRDefault="00866FBC" w:rsidP="005F6FD5">
            <w:pPr>
              <w:tabs>
                <w:tab w:val="left" w:pos="288"/>
                <w:tab w:val="left" w:pos="864"/>
              </w:tabs>
              <w:jc w:val="center"/>
            </w:pPr>
            <w:r w:rsidRPr="00096B51">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F72F2F" w14:textId="77777777" w:rsidR="00866FBC" w:rsidRPr="00096B51" w:rsidRDefault="00866FBC" w:rsidP="005F6FD5">
            <w:pPr>
              <w:tabs>
                <w:tab w:val="left" w:pos="288"/>
                <w:tab w:val="left" w:pos="864"/>
              </w:tabs>
              <w:jc w:val="center"/>
            </w:pPr>
            <w:r w:rsidRPr="00096B51">
              <w:t>11</w:t>
            </w:r>
          </w:p>
        </w:tc>
      </w:tr>
      <w:tr w:rsidR="00866FBC" w:rsidRPr="00096B51" w14:paraId="0FB5558A"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641702" w14:textId="77777777" w:rsidR="00866FBC" w:rsidRPr="00096B51" w:rsidRDefault="00866FBC" w:rsidP="005F6FD5">
            <w:pPr>
              <w:ind w:left="567"/>
              <w:rPr>
                <w:szCs w:val="22"/>
              </w:rPr>
            </w:pPr>
            <w:r w:rsidRPr="00096B51">
              <w:t>amivantamab, subcutan</w:t>
            </w:r>
            <w:r w:rsidRPr="00096B51">
              <w:rPr>
                <w:sz w:val="18"/>
              </w:rPr>
              <w:t>*</w:t>
            </w:r>
            <w:r w:rsidRPr="00096B51">
              <w:rPr>
                <w:vertAlign w:val="superscript"/>
              </w:rPr>
              <w:t>, c</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D3A2E8"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1D8FCC" w14:textId="77777777" w:rsidR="00866FBC" w:rsidRPr="00096B51" w:rsidRDefault="00866FBC" w:rsidP="005F6FD5">
            <w:pPr>
              <w:tabs>
                <w:tab w:val="left" w:pos="288"/>
                <w:tab w:val="left" w:pos="864"/>
              </w:tabs>
              <w:jc w:val="center"/>
            </w:pPr>
            <w:r w:rsidRPr="00096B51">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226625" w14:textId="77777777" w:rsidR="00866FBC" w:rsidRPr="00096B51" w:rsidRDefault="00866FBC" w:rsidP="005F6FD5">
            <w:pPr>
              <w:tabs>
                <w:tab w:val="left" w:pos="288"/>
                <w:tab w:val="left" w:pos="864"/>
              </w:tabs>
              <w:jc w:val="center"/>
            </w:pPr>
            <w:r w:rsidRPr="00096B51">
              <w:t>0,9</w:t>
            </w:r>
          </w:p>
        </w:tc>
      </w:tr>
      <w:tr w:rsidR="00866FBC" w:rsidRPr="00096B51" w14:paraId="08EE01D1"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9F362C" w14:textId="77777777" w:rsidR="00866FBC" w:rsidRPr="00096B51" w:rsidRDefault="00866FBC" w:rsidP="005F6FD5">
            <w:pPr>
              <w:keepNext/>
              <w:tabs>
                <w:tab w:val="left" w:pos="288"/>
                <w:tab w:val="left" w:pos="864"/>
              </w:tabs>
            </w:pPr>
            <w:r w:rsidRPr="00096B51">
              <w:rPr>
                <w:b/>
              </w:rPr>
              <w:t>Légzőrendszeri, mellkasi és mediastinalis betegségek és tünetek</w:t>
            </w:r>
          </w:p>
        </w:tc>
      </w:tr>
      <w:tr w:rsidR="00866FBC" w:rsidRPr="00096B51" w14:paraId="67198FB5"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C85B82" w14:textId="77777777" w:rsidR="00866FBC" w:rsidRPr="00096B51" w:rsidRDefault="00866FBC" w:rsidP="005F6FD5">
            <w:pPr>
              <w:ind w:left="284"/>
              <w:rPr>
                <w:szCs w:val="22"/>
              </w:rPr>
            </w:pPr>
            <w:r w:rsidRPr="00096B51">
              <w:t>interstitialis tüdőbetegség</w:t>
            </w:r>
            <w:r w:rsidRPr="00096B51">
              <w:rPr>
                <w:sz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6B66FC"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5ACCCF" w14:textId="77777777" w:rsidR="00866FBC" w:rsidRPr="00096B51" w:rsidRDefault="00866FBC" w:rsidP="005F6FD5">
            <w:pPr>
              <w:tabs>
                <w:tab w:val="left" w:pos="288"/>
                <w:tab w:val="left" w:pos="864"/>
              </w:tabs>
              <w:jc w:val="center"/>
            </w:pPr>
            <w:r w:rsidRPr="00096B51">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6FCD09" w14:textId="77777777" w:rsidR="00866FBC" w:rsidRPr="00096B51" w:rsidRDefault="00866FBC" w:rsidP="005F6FD5">
            <w:pPr>
              <w:tabs>
                <w:tab w:val="left" w:pos="288"/>
                <w:tab w:val="left" w:pos="864"/>
              </w:tabs>
              <w:jc w:val="center"/>
            </w:pPr>
            <w:r w:rsidRPr="00096B51">
              <w:t>1,7</w:t>
            </w:r>
          </w:p>
        </w:tc>
      </w:tr>
      <w:tr w:rsidR="00866FBC" w:rsidRPr="00096B51" w14:paraId="6FB2964B"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AB10DB" w14:textId="77777777" w:rsidR="00866FBC" w:rsidRPr="00096B51" w:rsidRDefault="00866FBC" w:rsidP="005F6FD5">
            <w:pPr>
              <w:keepNext/>
              <w:tabs>
                <w:tab w:val="left" w:pos="288"/>
                <w:tab w:val="left" w:pos="864"/>
              </w:tabs>
            </w:pPr>
            <w:r w:rsidRPr="00096B51">
              <w:rPr>
                <w:b/>
              </w:rPr>
              <w:t>Emésztőrendszeri betegségek és tünetek</w:t>
            </w:r>
          </w:p>
        </w:tc>
      </w:tr>
      <w:tr w:rsidR="00866FBC" w:rsidRPr="00096B51" w14:paraId="283F550E"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3CBB4D" w14:textId="77777777" w:rsidR="00866FBC" w:rsidRPr="00096B51" w:rsidRDefault="00866FBC" w:rsidP="005F6FD5">
            <w:pPr>
              <w:ind w:left="284"/>
            </w:pPr>
            <w:r w:rsidRPr="00096B51">
              <w:t>stomatitis</w:t>
            </w:r>
            <w:r w:rsidRPr="007B71BF">
              <w:rPr>
                <w:sz w:val="18"/>
                <w:szCs w:val="18"/>
              </w:rPr>
              <w:t>*</w:t>
            </w:r>
          </w:p>
        </w:tc>
        <w:tc>
          <w:tcPr>
            <w:tcW w:w="155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1EA3CC9"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2AAD42" w14:textId="77777777" w:rsidR="00866FBC" w:rsidRPr="00096B51" w:rsidRDefault="00866FBC" w:rsidP="005F6FD5">
            <w:pPr>
              <w:tabs>
                <w:tab w:val="left" w:pos="288"/>
                <w:tab w:val="left" w:pos="864"/>
              </w:tabs>
              <w:jc w:val="center"/>
            </w:pPr>
            <w:r w:rsidRPr="00096B51">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458656" w14:textId="77777777" w:rsidR="00866FBC" w:rsidRPr="00096B51" w:rsidRDefault="00866FBC" w:rsidP="005F6FD5">
            <w:pPr>
              <w:tabs>
                <w:tab w:val="left" w:pos="288"/>
                <w:tab w:val="left" w:pos="864"/>
              </w:tabs>
              <w:jc w:val="center"/>
            </w:pPr>
            <w:r w:rsidRPr="00096B51">
              <w:t>2,0</w:t>
            </w:r>
          </w:p>
        </w:tc>
      </w:tr>
      <w:tr w:rsidR="00866FBC" w:rsidRPr="00096B51" w14:paraId="2A8AACF4"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AEBC53" w14:textId="77777777" w:rsidR="00866FBC" w:rsidRPr="00096B51" w:rsidRDefault="00866FBC" w:rsidP="005F6FD5">
            <w:pPr>
              <w:ind w:left="284"/>
            </w:pPr>
            <w:r w:rsidRPr="00096B51">
              <w:lastRenderedPageBreak/>
              <w:t>székrekedés</w:t>
            </w:r>
          </w:p>
        </w:tc>
        <w:tc>
          <w:tcPr>
            <w:tcW w:w="1559" w:type="dxa"/>
            <w:vMerge/>
            <w:tcBorders>
              <w:left w:val="single" w:sz="4" w:space="0" w:color="auto"/>
              <w:right w:val="single" w:sz="4" w:space="0" w:color="auto"/>
            </w:tcBorders>
            <w:shd w:val="clear" w:color="auto" w:fill="auto"/>
            <w:tcMar>
              <w:left w:w="85" w:type="dxa"/>
              <w:right w:w="85" w:type="dxa"/>
            </w:tcMar>
          </w:tcPr>
          <w:p w14:paraId="6A7B8581"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BD9F66" w14:textId="77777777" w:rsidR="00866FBC" w:rsidRPr="00096B51" w:rsidRDefault="00866FBC" w:rsidP="005F6FD5">
            <w:pPr>
              <w:tabs>
                <w:tab w:val="left" w:pos="288"/>
                <w:tab w:val="left" w:pos="864"/>
              </w:tabs>
              <w:jc w:val="center"/>
            </w:pPr>
            <w:r w:rsidRPr="00096B51">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98D75C" w14:textId="77777777" w:rsidR="00866FBC" w:rsidRPr="00096B51" w:rsidRDefault="00866FBC" w:rsidP="005F6FD5">
            <w:pPr>
              <w:tabs>
                <w:tab w:val="left" w:pos="288"/>
                <w:tab w:val="left" w:pos="864"/>
              </w:tabs>
              <w:jc w:val="center"/>
            </w:pPr>
            <w:r w:rsidRPr="00096B51">
              <w:t>0</w:t>
            </w:r>
          </w:p>
        </w:tc>
      </w:tr>
      <w:tr w:rsidR="00866FBC" w:rsidRPr="00096B51" w14:paraId="23CDCD84"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19DFE3" w14:textId="77777777" w:rsidR="00866FBC" w:rsidRPr="00096B51" w:rsidRDefault="00866FBC" w:rsidP="005F6FD5">
            <w:pPr>
              <w:ind w:left="284"/>
            </w:pPr>
            <w:r w:rsidRPr="00096B51">
              <w:t>hasmenés</w:t>
            </w:r>
          </w:p>
        </w:tc>
        <w:tc>
          <w:tcPr>
            <w:tcW w:w="1559" w:type="dxa"/>
            <w:vMerge/>
            <w:tcBorders>
              <w:left w:val="single" w:sz="4" w:space="0" w:color="auto"/>
              <w:right w:val="single" w:sz="4" w:space="0" w:color="auto"/>
            </w:tcBorders>
            <w:shd w:val="clear" w:color="auto" w:fill="auto"/>
            <w:tcMar>
              <w:left w:w="85" w:type="dxa"/>
              <w:right w:w="85" w:type="dxa"/>
            </w:tcMar>
          </w:tcPr>
          <w:p w14:paraId="6CAED9BC"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E3EC13" w14:textId="77777777" w:rsidR="00866FBC" w:rsidRPr="00096B51" w:rsidRDefault="00866FBC" w:rsidP="005F6FD5">
            <w:pPr>
              <w:tabs>
                <w:tab w:val="left" w:pos="288"/>
                <w:tab w:val="left" w:pos="864"/>
              </w:tabs>
              <w:jc w:val="center"/>
            </w:pPr>
            <w:r w:rsidRPr="00096B51">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E4423B" w14:textId="77777777" w:rsidR="00866FBC" w:rsidRPr="00096B51" w:rsidRDefault="00866FBC" w:rsidP="005F6FD5">
            <w:pPr>
              <w:tabs>
                <w:tab w:val="left" w:pos="288"/>
                <w:tab w:val="left" w:pos="864"/>
              </w:tabs>
              <w:jc w:val="center"/>
            </w:pPr>
            <w:r w:rsidRPr="00096B51">
              <w:t>1,7</w:t>
            </w:r>
          </w:p>
        </w:tc>
      </w:tr>
      <w:tr w:rsidR="00866FBC" w:rsidRPr="00096B51" w14:paraId="7AAC5D0D"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521300" w14:textId="77777777" w:rsidR="00866FBC" w:rsidRPr="00096B51" w:rsidRDefault="00866FBC" w:rsidP="005F6FD5">
            <w:pPr>
              <w:ind w:left="284"/>
            </w:pPr>
            <w:r w:rsidRPr="00096B51">
              <w:t>hányinger</w:t>
            </w:r>
          </w:p>
        </w:tc>
        <w:tc>
          <w:tcPr>
            <w:tcW w:w="1559" w:type="dxa"/>
            <w:vMerge/>
            <w:tcBorders>
              <w:left w:val="single" w:sz="4" w:space="0" w:color="auto"/>
              <w:right w:val="single" w:sz="4" w:space="0" w:color="auto"/>
            </w:tcBorders>
            <w:shd w:val="clear" w:color="auto" w:fill="auto"/>
            <w:tcMar>
              <w:left w:w="85" w:type="dxa"/>
              <w:right w:w="85" w:type="dxa"/>
            </w:tcMar>
          </w:tcPr>
          <w:p w14:paraId="4CAFBCDE"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ED70A3" w14:textId="77777777" w:rsidR="00866FBC" w:rsidRPr="00096B51" w:rsidRDefault="00866FBC" w:rsidP="005F6FD5">
            <w:pPr>
              <w:tabs>
                <w:tab w:val="left" w:pos="288"/>
                <w:tab w:val="left" w:pos="864"/>
              </w:tabs>
              <w:jc w:val="center"/>
            </w:pPr>
            <w:r w:rsidRPr="00096B51">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06C47B" w14:textId="77777777" w:rsidR="00866FBC" w:rsidRPr="00096B51" w:rsidRDefault="00866FBC" w:rsidP="005F6FD5">
            <w:pPr>
              <w:tabs>
                <w:tab w:val="left" w:pos="288"/>
                <w:tab w:val="left" w:pos="864"/>
              </w:tabs>
              <w:jc w:val="center"/>
            </w:pPr>
            <w:r w:rsidRPr="00096B51">
              <w:t>0,8</w:t>
            </w:r>
          </w:p>
        </w:tc>
      </w:tr>
      <w:tr w:rsidR="00866FBC" w:rsidRPr="00096B51" w14:paraId="026480D7"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7AA8AB" w14:textId="77777777" w:rsidR="00866FBC" w:rsidRPr="00096B51" w:rsidRDefault="00866FBC" w:rsidP="005F6FD5">
            <w:pPr>
              <w:ind w:left="284"/>
            </w:pPr>
            <w:r w:rsidRPr="00096B51">
              <w:t>hányás</w:t>
            </w:r>
          </w:p>
        </w:tc>
        <w:tc>
          <w:tcPr>
            <w:tcW w:w="1559" w:type="dxa"/>
            <w:vMerge/>
            <w:tcBorders>
              <w:left w:val="single" w:sz="4" w:space="0" w:color="auto"/>
              <w:right w:val="single" w:sz="4" w:space="0" w:color="auto"/>
            </w:tcBorders>
            <w:shd w:val="clear" w:color="auto" w:fill="auto"/>
            <w:tcMar>
              <w:left w:w="85" w:type="dxa"/>
              <w:right w:w="85" w:type="dxa"/>
            </w:tcMar>
          </w:tcPr>
          <w:p w14:paraId="19A58629"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1884CB" w14:textId="77777777" w:rsidR="00866FBC" w:rsidRPr="00096B51" w:rsidRDefault="00866FBC" w:rsidP="005F6FD5">
            <w:pPr>
              <w:tabs>
                <w:tab w:val="left" w:pos="288"/>
                <w:tab w:val="left" w:pos="864"/>
              </w:tabs>
              <w:jc w:val="center"/>
            </w:pPr>
            <w:r w:rsidRPr="00096B51">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AB5EE7" w14:textId="77777777" w:rsidR="00866FBC" w:rsidRPr="00096B51" w:rsidRDefault="00866FBC" w:rsidP="005F6FD5">
            <w:pPr>
              <w:tabs>
                <w:tab w:val="left" w:pos="288"/>
                <w:tab w:val="left" w:pos="864"/>
              </w:tabs>
              <w:jc w:val="center"/>
            </w:pPr>
            <w:r w:rsidRPr="00096B51">
              <w:t>0,5</w:t>
            </w:r>
          </w:p>
        </w:tc>
      </w:tr>
      <w:tr w:rsidR="00866FBC" w:rsidRPr="00096B51" w14:paraId="08789428"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AF5F11" w14:textId="77777777" w:rsidR="00866FBC" w:rsidRPr="00096B51" w:rsidRDefault="00866FBC" w:rsidP="005F6FD5">
            <w:pPr>
              <w:ind w:left="284"/>
            </w:pPr>
            <w:r w:rsidRPr="00096B51">
              <w:t>hasi fájdalom</w:t>
            </w:r>
            <w:r w:rsidRPr="00096B51">
              <w:rPr>
                <w:sz w:val="18"/>
              </w:rPr>
              <w:t>*</w:t>
            </w:r>
          </w:p>
        </w:tc>
        <w:tc>
          <w:tcPr>
            <w:tcW w:w="1559" w:type="dxa"/>
            <w:vMerge/>
            <w:tcBorders>
              <w:left w:val="single" w:sz="4" w:space="0" w:color="auto"/>
              <w:bottom w:val="single" w:sz="4" w:space="0" w:color="auto"/>
              <w:right w:val="single" w:sz="4" w:space="0" w:color="auto"/>
            </w:tcBorders>
            <w:shd w:val="clear" w:color="auto" w:fill="auto"/>
            <w:tcMar>
              <w:left w:w="85" w:type="dxa"/>
              <w:right w:w="85" w:type="dxa"/>
            </w:tcMar>
          </w:tcPr>
          <w:p w14:paraId="36DEFA67" w14:textId="77777777" w:rsidR="00866FBC" w:rsidRPr="00096B51" w:rsidRDefault="00866FBC" w:rsidP="005F6FD5">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390920" w14:textId="77777777" w:rsidR="00866FBC" w:rsidRPr="00096B51" w:rsidRDefault="00866FBC" w:rsidP="005F6FD5">
            <w:pPr>
              <w:tabs>
                <w:tab w:val="left" w:pos="288"/>
                <w:tab w:val="left" w:pos="864"/>
              </w:tabs>
              <w:jc w:val="center"/>
            </w:pPr>
            <w:r w:rsidRPr="00096B51">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1FE3F2" w14:textId="77777777" w:rsidR="00866FBC" w:rsidRPr="00096B51" w:rsidRDefault="00866FBC" w:rsidP="005F6FD5">
            <w:pPr>
              <w:tabs>
                <w:tab w:val="left" w:pos="288"/>
                <w:tab w:val="left" w:pos="864"/>
              </w:tabs>
              <w:jc w:val="center"/>
            </w:pPr>
            <w:r w:rsidRPr="00096B51">
              <w:t>0,1</w:t>
            </w:r>
          </w:p>
        </w:tc>
      </w:tr>
      <w:tr w:rsidR="00866FBC" w:rsidRPr="00096B51" w14:paraId="1B37506E"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D882D3" w14:textId="77777777" w:rsidR="00866FBC" w:rsidRPr="00096B51" w:rsidRDefault="00866FBC" w:rsidP="005F6FD5">
            <w:pPr>
              <w:ind w:left="284"/>
            </w:pPr>
            <w:r w:rsidRPr="00096B51">
              <w:t>aranyér</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1F8648"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6F69BF" w14:textId="77777777" w:rsidR="00866FBC" w:rsidRPr="00096B51" w:rsidRDefault="00866FBC" w:rsidP="005F6FD5">
            <w:pPr>
              <w:tabs>
                <w:tab w:val="left" w:pos="288"/>
                <w:tab w:val="left" w:pos="864"/>
              </w:tabs>
              <w:jc w:val="center"/>
            </w:pPr>
            <w:r w:rsidRPr="00096B51">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38AC4F" w14:textId="77777777" w:rsidR="00866FBC" w:rsidRPr="00096B51" w:rsidRDefault="00866FBC" w:rsidP="005F6FD5">
            <w:pPr>
              <w:tabs>
                <w:tab w:val="left" w:pos="288"/>
                <w:tab w:val="left" w:pos="864"/>
              </w:tabs>
              <w:jc w:val="center"/>
            </w:pPr>
            <w:r w:rsidRPr="00096B51">
              <w:t>0,1</w:t>
            </w:r>
          </w:p>
        </w:tc>
      </w:tr>
      <w:tr w:rsidR="00866FBC" w:rsidRPr="00096B51" w14:paraId="32BE88DB"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155DDC" w14:textId="77777777" w:rsidR="00866FBC" w:rsidRPr="00096B51" w:rsidRDefault="00866FBC" w:rsidP="005F6FD5">
            <w:pPr>
              <w:keepNext/>
              <w:tabs>
                <w:tab w:val="left" w:pos="288"/>
                <w:tab w:val="left" w:pos="864"/>
              </w:tabs>
            </w:pPr>
            <w:r w:rsidRPr="00096B51">
              <w:rPr>
                <w:b/>
              </w:rPr>
              <w:t>Máj</w:t>
            </w:r>
            <w:r>
              <w:rPr>
                <w:b/>
              </w:rPr>
              <w:noBreakHyphen/>
            </w:r>
            <w:r w:rsidRPr="00096B51">
              <w:rPr>
                <w:b/>
              </w:rPr>
              <w:t xml:space="preserve"> és epebetegségek, illetve tünetek</w:t>
            </w:r>
          </w:p>
        </w:tc>
      </w:tr>
      <w:tr w:rsidR="00866FBC" w:rsidRPr="00096B51" w14:paraId="6D89F8E4"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94FB6B" w14:textId="77777777" w:rsidR="00866FBC" w:rsidRPr="00096B51" w:rsidRDefault="00866FBC" w:rsidP="005F6FD5">
            <w:pPr>
              <w:ind w:left="284"/>
            </w:pPr>
            <w:r w:rsidRPr="00096B51">
              <w:t>hepatotoxicitás</w:t>
            </w:r>
            <w:r w:rsidRPr="007B71BF">
              <w:rPr>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7E2B1D"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48B8F2" w14:textId="77777777" w:rsidR="00866FBC" w:rsidRPr="00096B51" w:rsidRDefault="00866FBC" w:rsidP="005F6FD5">
            <w:pPr>
              <w:tabs>
                <w:tab w:val="left" w:pos="288"/>
                <w:tab w:val="left" w:pos="864"/>
              </w:tabs>
              <w:jc w:val="center"/>
            </w:pPr>
            <w:r w:rsidRPr="00096B51">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EC0BB6" w14:textId="77777777" w:rsidR="00866FBC" w:rsidRPr="00096B51" w:rsidRDefault="00866FBC" w:rsidP="005F6FD5">
            <w:pPr>
              <w:tabs>
                <w:tab w:val="left" w:pos="288"/>
                <w:tab w:val="left" w:pos="864"/>
              </w:tabs>
              <w:jc w:val="center"/>
            </w:pPr>
            <w:r w:rsidRPr="00096B51">
              <w:t>7</w:t>
            </w:r>
          </w:p>
        </w:tc>
      </w:tr>
      <w:tr w:rsidR="00866FBC" w:rsidRPr="00096B51" w14:paraId="5E329BEE"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1E305F" w14:textId="77777777" w:rsidR="00866FBC" w:rsidRPr="00096B51" w:rsidRDefault="00866FBC" w:rsidP="005F6FD5">
            <w:pPr>
              <w:keepNext/>
              <w:tabs>
                <w:tab w:val="left" w:pos="288"/>
                <w:tab w:val="left" w:pos="864"/>
              </w:tabs>
            </w:pPr>
            <w:r w:rsidRPr="00096B51">
              <w:rPr>
                <w:b/>
              </w:rPr>
              <w:t>A bőr és a bőr alatti szövet betegségei és tünetei</w:t>
            </w:r>
          </w:p>
        </w:tc>
      </w:tr>
      <w:tr w:rsidR="00866FBC" w:rsidRPr="00096B51" w14:paraId="4B03B361"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94D71F" w14:textId="77777777" w:rsidR="00866FBC" w:rsidRPr="00096B51" w:rsidRDefault="00866FBC" w:rsidP="005F6FD5">
            <w:pPr>
              <w:ind w:left="284"/>
            </w:pPr>
            <w:r w:rsidRPr="00096B51">
              <w:t>bőrkiütés</w:t>
            </w:r>
            <w:r w:rsidRPr="00096B51">
              <w:rPr>
                <w:sz w:val="18"/>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0D9C0D"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2865C1" w14:textId="77777777" w:rsidR="00866FBC" w:rsidRPr="00096B51" w:rsidRDefault="00866FBC" w:rsidP="005F6FD5">
            <w:pPr>
              <w:tabs>
                <w:tab w:val="left" w:pos="288"/>
                <w:tab w:val="left" w:pos="864"/>
              </w:tabs>
              <w:jc w:val="center"/>
            </w:pPr>
            <w:r w:rsidRPr="00096B51">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D47E72" w14:textId="77777777" w:rsidR="00866FBC" w:rsidRPr="00096B51" w:rsidRDefault="00866FBC" w:rsidP="005F6FD5">
            <w:pPr>
              <w:tabs>
                <w:tab w:val="left" w:pos="288"/>
                <w:tab w:val="left" w:pos="864"/>
              </w:tabs>
              <w:jc w:val="center"/>
            </w:pPr>
            <w:r w:rsidRPr="00096B51">
              <w:t>23</w:t>
            </w:r>
          </w:p>
        </w:tc>
      </w:tr>
      <w:tr w:rsidR="00866FBC" w:rsidRPr="00096B51" w14:paraId="2A17F585"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057384" w14:textId="77777777" w:rsidR="00866FBC" w:rsidRPr="00096B51" w:rsidRDefault="00866FBC" w:rsidP="005F6FD5">
            <w:pPr>
              <w:ind w:left="284"/>
            </w:pPr>
            <w:r w:rsidRPr="00096B51">
              <w:t>körömtoxicitás</w:t>
            </w:r>
            <w:r w:rsidRPr="007B71BF">
              <w:rPr>
                <w:sz w:val="18"/>
                <w:szCs w:val="18"/>
              </w:rPr>
              <w:t>*</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2D82A5"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F9B8CD" w14:textId="77777777" w:rsidR="00866FBC" w:rsidRPr="00096B51" w:rsidRDefault="00866FBC" w:rsidP="005F6FD5">
            <w:pPr>
              <w:tabs>
                <w:tab w:val="left" w:pos="288"/>
                <w:tab w:val="left" w:pos="864"/>
              </w:tabs>
              <w:jc w:val="center"/>
            </w:pPr>
            <w:r w:rsidRPr="00096B51">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33678B" w14:textId="77777777" w:rsidR="00866FBC" w:rsidRPr="00096B51" w:rsidRDefault="00866FBC" w:rsidP="005F6FD5">
            <w:pPr>
              <w:tabs>
                <w:tab w:val="left" w:pos="288"/>
                <w:tab w:val="left" w:pos="864"/>
              </w:tabs>
              <w:jc w:val="center"/>
            </w:pPr>
            <w:r w:rsidRPr="00096B51">
              <w:t>8</w:t>
            </w:r>
          </w:p>
        </w:tc>
      </w:tr>
      <w:tr w:rsidR="00866FBC" w:rsidRPr="00096B51" w14:paraId="56100E3C"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32C7BB" w14:textId="77777777" w:rsidR="00866FBC" w:rsidRPr="00096B51" w:rsidRDefault="00866FBC" w:rsidP="005F6FD5">
            <w:pPr>
              <w:ind w:left="284"/>
            </w:pPr>
            <w:r w:rsidRPr="00096B51">
              <w:t>bőrszárazság</w:t>
            </w:r>
            <w:r w:rsidRPr="007B71BF">
              <w:rPr>
                <w:sz w:val="18"/>
                <w:szCs w:val="18"/>
              </w:rPr>
              <w:t>*</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2537A9"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D5296F" w14:textId="77777777" w:rsidR="00866FBC" w:rsidRPr="00096B51" w:rsidRDefault="00866FBC" w:rsidP="005F6FD5">
            <w:pPr>
              <w:tabs>
                <w:tab w:val="left" w:pos="288"/>
                <w:tab w:val="left" w:pos="864"/>
              </w:tabs>
              <w:jc w:val="center"/>
            </w:pPr>
            <w:r w:rsidRPr="00096B51">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A35567" w14:textId="77777777" w:rsidR="00866FBC" w:rsidRPr="00096B51" w:rsidRDefault="00866FBC" w:rsidP="005F6FD5">
            <w:pPr>
              <w:tabs>
                <w:tab w:val="left" w:pos="288"/>
                <w:tab w:val="left" w:pos="864"/>
              </w:tabs>
              <w:jc w:val="center"/>
            </w:pPr>
            <w:r w:rsidRPr="00096B51">
              <w:t>0,7</w:t>
            </w:r>
          </w:p>
        </w:tc>
      </w:tr>
      <w:tr w:rsidR="00866FBC" w:rsidRPr="00096B51" w14:paraId="1ED1CD1A"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FEE804" w14:textId="77777777" w:rsidR="00866FBC" w:rsidRPr="00096B51" w:rsidRDefault="00866FBC" w:rsidP="005F6FD5">
            <w:pPr>
              <w:ind w:left="284"/>
            </w:pPr>
            <w:r w:rsidRPr="00096B51">
              <w:t>viszketés</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17C197"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6A730E" w14:textId="77777777" w:rsidR="00866FBC" w:rsidRPr="00096B51" w:rsidRDefault="00866FBC" w:rsidP="005F6FD5">
            <w:pPr>
              <w:tabs>
                <w:tab w:val="left" w:pos="288"/>
                <w:tab w:val="left" w:pos="864"/>
              </w:tabs>
              <w:jc w:val="center"/>
            </w:pPr>
            <w:r w:rsidRPr="00096B51">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CCB893" w14:textId="77777777" w:rsidR="00866FBC" w:rsidRPr="00096B51" w:rsidRDefault="00866FBC" w:rsidP="005F6FD5">
            <w:pPr>
              <w:tabs>
                <w:tab w:val="left" w:pos="288"/>
                <w:tab w:val="left" w:pos="864"/>
              </w:tabs>
              <w:jc w:val="center"/>
            </w:pPr>
            <w:r w:rsidRPr="00096B51">
              <w:t>0,3</w:t>
            </w:r>
          </w:p>
        </w:tc>
      </w:tr>
      <w:tr w:rsidR="00866FBC" w:rsidRPr="00096B51" w14:paraId="5E1CF143"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B60EEC" w14:textId="77777777" w:rsidR="00866FBC" w:rsidRPr="00096B51" w:rsidRDefault="00866FBC" w:rsidP="005F6FD5">
            <w:pPr>
              <w:ind w:left="284"/>
            </w:pPr>
            <w:r w:rsidRPr="00096B51">
              <w:t>palmo</w:t>
            </w:r>
            <w:r>
              <w:noBreakHyphen/>
            </w:r>
            <w:r w:rsidRPr="00096B51">
              <w:t>plantaris erythrodysaesthesia szindróma</w:t>
            </w:r>
          </w:p>
        </w:tc>
        <w:tc>
          <w:tcPr>
            <w:tcW w:w="155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0676194"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174FB2" w14:textId="77777777" w:rsidR="00866FBC" w:rsidRPr="00096B51" w:rsidDel="00136476" w:rsidRDefault="00866FBC" w:rsidP="005F6FD5">
            <w:pPr>
              <w:tabs>
                <w:tab w:val="left" w:pos="288"/>
                <w:tab w:val="left" w:pos="864"/>
              </w:tabs>
              <w:jc w:val="center"/>
            </w:pPr>
            <w:r w:rsidRPr="00096B51">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592CEB" w14:textId="77777777" w:rsidR="00866FBC" w:rsidRPr="00096B51" w:rsidRDefault="00866FBC" w:rsidP="005F6FD5">
            <w:pPr>
              <w:tabs>
                <w:tab w:val="left" w:pos="288"/>
                <w:tab w:val="left" w:pos="864"/>
              </w:tabs>
              <w:jc w:val="center"/>
            </w:pPr>
            <w:r w:rsidRPr="00096B51">
              <w:t>0,1</w:t>
            </w:r>
          </w:p>
        </w:tc>
      </w:tr>
      <w:tr w:rsidR="00866FBC" w:rsidRPr="00096B51" w14:paraId="07A95C0C"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607288" w14:textId="77777777" w:rsidR="00866FBC" w:rsidRPr="00096B51" w:rsidRDefault="00866FBC" w:rsidP="005F6FD5">
            <w:pPr>
              <w:ind w:left="284"/>
            </w:pPr>
            <w:r w:rsidRPr="00096B51">
              <w:t>urticaria</w:t>
            </w:r>
          </w:p>
        </w:tc>
        <w:tc>
          <w:tcPr>
            <w:tcW w:w="1559" w:type="dxa"/>
            <w:vMerge/>
            <w:tcBorders>
              <w:left w:val="single" w:sz="4" w:space="0" w:color="auto"/>
              <w:bottom w:val="single" w:sz="4" w:space="0" w:color="auto"/>
              <w:right w:val="single" w:sz="4" w:space="0" w:color="auto"/>
            </w:tcBorders>
            <w:shd w:val="clear" w:color="auto" w:fill="auto"/>
            <w:tcMar>
              <w:left w:w="85" w:type="dxa"/>
              <w:right w:w="85" w:type="dxa"/>
            </w:tcMar>
          </w:tcPr>
          <w:p w14:paraId="6A16810D"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61D205" w14:textId="77777777" w:rsidR="00866FBC" w:rsidRPr="00096B51" w:rsidDel="00136476" w:rsidRDefault="00866FBC" w:rsidP="005F6FD5">
            <w:pPr>
              <w:tabs>
                <w:tab w:val="left" w:pos="288"/>
                <w:tab w:val="left" w:pos="864"/>
              </w:tabs>
              <w:jc w:val="center"/>
            </w:pPr>
            <w:r w:rsidRPr="00096B51">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C30526" w14:textId="77777777" w:rsidR="00866FBC" w:rsidRPr="00096B51" w:rsidRDefault="00866FBC" w:rsidP="005F6FD5">
            <w:pPr>
              <w:tabs>
                <w:tab w:val="left" w:pos="288"/>
                <w:tab w:val="left" w:pos="864"/>
              </w:tabs>
              <w:jc w:val="center"/>
            </w:pPr>
            <w:r w:rsidRPr="00096B51">
              <w:t>0</w:t>
            </w:r>
          </w:p>
        </w:tc>
      </w:tr>
      <w:tr w:rsidR="00866FBC" w:rsidRPr="00096B51" w14:paraId="491BCC4D"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3CF8A7" w14:textId="77777777" w:rsidR="00866FBC" w:rsidRPr="00096B51" w:rsidRDefault="00866FBC" w:rsidP="005F6FD5">
            <w:pPr>
              <w:tabs>
                <w:tab w:val="left" w:pos="288"/>
                <w:tab w:val="left" w:pos="864"/>
              </w:tabs>
            </w:pPr>
            <w:r w:rsidRPr="00096B51">
              <w:rPr>
                <w:b/>
              </w:rPr>
              <w:t>A csont</w:t>
            </w:r>
            <w:r>
              <w:rPr>
                <w:b/>
              </w:rPr>
              <w:noBreakHyphen/>
            </w:r>
            <w:r w:rsidRPr="00096B51">
              <w:rPr>
                <w:b/>
              </w:rPr>
              <w:t xml:space="preserve"> és izomrendszer, valamint a kötőszövet betegségei és tünetei</w:t>
            </w:r>
          </w:p>
        </w:tc>
      </w:tr>
      <w:tr w:rsidR="00866FBC" w:rsidRPr="00096B51" w14:paraId="256E4AA2"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797133" w14:textId="77777777" w:rsidR="00866FBC" w:rsidRPr="00096B51" w:rsidRDefault="00866FBC" w:rsidP="005F6FD5">
            <w:pPr>
              <w:ind w:left="284"/>
            </w:pPr>
            <w:r w:rsidRPr="00096B51">
              <w:t>myalgia</w:t>
            </w:r>
          </w:p>
        </w:tc>
        <w:tc>
          <w:tcPr>
            <w:tcW w:w="155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FF89974"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23CE81" w14:textId="77777777" w:rsidR="00866FBC" w:rsidRPr="00096B51" w:rsidRDefault="00866FBC" w:rsidP="005F6FD5">
            <w:pPr>
              <w:tabs>
                <w:tab w:val="left" w:pos="288"/>
                <w:tab w:val="left" w:pos="864"/>
              </w:tabs>
              <w:jc w:val="center"/>
            </w:pPr>
            <w:r w:rsidRPr="00096B51">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B6231F" w14:textId="77777777" w:rsidR="00866FBC" w:rsidRPr="00096B51" w:rsidRDefault="00866FBC" w:rsidP="005F6FD5">
            <w:pPr>
              <w:tabs>
                <w:tab w:val="left" w:pos="288"/>
                <w:tab w:val="left" w:pos="864"/>
              </w:tabs>
              <w:jc w:val="center"/>
            </w:pPr>
            <w:r w:rsidRPr="00096B51">
              <w:t>0,5</w:t>
            </w:r>
          </w:p>
        </w:tc>
      </w:tr>
      <w:tr w:rsidR="00866FBC" w:rsidRPr="00096B51" w14:paraId="51447F2F"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31F1AF" w14:textId="19ADD4D5" w:rsidR="00866FBC" w:rsidRPr="00096B51" w:rsidRDefault="00866FBC" w:rsidP="005F6FD5">
            <w:pPr>
              <w:ind w:left="284"/>
            </w:pPr>
            <w:r w:rsidRPr="00096B51">
              <w:t>izom</w:t>
            </w:r>
            <w:r w:rsidR="007B71BF">
              <w:t>görcsök</w:t>
            </w:r>
          </w:p>
        </w:tc>
        <w:tc>
          <w:tcPr>
            <w:tcW w:w="1559" w:type="dxa"/>
            <w:vMerge/>
            <w:tcBorders>
              <w:left w:val="single" w:sz="4" w:space="0" w:color="auto"/>
              <w:bottom w:val="single" w:sz="4" w:space="0" w:color="auto"/>
              <w:right w:val="single" w:sz="4" w:space="0" w:color="auto"/>
            </w:tcBorders>
            <w:shd w:val="clear" w:color="auto" w:fill="auto"/>
            <w:tcMar>
              <w:left w:w="85" w:type="dxa"/>
              <w:right w:w="85" w:type="dxa"/>
            </w:tcMar>
          </w:tcPr>
          <w:p w14:paraId="7E118F53"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B471AC" w14:textId="77777777" w:rsidR="00866FBC" w:rsidRPr="00096B51" w:rsidRDefault="00866FBC" w:rsidP="005F6FD5">
            <w:pPr>
              <w:tabs>
                <w:tab w:val="left" w:pos="288"/>
                <w:tab w:val="left" w:pos="864"/>
              </w:tabs>
              <w:jc w:val="center"/>
            </w:pPr>
            <w:r w:rsidRPr="00096B51">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79732D" w14:textId="77777777" w:rsidR="00866FBC" w:rsidRPr="00096B51" w:rsidRDefault="00866FBC" w:rsidP="005F6FD5">
            <w:pPr>
              <w:tabs>
                <w:tab w:val="left" w:pos="288"/>
                <w:tab w:val="left" w:pos="864"/>
              </w:tabs>
              <w:jc w:val="center"/>
            </w:pPr>
            <w:r w:rsidRPr="00096B51">
              <w:t>0,4</w:t>
            </w:r>
          </w:p>
        </w:tc>
      </w:tr>
      <w:tr w:rsidR="00866FBC" w:rsidRPr="00096B51" w14:paraId="067ED12D"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D005E4" w14:textId="77777777" w:rsidR="00866FBC" w:rsidRPr="00096B51" w:rsidRDefault="00866FBC" w:rsidP="005F6FD5">
            <w:pPr>
              <w:tabs>
                <w:tab w:val="left" w:pos="288"/>
                <w:tab w:val="left" w:pos="864"/>
              </w:tabs>
            </w:pPr>
            <w:r w:rsidRPr="00096B51">
              <w:rPr>
                <w:b/>
              </w:rPr>
              <w:t>Általános tünetek, az alkalmazás helyén fellépő reakciók</w:t>
            </w:r>
          </w:p>
        </w:tc>
      </w:tr>
      <w:tr w:rsidR="00866FBC" w:rsidRPr="00096B51" w14:paraId="32F3A9EE"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2B5A8D" w14:textId="77777777" w:rsidR="00866FBC" w:rsidRPr="00096B51" w:rsidRDefault="00866FBC" w:rsidP="005F6FD5">
            <w:pPr>
              <w:ind w:left="284"/>
            </w:pPr>
            <w:r w:rsidRPr="00096B51">
              <w:t>ödéma</w:t>
            </w:r>
            <w:r w:rsidRPr="00AD1A9F">
              <w:rPr>
                <w:sz w:val="18"/>
                <w:szCs w:val="18"/>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3DBDB1"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A333C6" w14:textId="77777777" w:rsidR="00866FBC" w:rsidRPr="00096B51" w:rsidRDefault="00866FBC" w:rsidP="005F6FD5">
            <w:pPr>
              <w:tabs>
                <w:tab w:val="left" w:pos="288"/>
                <w:tab w:val="left" w:pos="864"/>
              </w:tabs>
              <w:jc w:val="center"/>
            </w:pPr>
            <w:r w:rsidRPr="00096B51">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061229" w14:textId="77777777" w:rsidR="00866FBC" w:rsidRPr="00096B51" w:rsidRDefault="00866FBC" w:rsidP="005F6FD5">
            <w:pPr>
              <w:tabs>
                <w:tab w:val="left" w:pos="288"/>
                <w:tab w:val="left" w:pos="864"/>
              </w:tabs>
              <w:jc w:val="center"/>
            </w:pPr>
            <w:r w:rsidRPr="00096B51">
              <w:t>2,7</w:t>
            </w:r>
          </w:p>
        </w:tc>
      </w:tr>
      <w:tr w:rsidR="00866FBC" w:rsidRPr="00096B51" w14:paraId="633B1157"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CACCD4" w14:textId="77777777" w:rsidR="00866FBC" w:rsidRPr="00096B51" w:rsidRDefault="00866FBC" w:rsidP="005F6FD5">
            <w:pPr>
              <w:ind w:left="284"/>
            </w:pPr>
            <w:r w:rsidRPr="00096B51">
              <w:t>fáradtság</w:t>
            </w:r>
            <w:r w:rsidRPr="00AD1A9F">
              <w:rPr>
                <w:sz w:val="18"/>
                <w:szCs w:val="18"/>
              </w:rPr>
              <w:t>*</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20B1CA"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5164E1" w14:textId="77777777" w:rsidR="00866FBC" w:rsidRPr="00096B51" w:rsidRDefault="00866FBC" w:rsidP="005F6FD5">
            <w:pPr>
              <w:tabs>
                <w:tab w:val="left" w:pos="288"/>
                <w:tab w:val="left" w:pos="864"/>
              </w:tabs>
              <w:jc w:val="center"/>
            </w:pPr>
            <w:r w:rsidRPr="00096B51">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97E50D" w14:textId="77777777" w:rsidR="00866FBC" w:rsidRPr="00096B51" w:rsidRDefault="00866FBC" w:rsidP="005F6FD5">
            <w:pPr>
              <w:tabs>
                <w:tab w:val="left" w:pos="288"/>
                <w:tab w:val="left" w:pos="864"/>
              </w:tabs>
              <w:jc w:val="center"/>
            </w:pPr>
            <w:r w:rsidRPr="00096B51">
              <w:t>3,5</w:t>
            </w:r>
          </w:p>
        </w:tc>
      </w:tr>
      <w:tr w:rsidR="00866FBC" w:rsidRPr="00096B51" w14:paraId="0CC9DC83"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152CD7" w14:textId="7AAA93FE" w:rsidR="00866FBC" w:rsidRPr="00096B51" w:rsidRDefault="00C7550A" w:rsidP="005F6FD5">
            <w:pPr>
              <w:ind w:left="284"/>
            </w:pPr>
            <w:r>
              <w:t>l</w:t>
            </w:r>
            <w:r w:rsidR="00866FBC" w:rsidRPr="00096B51">
              <w:t>áz</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662613" w14:textId="77777777" w:rsidR="00866FBC" w:rsidRPr="00096B51" w:rsidRDefault="00866FBC" w:rsidP="005F6FD5">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CF6506" w14:textId="77777777" w:rsidR="00866FBC" w:rsidRPr="00096B51" w:rsidRDefault="00866FBC" w:rsidP="005F6FD5">
            <w:pPr>
              <w:tabs>
                <w:tab w:val="left" w:pos="288"/>
                <w:tab w:val="left" w:pos="864"/>
              </w:tabs>
              <w:jc w:val="center"/>
            </w:pPr>
            <w:r w:rsidRPr="00096B51">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633A8C" w14:textId="77777777" w:rsidR="00866FBC" w:rsidRPr="00096B51" w:rsidRDefault="00866FBC" w:rsidP="005F6FD5">
            <w:pPr>
              <w:tabs>
                <w:tab w:val="left" w:pos="288"/>
                <w:tab w:val="left" w:pos="864"/>
              </w:tabs>
              <w:jc w:val="center"/>
            </w:pPr>
            <w:r w:rsidRPr="00096B51">
              <w:t>0</w:t>
            </w:r>
          </w:p>
        </w:tc>
      </w:tr>
      <w:tr w:rsidR="00866FBC" w:rsidRPr="00096B51" w14:paraId="74A28945"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1D4FCA" w14:textId="77777777" w:rsidR="00866FBC" w:rsidRPr="00096B51" w:rsidRDefault="00866FBC" w:rsidP="005F6FD5">
            <w:pPr>
              <w:ind w:left="284"/>
            </w:pPr>
            <w:r w:rsidRPr="00096B51">
              <w:t>az injekció beadási helyén fellépő reakciók</w:t>
            </w:r>
            <w:r w:rsidRPr="00096B51">
              <w:rPr>
                <w:sz w:val="18"/>
              </w:rPr>
              <w:t>*</w:t>
            </w:r>
            <w:r w:rsidRPr="00096B51">
              <w:rPr>
                <w:vertAlign w:val="superscript"/>
              </w:rPr>
              <w:t>, c, d</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8AD16F" w14:textId="77777777" w:rsidR="00866FBC" w:rsidRPr="00096B51" w:rsidRDefault="00866FBC" w:rsidP="005F6FD5">
            <w:pPr>
              <w:tabs>
                <w:tab w:val="left" w:pos="288"/>
                <w:tab w:val="left" w:pos="864"/>
              </w:tabs>
            </w:pPr>
            <w:r w:rsidRPr="00096B51">
              <w:t>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9177C6" w14:textId="77777777" w:rsidR="00866FBC" w:rsidRPr="00096B51" w:rsidRDefault="00866FBC" w:rsidP="005F6FD5">
            <w:pPr>
              <w:tabs>
                <w:tab w:val="left" w:pos="288"/>
                <w:tab w:val="left" w:pos="864"/>
              </w:tabs>
              <w:jc w:val="center"/>
            </w:pPr>
            <w:r w:rsidRPr="00096B51">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ACC8DC" w14:textId="77777777" w:rsidR="00866FBC" w:rsidRPr="00096B51" w:rsidRDefault="00866FBC" w:rsidP="005F6FD5">
            <w:pPr>
              <w:tabs>
                <w:tab w:val="left" w:pos="288"/>
                <w:tab w:val="left" w:pos="864"/>
              </w:tabs>
              <w:jc w:val="center"/>
            </w:pPr>
            <w:r w:rsidRPr="00096B51">
              <w:t>0</w:t>
            </w:r>
          </w:p>
        </w:tc>
      </w:tr>
      <w:tr w:rsidR="00866FBC" w:rsidRPr="00096B51" w14:paraId="2FBD7D2A"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7904E5" w14:textId="77777777" w:rsidR="00866FBC" w:rsidRPr="00096B51" w:rsidRDefault="00866FBC" w:rsidP="005F6FD5">
            <w:pPr>
              <w:tabs>
                <w:tab w:val="left" w:pos="288"/>
                <w:tab w:val="left" w:pos="864"/>
              </w:tabs>
            </w:pPr>
            <w:r w:rsidRPr="00096B51">
              <w:rPr>
                <w:b/>
              </w:rPr>
              <w:t>Sérülés, mérgezés és a beavatkozással kapcsolatos szövődmények</w:t>
            </w:r>
          </w:p>
        </w:tc>
      </w:tr>
      <w:tr w:rsidR="00866FBC" w:rsidRPr="00096B51" w14:paraId="6AC45B93" w14:textId="77777777" w:rsidTr="004B143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778209" w14:textId="0D4255EF" w:rsidR="00866FBC" w:rsidRPr="00096B51" w:rsidRDefault="00866FBC" w:rsidP="005F6FD5">
            <w:pPr>
              <w:keepNext/>
              <w:ind w:left="284"/>
            </w:pPr>
            <w:r w:rsidRPr="00096B51">
              <w:t>infúzióval/alkalmazással összefüggő reakciók</w:t>
            </w:r>
          </w:p>
        </w:tc>
      </w:tr>
      <w:tr w:rsidR="00866FBC" w:rsidRPr="00096B51" w14:paraId="0CE45FD3"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F9FB1C" w14:textId="77777777" w:rsidR="00866FBC" w:rsidRPr="00096B51" w:rsidRDefault="00866FBC" w:rsidP="005F6FD5">
            <w:pPr>
              <w:ind w:left="567"/>
              <w:rPr>
                <w:szCs w:val="22"/>
              </w:rPr>
            </w:pPr>
            <w:r w:rsidRPr="00096B51">
              <w:t>amivantamab, intravénás</w:t>
            </w:r>
            <w:r w:rsidRPr="00096B51">
              <w:rPr>
                <w:vertAlign w:val="superscript"/>
              </w:rPr>
              <w:t>b, e</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231971"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93EDB4" w14:textId="77777777" w:rsidR="00866FBC" w:rsidRPr="00096B51" w:rsidRDefault="00866FBC" w:rsidP="005F6FD5">
            <w:pPr>
              <w:tabs>
                <w:tab w:val="left" w:pos="288"/>
                <w:tab w:val="left" w:pos="864"/>
              </w:tabs>
              <w:jc w:val="center"/>
            </w:pPr>
            <w:r w:rsidRPr="00096B51">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12CA37" w14:textId="77777777" w:rsidR="00866FBC" w:rsidRPr="00096B51" w:rsidRDefault="00866FBC" w:rsidP="005F6FD5">
            <w:pPr>
              <w:tabs>
                <w:tab w:val="left" w:pos="288"/>
                <w:tab w:val="left" w:pos="864"/>
              </w:tabs>
              <w:jc w:val="center"/>
            </w:pPr>
            <w:r w:rsidRPr="00096B51">
              <w:t>6</w:t>
            </w:r>
          </w:p>
        </w:tc>
      </w:tr>
      <w:tr w:rsidR="00866FBC" w:rsidRPr="00096B51" w14:paraId="127643E3" w14:textId="77777777" w:rsidTr="000B50BA">
        <w:trPr>
          <w:cantSplit/>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3CCBD7" w14:textId="77777777" w:rsidR="00866FBC" w:rsidRPr="00096B51" w:rsidRDefault="00866FBC" w:rsidP="005F6FD5">
            <w:pPr>
              <w:ind w:left="567"/>
              <w:rPr>
                <w:szCs w:val="22"/>
              </w:rPr>
            </w:pPr>
            <w:r w:rsidRPr="00096B51">
              <w:t>amivantamab, subcutan</w:t>
            </w:r>
            <w:r w:rsidRPr="00096B51">
              <w:rPr>
                <w:vertAlign w:val="superscript"/>
              </w:rPr>
              <w:t>c, f</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64B4B3" w14:textId="77777777" w:rsidR="00866FBC" w:rsidRPr="00096B51" w:rsidRDefault="00866FBC" w:rsidP="005F6FD5">
            <w:pPr>
              <w:tabs>
                <w:tab w:val="left" w:pos="288"/>
                <w:tab w:val="left" w:pos="864"/>
              </w:tabs>
            </w:pPr>
            <w:r w:rsidRPr="00096B51">
              <w:t>Nagyon gyakori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74F657" w14:textId="77777777" w:rsidR="00866FBC" w:rsidRPr="00096B51" w:rsidRDefault="00866FBC" w:rsidP="005F6FD5">
            <w:pPr>
              <w:tabs>
                <w:tab w:val="left" w:pos="288"/>
                <w:tab w:val="left" w:pos="864"/>
              </w:tabs>
              <w:jc w:val="center"/>
            </w:pPr>
            <w:r w:rsidRPr="00096B51">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1B5419" w14:textId="77777777" w:rsidR="00866FBC" w:rsidRPr="00096B51" w:rsidRDefault="00866FBC" w:rsidP="005F6FD5">
            <w:pPr>
              <w:tabs>
                <w:tab w:val="left" w:pos="288"/>
                <w:tab w:val="left" w:pos="864"/>
              </w:tabs>
              <w:jc w:val="center"/>
            </w:pPr>
            <w:r w:rsidRPr="00096B51">
              <w:t>0,3</w:t>
            </w:r>
          </w:p>
        </w:tc>
      </w:tr>
      <w:tr w:rsidR="00866FBC" w:rsidRPr="00096B51" w14:paraId="049DD1EA" w14:textId="77777777" w:rsidTr="004B1434">
        <w:trPr>
          <w:cantSplit/>
          <w:jc w:val="center"/>
        </w:trPr>
        <w:tc>
          <w:tcPr>
            <w:tcW w:w="9071" w:type="dxa"/>
            <w:gridSpan w:val="4"/>
            <w:tcBorders>
              <w:top w:val="single" w:sz="4" w:space="0" w:color="auto"/>
            </w:tcBorders>
            <w:shd w:val="clear" w:color="auto" w:fill="auto"/>
            <w:tcMar>
              <w:left w:w="85" w:type="dxa"/>
              <w:right w:w="85" w:type="dxa"/>
            </w:tcMar>
          </w:tcPr>
          <w:p w14:paraId="5E17183B" w14:textId="3D121479" w:rsidR="00866FBC" w:rsidRPr="00096B51" w:rsidRDefault="00866FBC" w:rsidP="005F6FD5">
            <w:pPr>
              <w:ind w:left="284" w:hanging="284"/>
              <w:rPr>
                <w:sz w:val="18"/>
              </w:rPr>
            </w:pPr>
            <w:r w:rsidRPr="00096B51">
              <w:rPr>
                <w:sz w:val="18"/>
              </w:rPr>
              <w:t>*</w:t>
            </w:r>
            <w:r w:rsidRPr="00096B51">
              <w:rPr>
                <w:sz w:val="18"/>
              </w:rPr>
              <w:tab/>
              <w:t>Csoportosított kifejezések</w:t>
            </w:r>
            <w:r w:rsidR="00C7550A">
              <w:rPr>
                <w:sz w:val="18"/>
              </w:rPr>
              <w:t>.</w:t>
            </w:r>
          </w:p>
          <w:p w14:paraId="37097530" w14:textId="35E9A417" w:rsidR="00866FBC" w:rsidRPr="00096B51" w:rsidRDefault="00866FBC" w:rsidP="005F6FD5">
            <w:pPr>
              <w:ind w:left="284" w:hanging="284"/>
              <w:rPr>
                <w:sz w:val="18"/>
              </w:rPr>
            </w:pPr>
            <w:r w:rsidRPr="00096B51">
              <w:rPr>
                <w:vertAlign w:val="superscript"/>
              </w:rPr>
              <w:t>a</w:t>
            </w:r>
            <w:r w:rsidRPr="00096B51">
              <w:rPr>
                <w:sz w:val="18"/>
              </w:rPr>
              <w:tab/>
              <w:t>Kizárólag a lazertinibre vonatkozik</w:t>
            </w:r>
            <w:r w:rsidR="00C7550A">
              <w:rPr>
                <w:sz w:val="18"/>
              </w:rPr>
              <w:t>.</w:t>
            </w:r>
          </w:p>
          <w:p w14:paraId="00E17F8B" w14:textId="455506C1" w:rsidR="00866FBC" w:rsidRPr="00096B51" w:rsidRDefault="00866FBC" w:rsidP="005F6FD5">
            <w:pPr>
              <w:ind w:left="284" w:hanging="284"/>
              <w:rPr>
                <w:sz w:val="18"/>
              </w:rPr>
            </w:pPr>
            <w:r w:rsidRPr="00096B51">
              <w:rPr>
                <w:vertAlign w:val="superscript"/>
              </w:rPr>
              <w:t>b</w:t>
            </w:r>
            <w:r w:rsidRPr="00096B51">
              <w:rPr>
                <w:sz w:val="18"/>
              </w:rPr>
              <w:tab/>
              <w:t>A gyakoriság kizárólag az intravénás amivantamabbal végzett vizsgálaton alapul (MARIPOSA [N</w:t>
            </w:r>
            <w:r w:rsidR="00A632A6">
              <w:rPr>
                <w:sz w:val="18"/>
              </w:rPr>
              <w:t> </w:t>
            </w:r>
            <w:r w:rsidRPr="00096B51">
              <w:rPr>
                <w:sz w:val="18"/>
              </w:rPr>
              <w:t>=</w:t>
            </w:r>
            <w:r w:rsidR="00A632A6">
              <w:rPr>
                <w:sz w:val="18"/>
              </w:rPr>
              <w:t> </w:t>
            </w:r>
            <w:r w:rsidRPr="00096B51">
              <w:rPr>
                <w:sz w:val="18"/>
              </w:rPr>
              <w:t>421])</w:t>
            </w:r>
          </w:p>
          <w:p w14:paraId="65E6A773" w14:textId="3A7684C2" w:rsidR="00866FBC" w:rsidRPr="00096B51" w:rsidRDefault="00866FBC" w:rsidP="005F6FD5">
            <w:pPr>
              <w:ind w:left="284" w:hanging="284"/>
              <w:rPr>
                <w:sz w:val="18"/>
              </w:rPr>
            </w:pPr>
            <w:r w:rsidRPr="00096B51">
              <w:rPr>
                <w:vertAlign w:val="superscript"/>
              </w:rPr>
              <w:t>c</w:t>
            </w:r>
            <w:r w:rsidRPr="00096B51">
              <w:rPr>
                <w:sz w:val="18"/>
              </w:rPr>
              <w:tab/>
              <w:t>A gyakoriság kizárólag a subcutan amivantamabbal végzett vizsgálatokon alapul (PALOMA</w:t>
            </w:r>
            <w:r>
              <w:rPr>
                <w:sz w:val="18"/>
              </w:rPr>
              <w:noBreakHyphen/>
            </w:r>
            <w:r w:rsidRPr="00096B51">
              <w:rPr>
                <w:sz w:val="18"/>
              </w:rPr>
              <w:t>2 1. és 6.</w:t>
            </w:r>
            <w:r w:rsidR="00A632A6">
              <w:rPr>
                <w:sz w:val="18"/>
              </w:rPr>
              <w:t> </w:t>
            </w:r>
            <w:r w:rsidRPr="00096B51">
              <w:rPr>
                <w:sz w:val="18"/>
              </w:rPr>
              <w:t>kohorsz</w:t>
            </w:r>
            <w:r w:rsidR="00A632A6">
              <w:rPr>
                <w:sz w:val="18"/>
              </w:rPr>
              <w:t>a</w:t>
            </w:r>
            <w:r w:rsidRPr="00096B51">
              <w:rPr>
                <w:sz w:val="18"/>
              </w:rPr>
              <w:t xml:space="preserve"> [N</w:t>
            </w:r>
            <w:r w:rsidR="00A632A6">
              <w:rPr>
                <w:sz w:val="18"/>
              </w:rPr>
              <w:t> </w:t>
            </w:r>
            <w:r w:rsidRPr="00096B51">
              <w:rPr>
                <w:sz w:val="18"/>
              </w:rPr>
              <w:t>=</w:t>
            </w:r>
            <w:r w:rsidR="00A632A6">
              <w:rPr>
                <w:sz w:val="18"/>
              </w:rPr>
              <w:t> </w:t>
            </w:r>
            <w:r w:rsidRPr="00096B51">
              <w:rPr>
                <w:sz w:val="18"/>
              </w:rPr>
              <w:t>125] és PALOMA</w:t>
            </w:r>
            <w:r>
              <w:rPr>
                <w:sz w:val="18"/>
              </w:rPr>
              <w:noBreakHyphen/>
            </w:r>
            <w:r w:rsidRPr="00096B51">
              <w:rPr>
                <w:sz w:val="18"/>
              </w:rPr>
              <w:t>3 subcutan kar [N</w:t>
            </w:r>
            <w:r w:rsidR="00A632A6">
              <w:rPr>
                <w:sz w:val="18"/>
              </w:rPr>
              <w:t> </w:t>
            </w:r>
            <w:r w:rsidRPr="00096B51">
              <w:rPr>
                <w:sz w:val="18"/>
              </w:rPr>
              <w:t>=</w:t>
            </w:r>
            <w:r w:rsidR="00A632A6">
              <w:rPr>
                <w:sz w:val="18"/>
              </w:rPr>
              <w:t> </w:t>
            </w:r>
            <w:r w:rsidRPr="00096B51">
              <w:rPr>
                <w:sz w:val="18"/>
              </w:rPr>
              <w:t>206]).</w:t>
            </w:r>
          </w:p>
          <w:p w14:paraId="5CB2CA35" w14:textId="406F9CDF" w:rsidR="00866FBC" w:rsidRPr="00096B51" w:rsidRDefault="00866FBC" w:rsidP="005F6FD5">
            <w:pPr>
              <w:ind w:left="284" w:hanging="284"/>
              <w:rPr>
                <w:sz w:val="18"/>
              </w:rPr>
            </w:pPr>
            <w:r w:rsidRPr="00096B51">
              <w:rPr>
                <w:vertAlign w:val="superscript"/>
              </w:rPr>
              <w:t>d</w:t>
            </w:r>
            <w:r w:rsidRPr="00096B51">
              <w:rPr>
                <w:sz w:val="18"/>
              </w:rPr>
              <w:tab/>
              <w:t xml:space="preserve">Az injekció beadási helyén fellépő reakciók a subcutan alkalmazási móddal járó </w:t>
            </w:r>
            <w:r w:rsidR="00A632A6">
              <w:rPr>
                <w:sz w:val="18"/>
              </w:rPr>
              <w:t>lokális jelek</w:t>
            </w:r>
            <w:r w:rsidRPr="00096B51">
              <w:rPr>
                <w:sz w:val="18"/>
              </w:rPr>
              <w:t xml:space="preserve"> és tünetek.</w:t>
            </w:r>
          </w:p>
          <w:p w14:paraId="520439FB" w14:textId="04DC022C" w:rsidR="00866FBC" w:rsidRPr="00096B51" w:rsidRDefault="00866FBC" w:rsidP="005F6FD5">
            <w:pPr>
              <w:ind w:left="284" w:hanging="284"/>
              <w:rPr>
                <w:sz w:val="18"/>
              </w:rPr>
            </w:pPr>
            <w:r w:rsidRPr="00096B51">
              <w:rPr>
                <w:vertAlign w:val="superscript"/>
              </w:rPr>
              <w:t>e</w:t>
            </w:r>
            <w:r w:rsidRPr="00096B51">
              <w:rPr>
                <w:sz w:val="18"/>
              </w:rPr>
              <w:tab/>
              <w:t xml:space="preserve">Az infúzióval összefüggő reakciók az amivantamab intravénás infúzióval járó szisztémás </w:t>
            </w:r>
            <w:r w:rsidR="00A632A6">
              <w:rPr>
                <w:sz w:val="18"/>
              </w:rPr>
              <w:t>jelek</w:t>
            </w:r>
            <w:r w:rsidRPr="00096B51">
              <w:rPr>
                <w:sz w:val="18"/>
              </w:rPr>
              <w:t xml:space="preserve"> és tünetek.</w:t>
            </w:r>
          </w:p>
          <w:p w14:paraId="07312D26" w14:textId="18B29C6E" w:rsidR="00866FBC" w:rsidRPr="00096B51" w:rsidRDefault="00866FBC" w:rsidP="005F6FD5">
            <w:pPr>
              <w:ind w:left="284" w:hanging="284"/>
            </w:pPr>
            <w:r w:rsidRPr="00096B51">
              <w:rPr>
                <w:vertAlign w:val="superscript"/>
              </w:rPr>
              <w:t>f</w:t>
            </w:r>
            <w:r w:rsidRPr="00096B51">
              <w:rPr>
                <w:sz w:val="18"/>
              </w:rPr>
              <w:tab/>
              <w:t xml:space="preserve">Az alkalmazással összefüggő reakciók az amivantamab subcutan beadásával járó szisztémás </w:t>
            </w:r>
            <w:r w:rsidR="00A632A6">
              <w:rPr>
                <w:sz w:val="18"/>
              </w:rPr>
              <w:t>jelek</w:t>
            </w:r>
            <w:r w:rsidRPr="00096B51">
              <w:rPr>
                <w:sz w:val="18"/>
              </w:rPr>
              <w:t xml:space="preserve"> és tünetek.</w:t>
            </w:r>
          </w:p>
        </w:tc>
      </w:tr>
      <w:bookmarkEnd w:id="27"/>
    </w:tbl>
    <w:p w14:paraId="358ABFF2" w14:textId="77777777" w:rsidR="00866FBC" w:rsidRPr="00096B51" w:rsidRDefault="00866FBC" w:rsidP="00866FBC"/>
    <w:p w14:paraId="26F27AC3" w14:textId="77777777" w:rsidR="00866FBC" w:rsidRPr="00096B51" w:rsidRDefault="00866FBC" w:rsidP="00866FBC">
      <w:pPr>
        <w:keepNext/>
        <w:rPr>
          <w:szCs w:val="22"/>
          <w:u w:val="single"/>
        </w:rPr>
      </w:pPr>
      <w:r w:rsidRPr="00096B51">
        <w:rPr>
          <w:u w:val="single"/>
        </w:rPr>
        <w:t>Kiválasztott mellékhatások leírása</w:t>
      </w:r>
    </w:p>
    <w:p w14:paraId="3F5C4822" w14:textId="77777777" w:rsidR="00866FBC" w:rsidRPr="00096B51" w:rsidRDefault="00866FBC" w:rsidP="00866FBC">
      <w:pPr>
        <w:keepNext/>
        <w:rPr>
          <w:szCs w:val="22"/>
        </w:rPr>
      </w:pPr>
    </w:p>
    <w:p w14:paraId="52480A28" w14:textId="77777777" w:rsidR="00866FBC" w:rsidRPr="00096B51" w:rsidRDefault="00866FBC" w:rsidP="00866FBC">
      <w:pPr>
        <w:keepNext/>
        <w:rPr>
          <w:i/>
          <w:iCs/>
          <w:szCs w:val="22"/>
          <w:u w:val="single"/>
        </w:rPr>
      </w:pPr>
      <w:r w:rsidRPr="00096B51">
        <w:rPr>
          <w:i/>
          <w:u w:val="single"/>
        </w:rPr>
        <w:t>Alkalmazással összefüggő reakciók</w:t>
      </w:r>
    </w:p>
    <w:p w14:paraId="30BA7726" w14:textId="205A369C" w:rsidR="00866FBC" w:rsidRPr="00096B51" w:rsidRDefault="00866FBC" w:rsidP="00866FBC">
      <w:pPr>
        <w:rPr>
          <w:szCs w:val="22"/>
        </w:rPr>
      </w:pPr>
      <w:r w:rsidRPr="00096B51">
        <w:t>Összességében az alkalmazással összefüggő reakciók a lazertinibbel kombinálva adott Rybrevant subcutan gyógyszerformával kezelt betegek 14%</w:t>
      </w:r>
      <w:r>
        <w:noBreakHyphen/>
      </w:r>
      <w:r w:rsidRPr="00096B51">
        <w:t>ánál alakultak ki. A PALOMA</w:t>
      </w:r>
      <w:r>
        <w:noBreakHyphen/>
      </w:r>
      <w:r w:rsidRPr="00096B51">
        <w:t>3</w:t>
      </w:r>
      <w:r w:rsidR="002052C2">
        <w:t xml:space="preserve"> </w:t>
      </w:r>
      <w:r w:rsidRPr="00096B51">
        <w:t>vizsgálatban a lazertinibbel kombinálva adott Rybrevant subcutan gyógyszerformával kezelt betegek 13%</w:t>
      </w:r>
      <w:r>
        <w:noBreakHyphen/>
      </w:r>
      <w:r w:rsidRPr="00096B51">
        <w:t>ánál számoltak be alkalmazással összefüggő reakciókról, szemben a lazertinibbel kombinálva adott Rybrevant intravénás gyógyszerforma mellett észlelt 66%</w:t>
      </w:r>
      <w:r>
        <w:noBreakHyphen/>
      </w:r>
      <w:r w:rsidRPr="00096B51">
        <w:t xml:space="preserve">kal. Az alkalmazással összefüggő reakciók okozta leggyakoribb </w:t>
      </w:r>
      <w:r w:rsidR="002052C2">
        <w:t>jelek</w:t>
      </w:r>
      <w:r w:rsidRPr="00096B51">
        <w:t xml:space="preserve"> és tünetek közé tartozik a dyspnoe, a kipirulás, a láz, a hidegrázás, a hányinger és a mellkasi diszkomfort. Az első, alkalmazással összefüggő reakciók megjelenéséig eltelt medián időtartam 2,1</w:t>
      </w:r>
      <w:r w:rsidR="002156C7">
        <w:t> </w:t>
      </w:r>
      <w:r w:rsidRPr="00096B51">
        <w:t>óra volt (tartomány: 0,0–176,5</w:t>
      </w:r>
      <w:r w:rsidR="002156C7">
        <w:t> </w:t>
      </w:r>
      <w:r w:rsidRPr="00096B51">
        <w:t>óra). A legtöbb, alkalmazással összefüggő reakció (98%) súlyossága 1. vagy 2.</w:t>
      </w:r>
      <w:r w:rsidR="002156C7">
        <w:t> </w:t>
      </w:r>
      <w:r w:rsidRPr="00096B51">
        <w:t>fokozatú volt.</w:t>
      </w:r>
    </w:p>
    <w:p w14:paraId="7C79C5BE" w14:textId="77777777" w:rsidR="00866FBC" w:rsidRPr="00096B51" w:rsidRDefault="00866FBC" w:rsidP="00866FBC">
      <w:pPr>
        <w:rPr>
          <w:szCs w:val="22"/>
        </w:rPr>
      </w:pPr>
    </w:p>
    <w:p w14:paraId="66A3FB2A" w14:textId="77777777" w:rsidR="00866FBC" w:rsidRPr="00096B51" w:rsidRDefault="00866FBC" w:rsidP="00866FBC">
      <w:pPr>
        <w:keepNext/>
        <w:rPr>
          <w:i/>
          <w:iCs/>
          <w:szCs w:val="22"/>
          <w:u w:val="single"/>
        </w:rPr>
      </w:pPr>
      <w:r w:rsidRPr="00096B51">
        <w:rPr>
          <w:i/>
          <w:u w:val="single"/>
        </w:rPr>
        <w:t>Az injekció beadási helyén fellépő reakciók</w:t>
      </w:r>
    </w:p>
    <w:p w14:paraId="3BE75EE3" w14:textId="6A3026C9" w:rsidR="00866FBC" w:rsidRPr="00096B51" w:rsidRDefault="00866FBC" w:rsidP="00866FBC">
      <w:pPr>
        <w:rPr>
          <w:szCs w:val="22"/>
        </w:rPr>
      </w:pPr>
      <w:r w:rsidRPr="00096B51">
        <w:t>Összességében az injekció helyén észlelt re</w:t>
      </w:r>
      <w:r w:rsidR="002156C7">
        <w:t>a</w:t>
      </w:r>
      <w:r w:rsidRPr="00096B51">
        <w:t>kciók a lazertinibbel kombinálva adott Rybrevant subcutan gyógyszerformával kezelt betegek 8%</w:t>
      </w:r>
      <w:r>
        <w:noBreakHyphen/>
      </w:r>
      <w:r w:rsidRPr="00096B51">
        <w:t xml:space="preserve">ánál alakultak ki. Az összes, injekció helyén észlelt </w:t>
      </w:r>
      <w:r w:rsidRPr="00096B51">
        <w:lastRenderedPageBreak/>
        <w:t>re</w:t>
      </w:r>
      <w:r w:rsidR="002156C7">
        <w:t>a</w:t>
      </w:r>
      <w:r w:rsidRPr="00096B51">
        <w:t>kció súlyossága 1. vagy 2.</w:t>
      </w:r>
      <w:r w:rsidR="002156C7">
        <w:t> </w:t>
      </w:r>
      <w:r w:rsidRPr="00096B51">
        <w:t>fokozatú volt. A leggyakoribb, injekció helyén észlelt re</w:t>
      </w:r>
      <w:r w:rsidR="00C26AAD">
        <w:t>a</w:t>
      </w:r>
      <w:r w:rsidRPr="00096B51">
        <w:t>kció az erythema volt.</w:t>
      </w:r>
    </w:p>
    <w:p w14:paraId="36300222" w14:textId="77777777" w:rsidR="00866FBC" w:rsidRPr="00096B51" w:rsidRDefault="00866FBC" w:rsidP="00866FBC">
      <w:pPr>
        <w:rPr>
          <w:szCs w:val="22"/>
        </w:rPr>
      </w:pPr>
    </w:p>
    <w:p w14:paraId="6ACE99C2" w14:textId="77777777" w:rsidR="00866FBC" w:rsidRPr="00096B51" w:rsidRDefault="00866FBC" w:rsidP="00866FBC">
      <w:pPr>
        <w:keepNext/>
        <w:rPr>
          <w:i/>
          <w:iCs/>
          <w:szCs w:val="22"/>
          <w:u w:val="single"/>
        </w:rPr>
      </w:pPr>
      <w:r w:rsidRPr="00096B51">
        <w:rPr>
          <w:i/>
          <w:u w:val="single"/>
        </w:rPr>
        <w:t>Interstitialis tüdőbetegség</w:t>
      </w:r>
    </w:p>
    <w:p w14:paraId="12ED854A" w14:textId="0D3AD26E" w:rsidR="00866FBC" w:rsidRPr="00096B51" w:rsidRDefault="00866FBC" w:rsidP="00866FBC">
      <w:r w:rsidRPr="00096B51">
        <w:t xml:space="preserve">Interstitialis tüdőbetegségről </w:t>
      </w:r>
      <w:r w:rsidR="00C26AAD">
        <w:t xml:space="preserve">(ILD) </w:t>
      </w:r>
      <w:r w:rsidRPr="00096B51">
        <w:t>vagy ILD</w:t>
      </w:r>
      <w:r>
        <w:noBreakHyphen/>
      </w:r>
      <w:r w:rsidRPr="00096B51">
        <w:t>szerű mellékhatásokról számoltak be az amivantamab és más EGFR</w:t>
      </w:r>
      <w:r>
        <w:noBreakHyphen/>
      </w:r>
      <w:r w:rsidRPr="00096B51">
        <w:t xml:space="preserve">gátlók alkalmazásával kapcsolatban. </w:t>
      </w:r>
      <w:r w:rsidR="00C26AAD">
        <w:t>ILD-ről</w:t>
      </w:r>
      <w:r w:rsidRPr="00096B51">
        <w:t xml:space="preserve"> a lazertinibbel kombinációban adott Rybrevant</w:t>
      </w:r>
      <w:r>
        <w:noBreakHyphen/>
      </w:r>
      <w:r w:rsidRPr="00096B51">
        <w:t>tal (akár intravénás, akár subcutan gyógyszerforma) kezelt betegek 3,6%</w:t>
      </w:r>
      <w:r>
        <w:noBreakHyphen/>
      </w:r>
      <w:r w:rsidRPr="00096B51">
        <w:t>ánál számoltak be, beleértve 2 (0,3%) végzetes kimenetelű esetet is. Azokat a betegeket, akiknek a kórelőzményében ILD szerepel</w:t>
      </w:r>
      <w:r w:rsidR="00C26AAD">
        <w:t>t</w:t>
      </w:r>
      <w:r w:rsidRPr="00096B51">
        <w:t>, beleértve a gyógyszer indukálta ILD</w:t>
      </w:r>
      <w:r>
        <w:noBreakHyphen/>
      </w:r>
      <w:r w:rsidRPr="00096B51">
        <w:t>t vagy az irradiációs pneumonitist is, kizárták a PALOMA</w:t>
      </w:r>
      <w:r>
        <w:noBreakHyphen/>
      </w:r>
      <w:r w:rsidRPr="00096B51">
        <w:t>2 és PALOMA</w:t>
      </w:r>
      <w:r>
        <w:noBreakHyphen/>
      </w:r>
      <w:r w:rsidRPr="00096B51">
        <w:t>3</w:t>
      </w:r>
      <w:r w:rsidR="00C26AAD">
        <w:t xml:space="preserve"> </w:t>
      </w:r>
      <w:r w:rsidRPr="00096B51">
        <w:t>vizsgálatokból.</w:t>
      </w:r>
    </w:p>
    <w:p w14:paraId="3D1F2B3E" w14:textId="77777777" w:rsidR="00866FBC" w:rsidRPr="00096B51" w:rsidRDefault="00866FBC" w:rsidP="00866FBC">
      <w:pPr>
        <w:rPr>
          <w:iCs/>
          <w:szCs w:val="22"/>
        </w:rPr>
      </w:pPr>
    </w:p>
    <w:p w14:paraId="6FCACEAD" w14:textId="77777777" w:rsidR="00866FBC" w:rsidRPr="00096B51" w:rsidRDefault="00866FBC" w:rsidP="00866FBC">
      <w:pPr>
        <w:keepNext/>
        <w:rPr>
          <w:i/>
          <w:iCs/>
          <w:u w:val="single"/>
        </w:rPr>
      </w:pPr>
      <w:r w:rsidRPr="00096B51">
        <w:rPr>
          <w:i/>
          <w:u w:val="single"/>
        </w:rPr>
        <w:t>A lazertinib egyidejű alkalmazásával járó vénás thromboemboliás (VTE) események</w:t>
      </w:r>
      <w:bookmarkStart w:id="28" w:name="_Hlk166064494"/>
    </w:p>
    <w:p w14:paraId="5267A4EE" w14:textId="4B54586D" w:rsidR="00866FBC" w:rsidRPr="0044129F" w:rsidRDefault="00866FBC" w:rsidP="00866FBC">
      <w:r w:rsidRPr="00096B51">
        <w:t>A PALOMA</w:t>
      </w:r>
      <w:r>
        <w:noBreakHyphen/>
      </w:r>
      <w:r w:rsidRPr="00096B51">
        <w:t>2 és PALOMA</w:t>
      </w:r>
      <w:r>
        <w:noBreakHyphen/>
      </w:r>
      <w:r w:rsidRPr="00096B51">
        <w:t>3</w:t>
      </w:r>
      <w:r w:rsidR="00C26AAD">
        <w:t xml:space="preserve"> </w:t>
      </w:r>
      <w:r w:rsidRPr="00096B51">
        <w:t>vizsgálatokban a lazertinibbel kombinálva adott Rybrevant subcutan gyógyszerformát kapó betegek 11%</w:t>
      </w:r>
      <w:r>
        <w:noBreakHyphen/>
      </w:r>
      <w:r w:rsidRPr="00096B51">
        <w:t>ánál VTE</w:t>
      </w:r>
      <w:r>
        <w:noBreakHyphen/>
      </w:r>
      <w:r w:rsidRPr="00096B51">
        <w:t>eseményekről, köztük mélyvénás thrombosisról (DVT) és pulmonalis emboliáról (PE) számoltak be. A legtöbb eset 1. vagy 2.</w:t>
      </w:r>
      <w:r w:rsidR="00997428">
        <w:t> </w:t>
      </w:r>
      <w:r w:rsidRPr="00096B51">
        <w:t>fokozatú volt, és 3.</w:t>
      </w:r>
      <w:r w:rsidR="00997428">
        <w:t> </w:t>
      </w:r>
      <w:r w:rsidRPr="00096B51">
        <w:t>fokozatú események 3</w:t>
      </w:r>
      <w:r w:rsidR="00997428">
        <w:t> </w:t>
      </w:r>
      <w:r w:rsidRPr="00096B51">
        <w:t>betegnél (0,9%) fordultak elő. Ezenkívül</w:t>
      </w:r>
      <w:r w:rsidR="00997428">
        <w:t>,</w:t>
      </w:r>
      <w:r w:rsidRPr="00096B51">
        <w:t xml:space="preserve"> ebből a 331, Rybrevant subcutan gyógyszerformát kapó beteg közül 269 </w:t>
      </w:r>
      <w:r w:rsidR="00C26AAD">
        <w:t>(</w:t>
      </w:r>
      <w:r w:rsidRPr="00096B51">
        <w:t xml:space="preserve">81%) kapott profilaktikus antikoagulánst egy direkt oralis antikoagulánssal vagy </w:t>
      </w:r>
      <w:r w:rsidR="00C26AAD">
        <w:t>kis molekula</w:t>
      </w:r>
      <w:r w:rsidR="005F6FD5">
        <w:t>tömegű</w:t>
      </w:r>
      <w:r w:rsidRPr="00096B51">
        <w:t xml:space="preserve"> heparinnal együtt a vizsgálati kezelés első négy</w:t>
      </w:r>
      <w:r>
        <w:t> hó</w:t>
      </w:r>
      <w:r w:rsidRPr="00096B51">
        <w:t xml:space="preserve">napján belül. </w:t>
      </w:r>
      <w:bookmarkStart w:id="29" w:name="_Hlk180445882"/>
      <w:r w:rsidRPr="00096B51">
        <w:t>A PALOMA</w:t>
      </w:r>
      <w:r>
        <w:noBreakHyphen/>
      </w:r>
      <w:r w:rsidRPr="00096B51">
        <w:t>3 vizsgálatban a VTE</w:t>
      </w:r>
      <w:r w:rsidR="00C26AAD">
        <w:t>-</w:t>
      </w:r>
      <w:r w:rsidRPr="00096B51">
        <w:t>reakciók incidenciája 9% volt a lazertinibbel kombinálva adott Rybrevant subcutan gyógyszerformával kezelt betegeknél, szemben a lazertinibbel kombinálva adott Rybrevant intravénás gyógyszerformával kezelteknél észlelt 13%</w:t>
      </w:r>
      <w:r>
        <w:noBreakHyphen/>
      </w:r>
      <w:r w:rsidRPr="00096B51">
        <w:t xml:space="preserve">kal, </w:t>
      </w:r>
      <w:r w:rsidR="0044129F">
        <w:t xml:space="preserve">úgy, hogy </w:t>
      </w:r>
      <w:r w:rsidRPr="00096B51">
        <w:t>mindkét terápiás karon hasonló arányban alkalmaz</w:t>
      </w:r>
      <w:r w:rsidR="0044129F">
        <w:t>tak</w:t>
      </w:r>
      <w:r w:rsidRPr="00096B51">
        <w:t xml:space="preserve"> profilaktikus antikoaguláns</w:t>
      </w:r>
      <w:r w:rsidR="0044129F">
        <w:t>t</w:t>
      </w:r>
      <w:r w:rsidRPr="00096B51">
        <w:t xml:space="preserve"> (80%</w:t>
      </w:r>
      <w:r w:rsidR="0044129F">
        <w:t>-ban</w:t>
      </w:r>
      <w:r w:rsidRPr="00096B51">
        <w:t xml:space="preserve"> a subcutan karon, illetve 81%</w:t>
      </w:r>
      <w:r w:rsidR="0044129F">
        <w:t>-ban</w:t>
      </w:r>
      <w:r w:rsidRPr="00096B51">
        <w:t xml:space="preserve"> az intravénás karon). </w:t>
      </w:r>
      <w:bookmarkEnd w:id="29"/>
      <w:r w:rsidRPr="00096B51">
        <w:t>Azoknál a betegeknél, akik nem kaptak profilaktikus antikoagulánsokat, a VTE teljes előfordulási gyakorisága 17% volt a lazertinibbel kombinálva adott Rybrevant subcutan gyógyszerformával kezelt betegeknél, és az összes, jelentett VTE reakció 1–2.</w:t>
      </w:r>
      <w:r w:rsidR="00997428">
        <w:t> </w:t>
      </w:r>
      <w:r w:rsidRPr="00096B51">
        <w:t>fokozatú volt, és súlyos VTE</w:t>
      </w:r>
      <w:r w:rsidR="00C26AAD">
        <w:t>-</w:t>
      </w:r>
      <w:r w:rsidRPr="00096B51">
        <w:t>reakciókat ezek közül a betegek közül 4,8%</w:t>
      </w:r>
      <w:r>
        <w:noBreakHyphen/>
      </w:r>
      <w:r w:rsidRPr="00096B51">
        <w:t>nál jelentettek, szemben a lazertinibbel kombinálva adott Rybrevant intravénás gyógyszerforma mellett észlelt 23%</w:t>
      </w:r>
      <w:r>
        <w:noBreakHyphen/>
      </w:r>
      <w:r w:rsidRPr="00096B51">
        <w:t>os teljes előfordulási gyakorisággal, ahol 3.</w:t>
      </w:r>
      <w:r w:rsidR="00997428">
        <w:t> </w:t>
      </w:r>
      <w:r w:rsidRPr="00096B51">
        <w:t>fokozatú VTE</w:t>
      </w:r>
      <w:r w:rsidR="00C26AAD">
        <w:t>-</w:t>
      </w:r>
      <w:r w:rsidRPr="00096B51">
        <w:t>reakciókról a betegek 10%</w:t>
      </w:r>
      <w:r>
        <w:noBreakHyphen/>
      </w:r>
      <w:r w:rsidRPr="00096B51">
        <w:t>ánál számoltak be, és a betegek 8%</w:t>
      </w:r>
      <w:r>
        <w:noBreakHyphen/>
      </w:r>
      <w:r w:rsidRPr="00096B51">
        <w:t>ánál jelentettek súlyos VTE</w:t>
      </w:r>
      <w:r w:rsidR="00C26AAD">
        <w:t>-</w:t>
      </w:r>
      <w:r w:rsidRPr="00096B51">
        <w:t>reakciókat.</w:t>
      </w:r>
      <w:bookmarkEnd w:id="28"/>
    </w:p>
    <w:p w14:paraId="6D2F0F75" w14:textId="77777777" w:rsidR="00866FBC" w:rsidRPr="00096B51" w:rsidRDefault="00866FBC" w:rsidP="00866FBC"/>
    <w:p w14:paraId="4170E2E8" w14:textId="77777777" w:rsidR="00866FBC" w:rsidRPr="00096B51" w:rsidRDefault="00866FBC" w:rsidP="00866FBC">
      <w:pPr>
        <w:keepNext/>
        <w:rPr>
          <w:i/>
          <w:iCs/>
          <w:szCs w:val="22"/>
          <w:u w:val="single"/>
        </w:rPr>
      </w:pPr>
      <w:r w:rsidRPr="00096B51">
        <w:rPr>
          <w:i/>
          <w:u w:val="single"/>
        </w:rPr>
        <w:t>Bőr</w:t>
      </w:r>
      <w:r>
        <w:rPr>
          <w:i/>
          <w:u w:val="single"/>
        </w:rPr>
        <w:noBreakHyphen/>
      </w:r>
      <w:r w:rsidRPr="00096B51">
        <w:rPr>
          <w:i/>
          <w:u w:val="single"/>
        </w:rPr>
        <w:t xml:space="preserve"> és körömreakciók</w:t>
      </w:r>
    </w:p>
    <w:p w14:paraId="22BDAB3C" w14:textId="1C107A59" w:rsidR="00866FBC" w:rsidRPr="00096B51" w:rsidRDefault="00866FBC" w:rsidP="00866FBC">
      <w:r w:rsidRPr="00096B51">
        <w:t>A lazertinibbel kombinált Rybrevant</w:t>
      </w:r>
      <w:r>
        <w:noBreakHyphen/>
      </w:r>
      <w:r w:rsidRPr="00096B51">
        <w:t>tal (akár intravénás, akár subcutan gyógyszerforma) kezelt betegeknél bőrkiütés (beleértve a dermatitis acneiformist is), viszketés és bőrszárazság fordult elő. Bőrkiütés a betegek 87%</w:t>
      </w:r>
      <w:r>
        <w:noBreakHyphen/>
      </w:r>
      <w:r w:rsidRPr="00096B51">
        <w:t>ánál jelentkezett, ami a betegek 0,7%</w:t>
      </w:r>
      <w:r>
        <w:noBreakHyphen/>
      </w:r>
      <w:r w:rsidRPr="00096B51">
        <w:t>ánál vezetett a Rybrevant adásának abbahagyásához. A legtöbb eset 1. vagy 2.</w:t>
      </w:r>
      <w:r w:rsidR="00997428">
        <w:t> </w:t>
      </w:r>
      <w:r w:rsidRPr="00096B51">
        <w:t>fokozatú volt, 3.</w:t>
      </w:r>
      <w:r w:rsidR="00A354C1">
        <w:t> </w:t>
      </w:r>
      <w:r w:rsidRPr="00096B51">
        <w:t>fokozatú reakciók a betegek 23%</w:t>
      </w:r>
      <w:r>
        <w:noBreakHyphen/>
      </w:r>
      <w:r w:rsidRPr="00096B51">
        <w:t>ánál</w:t>
      </w:r>
      <w:r w:rsidR="00A354C1">
        <w:t>, 4. fokozatúak pedig</w:t>
      </w:r>
      <w:r w:rsidRPr="00096B51">
        <w:t xml:space="preserve"> </w:t>
      </w:r>
      <w:r w:rsidR="00A354C1">
        <w:t xml:space="preserve">a betegek </w:t>
      </w:r>
      <w:r w:rsidRPr="00096B51">
        <w:t>0,1%</w:t>
      </w:r>
      <w:r>
        <w:noBreakHyphen/>
      </w:r>
      <w:r w:rsidRPr="00096B51">
        <w:t>ánál alakultak ki.</w:t>
      </w:r>
    </w:p>
    <w:p w14:paraId="615EE52D" w14:textId="77777777" w:rsidR="00866FBC" w:rsidRPr="00096B51" w:rsidRDefault="00866FBC" w:rsidP="00866FBC"/>
    <w:p w14:paraId="108ADB06" w14:textId="77777777" w:rsidR="00866FBC" w:rsidRPr="00096B51" w:rsidRDefault="00866FBC" w:rsidP="00866FBC">
      <w:pPr>
        <w:keepNext/>
        <w:rPr>
          <w:i/>
          <w:iCs/>
          <w:szCs w:val="22"/>
          <w:u w:val="single"/>
        </w:rPr>
      </w:pPr>
      <w:r w:rsidRPr="00096B51">
        <w:rPr>
          <w:i/>
          <w:u w:val="single"/>
        </w:rPr>
        <w:t>Szembetegségek és szemészeti tünetek</w:t>
      </w:r>
    </w:p>
    <w:p w14:paraId="3A012955" w14:textId="34301767" w:rsidR="00866FBC" w:rsidRPr="00096B51" w:rsidRDefault="00866FBC" w:rsidP="00866FBC">
      <w:r w:rsidRPr="00096B51">
        <w:t>A Rybrevant</w:t>
      </w:r>
      <w:r>
        <w:noBreakHyphen/>
      </w:r>
      <w:r w:rsidRPr="00096B51">
        <w:t xml:space="preserve">tal (akár intravénás, akár subcutan gyógyszerforma) kezelt betegeknél szembetegségek fordultak elő, beleértve a keratitist is (1,7%). </w:t>
      </w:r>
      <w:r w:rsidR="00A354C1">
        <w:t>Az e</w:t>
      </w:r>
      <w:r w:rsidRPr="00096B51">
        <w:t>gyéb jelentett mellékhatások közé tartozott a szempillák növekedése, a látásromlás és más szembetegségek.</w:t>
      </w:r>
    </w:p>
    <w:p w14:paraId="599B658A" w14:textId="77777777" w:rsidR="00866FBC" w:rsidRPr="00096B51" w:rsidRDefault="00866FBC" w:rsidP="00866FBC"/>
    <w:p w14:paraId="399339CC" w14:textId="77777777" w:rsidR="00866FBC" w:rsidRPr="00096B51" w:rsidRDefault="00866FBC" w:rsidP="00866FBC">
      <w:pPr>
        <w:keepNext/>
        <w:rPr>
          <w:szCs w:val="22"/>
          <w:u w:val="single"/>
        </w:rPr>
      </w:pPr>
      <w:r w:rsidRPr="00096B51">
        <w:rPr>
          <w:u w:val="single"/>
        </w:rPr>
        <w:t>Különleges betegcsoportok</w:t>
      </w:r>
    </w:p>
    <w:p w14:paraId="601D18B4" w14:textId="77777777" w:rsidR="00866FBC" w:rsidRPr="00096B51" w:rsidRDefault="00866FBC" w:rsidP="00866FBC">
      <w:pPr>
        <w:keepNext/>
      </w:pPr>
    </w:p>
    <w:p w14:paraId="5749AA2D" w14:textId="77777777" w:rsidR="00866FBC" w:rsidRPr="00096B51" w:rsidRDefault="00866FBC" w:rsidP="00866FBC">
      <w:pPr>
        <w:keepNext/>
        <w:rPr>
          <w:szCs w:val="22"/>
        </w:rPr>
      </w:pPr>
      <w:r w:rsidRPr="00096B51">
        <w:rPr>
          <w:i/>
          <w:u w:val="single"/>
        </w:rPr>
        <w:t>Idősek</w:t>
      </w:r>
    </w:p>
    <w:p w14:paraId="401252B2" w14:textId="79B66503" w:rsidR="00866FBC" w:rsidRPr="00096B51" w:rsidRDefault="00866FBC" w:rsidP="00866FBC">
      <w:pPr>
        <w:rPr>
          <w:szCs w:val="22"/>
        </w:rPr>
      </w:pPr>
      <w:r w:rsidRPr="00096B51">
        <w:t>A 75</w:t>
      </w:r>
      <w:r>
        <w:t> év</w:t>
      </w:r>
      <w:r w:rsidRPr="00096B51">
        <w:t>es, illetve annál idősebb betegek esetében korlátozott mennyiségű klinikai adat áll rendelkezésre az amivantamabbal kapcsolatban (lásd 5.1</w:t>
      </w:r>
      <w:r w:rsidR="00997428">
        <w:t> </w:t>
      </w:r>
      <w:r w:rsidRPr="00096B51">
        <w:t>pont). A ≥</w:t>
      </w:r>
      <w:r w:rsidR="00997428">
        <w:t> </w:t>
      </w:r>
      <w:r w:rsidRPr="00096B51">
        <w:t>65</w:t>
      </w:r>
      <w:r>
        <w:t> év</w:t>
      </w:r>
      <w:r w:rsidRPr="00096B51">
        <w:t>es, illetve 65</w:t>
      </w:r>
      <w:r>
        <w:t> év</w:t>
      </w:r>
      <w:r w:rsidRPr="00096B51">
        <w:t>nél fiatalabb betegek között nem figyeltek meg általános eltéréseket a biztonságosság tekintetében.</w:t>
      </w:r>
    </w:p>
    <w:p w14:paraId="19FB420B" w14:textId="77777777" w:rsidR="00866FBC" w:rsidRPr="00096B51" w:rsidRDefault="00866FBC" w:rsidP="00866FBC">
      <w:pPr>
        <w:autoSpaceDE w:val="0"/>
        <w:autoSpaceDN w:val="0"/>
        <w:adjustRightInd w:val="0"/>
        <w:rPr>
          <w:szCs w:val="22"/>
          <w:u w:val="single"/>
        </w:rPr>
      </w:pPr>
      <w:bookmarkStart w:id="30" w:name="_Hlk165992027"/>
    </w:p>
    <w:bookmarkEnd w:id="30"/>
    <w:p w14:paraId="5D4290CC" w14:textId="77777777" w:rsidR="00866FBC" w:rsidRPr="00096B51" w:rsidRDefault="00866FBC" w:rsidP="00866FBC">
      <w:pPr>
        <w:keepNext/>
        <w:autoSpaceDE w:val="0"/>
        <w:autoSpaceDN w:val="0"/>
        <w:adjustRightInd w:val="0"/>
        <w:rPr>
          <w:szCs w:val="22"/>
          <w:u w:val="single"/>
        </w:rPr>
      </w:pPr>
      <w:r w:rsidRPr="00096B51">
        <w:rPr>
          <w:u w:val="single"/>
        </w:rPr>
        <w:t>Feltételezett mellékhatások bejelentése</w:t>
      </w:r>
    </w:p>
    <w:p w14:paraId="5DB9C77C" w14:textId="39476731" w:rsidR="00866FBC" w:rsidRPr="00096B51" w:rsidRDefault="00866FBC" w:rsidP="00866FBC">
      <w:pPr>
        <w:rPr>
          <w:szCs w:val="22"/>
        </w:rPr>
      </w:pPr>
      <w:r w:rsidRPr="00096B51">
        <w:t>A gyógyszer engedélyezését követően lényeges a feltételezett mellékhatások bejelentése, mert ez fontos eszköze annak, hogy a gyógyszer előny/kockázat</w:t>
      </w:r>
      <w:r>
        <w:noBreakHyphen/>
      </w:r>
      <w:r w:rsidRPr="00096B51">
        <w:t xml:space="preserve">profilját folyamatosan figyelemmel lehessen kísérni. Az egészségügyi szakembereket kérjük, hogy jelentsék be a feltételezett mellékhatásokat a hatóság részére az </w:t>
      </w:r>
      <w:hyperlink r:id="rId21" w:history="1">
        <w:r w:rsidR="00A6092C" w:rsidRPr="00D01A9B">
          <w:rPr>
            <w:rStyle w:val="Hyperlink"/>
            <w:highlight w:val="lightGray"/>
          </w:rPr>
          <w:t>V. függelékben</w:t>
        </w:r>
      </w:hyperlink>
      <w:r w:rsidRPr="00096B51">
        <w:rPr>
          <w:szCs w:val="22"/>
        </w:rPr>
        <w:t xml:space="preserve"> található elérhetőségek valamelyikén keresztül.</w:t>
      </w:r>
    </w:p>
    <w:p w14:paraId="5C1438D4" w14:textId="77777777" w:rsidR="00866FBC" w:rsidRPr="00096B51" w:rsidRDefault="00866FBC" w:rsidP="00866FBC">
      <w:pPr>
        <w:autoSpaceDE w:val="0"/>
        <w:autoSpaceDN w:val="0"/>
        <w:adjustRightInd w:val="0"/>
        <w:rPr>
          <w:szCs w:val="22"/>
        </w:rPr>
      </w:pPr>
    </w:p>
    <w:p w14:paraId="0ED4FE93" w14:textId="77777777" w:rsidR="00866FBC" w:rsidRPr="00EE5492" w:rsidRDefault="00866FBC" w:rsidP="00866FBC">
      <w:pPr>
        <w:keepNext/>
        <w:ind w:left="567" w:hanging="567"/>
        <w:outlineLvl w:val="2"/>
        <w:rPr>
          <w:b/>
          <w:szCs w:val="22"/>
        </w:rPr>
      </w:pPr>
      <w:r w:rsidRPr="00EE5492">
        <w:rPr>
          <w:b/>
        </w:rPr>
        <w:lastRenderedPageBreak/>
        <w:t>4.9</w:t>
      </w:r>
      <w:r w:rsidRPr="00EE5492">
        <w:rPr>
          <w:b/>
        </w:rPr>
        <w:tab/>
        <w:t>Túladagolás</w:t>
      </w:r>
    </w:p>
    <w:p w14:paraId="1C3713EA" w14:textId="77777777" w:rsidR="00866FBC" w:rsidRPr="00096B51" w:rsidRDefault="00866FBC" w:rsidP="00866FBC">
      <w:pPr>
        <w:keepNext/>
        <w:rPr>
          <w:szCs w:val="22"/>
        </w:rPr>
      </w:pPr>
    </w:p>
    <w:p w14:paraId="0803A891" w14:textId="23616E63" w:rsidR="00866FBC" w:rsidRPr="00096B51" w:rsidRDefault="00866FBC" w:rsidP="00866FBC">
      <w:r w:rsidRPr="00096B51">
        <w:t>A Rybrevant subcutan gyógyszerforma túladagolásával kapcsolatban nincs információ, és a túladagolására nincs ismert, specifikus ellenszer. Túladagolás esetén a Rybrevant</w:t>
      </w:r>
      <w:r>
        <w:noBreakHyphen/>
      </w:r>
      <w:r w:rsidRPr="00096B51">
        <w:t>kezelést le kell állítani, a beteget rendszeresen ellenőrizni kell a nemkívánatos események bármely jelére vagy tünetére, és azonnal megfelelő általános szupportív kezelést kell alkalmazni a klinikai toxicitás csökkenéséig vagy megszűnéséig.</w:t>
      </w:r>
    </w:p>
    <w:p w14:paraId="0F666AC4" w14:textId="77777777" w:rsidR="00866FBC" w:rsidRDefault="00866FBC" w:rsidP="00866FBC">
      <w:pPr>
        <w:rPr>
          <w:szCs w:val="22"/>
        </w:rPr>
      </w:pPr>
    </w:p>
    <w:p w14:paraId="04C6FB4B" w14:textId="77777777" w:rsidR="00997428" w:rsidRPr="00096B51" w:rsidRDefault="00997428" w:rsidP="00866FBC">
      <w:pPr>
        <w:rPr>
          <w:szCs w:val="22"/>
        </w:rPr>
      </w:pPr>
    </w:p>
    <w:p w14:paraId="671A9B7F" w14:textId="77777777" w:rsidR="00866FBC" w:rsidRPr="00096B51" w:rsidRDefault="00866FBC" w:rsidP="00866FBC">
      <w:pPr>
        <w:keepNext/>
        <w:outlineLvl w:val="1"/>
      </w:pPr>
      <w:r w:rsidRPr="00096B51">
        <w:rPr>
          <w:b/>
        </w:rPr>
        <w:t>5.</w:t>
      </w:r>
      <w:r w:rsidRPr="00096B51">
        <w:rPr>
          <w:b/>
        </w:rPr>
        <w:tab/>
        <w:t>FARMAKOLÓGIAI TULAJDONSÁGOK</w:t>
      </w:r>
    </w:p>
    <w:p w14:paraId="02CC3D1E" w14:textId="77777777" w:rsidR="00866FBC" w:rsidRPr="00096B51" w:rsidRDefault="00866FBC" w:rsidP="00866FBC">
      <w:pPr>
        <w:keepNext/>
      </w:pPr>
    </w:p>
    <w:p w14:paraId="7051638A" w14:textId="77777777" w:rsidR="00866FBC" w:rsidRPr="00EE5492" w:rsidRDefault="00866FBC" w:rsidP="00866FBC">
      <w:pPr>
        <w:keepNext/>
        <w:ind w:left="567" w:hanging="567"/>
        <w:outlineLvl w:val="2"/>
        <w:rPr>
          <w:b/>
        </w:rPr>
      </w:pPr>
      <w:r w:rsidRPr="00EE5492">
        <w:rPr>
          <w:b/>
        </w:rPr>
        <w:t>5.1</w:t>
      </w:r>
      <w:r w:rsidRPr="00EE5492">
        <w:rPr>
          <w:b/>
        </w:rPr>
        <w:tab/>
        <w:t>Farmakodinámiás tulajdonságok</w:t>
      </w:r>
    </w:p>
    <w:p w14:paraId="7D649573" w14:textId="77777777" w:rsidR="00866FBC" w:rsidRPr="00096B51" w:rsidRDefault="00866FBC" w:rsidP="00866FBC">
      <w:pPr>
        <w:keepNext/>
      </w:pPr>
    </w:p>
    <w:p w14:paraId="16C65856" w14:textId="77777777" w:rsidR="00866FBC" w:rsidRPr="00096B51" w:rsidRDefault="00866FBC" w:rsidP="00866FBC">
      <w:r w:rsidRPr="00096B51">
        <w:t>Farmakoterápiás csoport: Monoklonális antitestek és antitest–gyógyszer</w:t>
      </w:r>
      <w:r>
        <w:noBreakHyphen/>
      </w:r>
      <w:r w:rsidRPr="00096B51">
        <w:t>konjugátumok, ATC</w:t>
      </w:r>
      <w:r>
        <w:noBreakHyphen/>
      </w:r>
      <w:r w:rsidRPr="00096B51">
        <w:t>kód: L01FX18.</w:t>
      </w:r>
    </w:p>
    <w:p w14:paraId="5237A2F3" w14:textId="77777777" w:rsidR="00866FBC" w:rsidRPr="00096B51" w:rsidRDefault="00866FBC" w:rsidP="00866FBC">
      <w:pPr>
        <w:rPr>
          <w:szCs w:val="22"/>
        </w:rPr>
      </w:pPr>
    </w:p>
    <w:p w14:paraId="7161D3E3" w14:textId="12922B3B" w:rsidR="001B6E96" w:rsidRPr="00E335C1" w:rsidRDefault="00866FBC" w:rsidP="001B6E96">
      <w:pPr>
        <w:rPr>
          <w:noProof w:val="0"/>
        </w:rPr>
      </w:pPr>
      <w:r w:rsidRPr="00096B51">
        <w:t>A Rybrevant subcutan gyógyszerforma rekombináns humán hialuronidázt (rHuPH20) tartalmaz. A</w:t>
      </w:r>
      <w:r w:rsidR="00A6092C">
        <w:t>z</w:t>
      </w:r>
      <w:r w:rsidRPr="00096B51">
        <w:t xml:space="preserve"> rHuPH20 lokálisan </w:t>
      </w:r>
      <w:r w:rsidR="00A532E7">
        <w:t xml:space="preserve">és átmenetileg </w:t>
      </w:r>
      <w:r w:rsidR="001B6E96">
        <w:t xml:space="preserve">hatva </w:t>
      </w:r>
      <w:r w:rsidR="00A532E7">
        <w:t xml:space="preserve">lebontja a hialuronánt ([HA], </w:t>
      </w:r>
      <w:r w:rsidR="00DB4020">
        <w:t xml:space="preserve">egy, az egész szervezetben </w:t>
      </w:r>
      <w:r w:rsidR="00A532E7">
        <w:t>természetes</w:t>
      </w:r>
      <w:r w:rsidR="00DB4020">
        <w:t xml:space="preserve">en </w:t>
      </w:r>
      <w:r w:rsidR="00DB4020" w:rsidRPr="00096B51">
        <w:t>előforduló glikoaminoglikán</w:t>
      </w:r>
      <w:r w:rsidR="00DB4020">
        <w:t xml:space="preserve">) </w:t>
      </w:r>
      <w:r w:rsidR="00DB4020" w:rsidRPr="00A532E7">
        <w:rPr>
          <w:szCs w:val="22"/>
        </w:rPr>
        <w:t xml:space="preserve">a </w:t>
      </w:r>
      <w:r w:rsidR="00DB4020">
        <w:rPr>
          <w:szCs w:val="22"/>
        </w:rPr>
        <w:t>subcutan</w:t>
      </w:r>
      <w:r w:rsidR="00DB4020" w:rsidRPr="00A532E7">
        <w:rPr>
          <w:szCs w:val="22"/>
        </w:rPr>
        <w:t xml:space="preserve"> tér extracelluláris mátrixában azáltal, hogy </w:t>
      </w:r>
      <w:r w:rsidR="00784D68">
        <w:rPr>
          <w:szCs w:val="22"/>
        </w:rPr>
        <w:t>hasítja</w:t>
      </w:r>
      <w:r w:rsidR="00DB4020" w:rsidRPr="00A532E7">
        <w:rPr>
          <w:szCs w:val="22"/>
        </w:rPr>
        <w:t xml:space="preserve"> a HA-t alkotó két cukor (</w:t>
      </w:r>
      <w:r w:rsidR="00784D68" w:rsidRPr="00392523">
        <w:rPr>
          <w:i/>
          <w:iCs/>
        </w:rPr>
        <w:t>N</w:t>
      </w:r>
      <w:r w:rsidR="00784D68">
        <w:noBreakHyphen/>
      </w:r>
      <w:r w:rsidR="00784D68" w:rsidRPr="00096B51">
        <w:t>acetil</w:t>
      </w:r>
      <w:r w:rsidR="00784D68">
        <w:t>-</w:t>
      </w:r>
      <w:r w:rsidR="00784D68" w:rsidRPr="00096B51">
        <w:t>gl</w:t>
      </w:r>
      <w:r w:rsidR="00784D68">
        <w:t>ü</w:t>
      </w:r>
      <w:r w:rsidR="00784D68" w:rsidRPr="00096B51">
        <w:t>kózamin és glükuronidsav</w:t>
      </w:r>
      <w:r w:rsidR="00DB4020" w:rsidRPr="00A532E7">
        <w:rPr>
          <w:szCs w:val="22"/>
        </w:rPr>
        <w:t xml:space="preserve">) </w:t>
      </w:r>
      <w:r w:rsidR="00784D68">
        <w:rPr>
          <w:szCs w:val="22"/>
        </w:rPr>
        <w:t>közti kötést</w:t>
      </w:r>
      <w:r w:rsidR="00DB4020" w:rsidRPr="00A532E7">
        <w:rPr>
          <w:szCs w:val="22"/>
        </w:rPr>
        <w:t>.</w:t>
      </w:r>
    </w:p>
    <w:p w14:paraId="495D21D2" w14:textId="673054A7" w:rsidR="00866FBC" w:rsidRPr="00096B51" w:rsidRDefault="00866FBC" w:rsidP="001B6E96">
      <w:pPr>
        <w:rPr>
          <w:szCs w:val="22"/>
        </w:rPr>
      </w:pPr>
    </w:p>
    <w:p w14:paraId="14E75BF2" w14:textId="77777777" w:rsidR="00866FBC" w:rsidRDefault="00866FBC" w:rsidP="00866FBC">
      <w:pPr>
        <w:keepNext/>
        <w:rPr>
          <w:u w:val="single"/>
        </w:rPr>
      </w:pPr>
      <w:r w:rsidRPr="00096B51">
        <w:rPr>
          <w:u w:val="single"/>
        </w:rPr>
        <w:t>Hatásmechanizmus</w:t>
      </w:r>
    </w:p>
    <w:p w14:paraId="10DFED14" w14:textId="77777777" w:rsidR="00E335C1" w:rsidRPr="00096B51" w:rsidRDefault="00E335C1" w:rsidP="00866FBC">
      <w:pPr>
        <w:keepNext/>
        <w:rPr>
          <w:szCs w:val="22"/>
          <w:u w:val="single"/>
        </w:rPr>
      </w:pPr>
    </w:p>
    <w:p w14:paraId="0ABF008D" w14:textId="19952E84" w:rsidR="00866FBC" w:rsidRPr="00096B51" w:rsidRDefault="00866FBC" w:rsidP="00866FBC">
      <w:r w:rsidRPr="00096B51">
        <w:t>Az amivantamab egy alacsony fukoziláltságú, teljesen humán IgG1</w:t>
      </w:r>
      <w:r>
        <w:noBreakHyphen/>
      </w:r>
      <w:r w:rsidRPr="00096B51">
        <w:t>alapú EGFR</w:t>
      </w:r>
      <w:r>
        <w:noBreakHyphen/>
      </w:r>
      <w:r w:rsidRPr="00096B51">
        <w:t>MET bispecifikus antitest, mely immunsejt</w:t>
      </w:r>
      <w:r>
        <w:noBreakHyphen/>
      </w:r>
      <w:r w:rsidRPr="00096B51">
        <w:t xml:space="preserve">irányító hatással rendelkezik, és </w:t>
      </w:r>
      <w:r w:rsidR="00997428">
        <w:t>a</w:t>
      </w:r>
      <w:r w:rsidRPr="00096B51">
        <w:t>z aktiváló EGFR mutációkkal, például exon</w:t>
      </w:r>
      <w:r w:rsidR="001B6E96">
        <w:t> </w:t>
      </w:r>
      <w:r w:rsidRPr="00096B51">
        <w:t xml:space="preserve">19 deléciókkal, </w:t>
      </w:r>
      <w:r w:rsidR="00E335C1">
        <w:t>exon 21 </w:t>
      </w:r>
      <w:r w:rsidRPr="00096B51">
        <w:t>L858R szubsztitúciós mutációkkal és exon</w:t>
      </w:r>
      <w:r w:rsidR="001B6E96">
        <w:t> </w:t>
      </w:r>
      <w:r w:rsidRPr="00096B51">
        <w:t>20 inszerció mutációkkal bíró daganatokat célozza. Az amivantamab az EGFR és a MET extracelluláris doménjeihez kötődik.</w:t>
      </w:r>
    </w:p>
    <w:p w14:paraId="5C84C616" w14:textId="77777777" w:rsidR="00866FBC" w:rsidRPr="00096B51" w:rsidRDefault="00866FBC" w:rsidP="00866FBC"/>
    <w:p w14:paraId="6CB021EA" w14:textId="77777777" w:rsidR="00866FBC" w:rsidRPr="00096B51" w:rsidRDefault="00866FBC" w:rsidP="00866FBC">
      <w:pPr>
        <w:rPr>
          <w:szCs w:val="22"/>
        </w:rPr>
      </w:pPr>
      <w:r w:rsidRPr="00096B51">
        <w:t>Az amivantamab megszakítja az EGFR és a MET jelátviteli funkcióit azáltal, hogy blokkolja a ligandok kötődését, és fokozza az EGFR és a MET degradációját, ezáltal megakadályozza a tumor növekedését és progresszióját. Az EGFR és a MET jelenléte a tumorsejtek felszínén lehetővé teszi azt is, hogy ezeket a sejteket az immun</w:t>
      </w:r>
      <w:r>
        <w:noBreakHyphen/>
      </w:r>
      <w:r w:rsidRPr="00096B51">
        <w:t>effektor sejtek, például a természetes ölősejtek és a makrofágok antitestfüggő celluláris cytotoxicitás (antibody dependent cellular cytotoxicity, ADCC), illetve trogocitózis mechanizmusok révén elpusztítsák.</w:t>
      </w:r>
    </w:p>
    <w:p w14:paraId="3C120BBD" w14:textId="77777777" w:rsidR="00866FBC" w:rsidRPr="00096B51" w:rsidRDefault="00866FBC" w:rsidP="00866FBC">
      <w:pPr>
        <w:autoSpaceDE w:val="0"/>
        <w:autoSpaceDN w:val="0"/>
        <w:adjustRightInd w:val="0"/>
        <w:rPr>
          <w:szCs w:val="22"/>
        </w:rPr>
      </w:pPr>
    </w:p>
    <w:p w14:paraId="1B5923B6" w14:textId="77777777" w:rsidR="00866FBC" w:rsidRDefault="00866FBC" w:rsidP="00866FBC">
      <w:pPr>
        <w:keepNext/>
        <w:rPr>
          <w:u w:val="single"/>
        </w:rPr>
      </w:pPr>
      <w:r w:rsidRPr="00096B51">
        <w:rPr>
          <w:u w:val="single"/>
        </w:rPr>
        <w:t>Farmakodinámiás hatások</w:t>
      </w:r>
    </w:p>
    <w:p w14:paraId="2B13421F" w14:textId="77777777" w:rsidR="00E335C1" w:rsidRPr="00096B51" w:rsidRDefault="00E335C1" w:rsidP="00866FBC">
      <w:pPr>
        <w:keepNext/>
        <w:rPr>
          <w:szCs w:val="22"/>
        </w:rPr>
      </w:pPr>
    </w:p>
    <w:p w14:paraId="45BBAC9F" w14:textId="3FB3E6DC" w:rsidR="00866FBC" w:rsidRPr="00096B51" w:rsidRDefault="00866FBC" w:rsidP="00866FBC">
      <w:r w:rsidRPr="00096B51">
        <w:t>A Rybrevant subcutan gyógyszerforma első, teljes adagja után az átlagos szérum EGFR</w:t>
      </w:r>
      <w:r>
        <w:noBreakHyphen/>
      </w:r>
      <w:r w:rsidRPr="00096B51">
        <w:t xml:space="preserve"> és MET</w:t>
      </w:r>
      <w:r w:rsidR="001B6E96">
        <w:t>-</w:t>
      </w:r>
      <w:r w:rsidRPr="00096B51">
        <w:t>koncentrációk jelentősen csökkentek, és minden vizsgált dózis esetén szuppresszáltak maradtak a kezelés ideje alatt.</w:t>
      </w:r>
    </w:p>
    <w:p w14:paraId="4BDA2FBF" w14:textId="77777777" w:rsidR="00866FBC" w:rsidRPr="00096B51" w:rsidRDefault="00866FBC" w:rsidP="00866FBC">
      <w:pPr>
        <w:rPr>
          <w:lang w:eastAsia="en-GB"/>
        </w:rPr>
      </w:pPr>
    </w:p>
    <w:p w14:paraId="0C668004" w14:textId="77777777" w:rsidR="00866FBC" w:rsidRPr="00096B51" w:rsidRDefault="00866FBC" w:rsidP="00866FBC">
      <w:pPr>
        <w:keepNext/>
        <w:rPr>
          <w:i/>
          <w:iCs/>
          <w:u w:val="single"/>
        </w:rPr>
      </w:pPr>
      <w:r w:rsidRPr="00096B51">
        <w:rPr>
          <w:i/>
          <w:u w:val="single"/>
        </w:rPr>
        <w:t>Albumin</w:t>
      </w:r>
    </w:p>
    <w:p w14:paraId="5349D3D2" w14:textId="3ABF6451" w:rsidR="00866FBC" w:rsidRPr="00096B51" w:rsidRDefault="00866FBC" w:rsidP="00866FBC">
      <w:r w:rsidRPr="00096B51">
        <w:t>A Rybrevant subcutan gyógyszerforma – a MET</w:t>
      </w:r>
      <w:r>
        <w:noBreakHyphen/>
      </w:r>
      <w:r w:rsidRPr="00096B51">
        <w:t>gátlás farmakodinámiás hatásaként – csökkentette a szérumalbumin koncentrációját, jellemzően az első 8</w:t>
      </w:r>
      <w:r w:rsidR="00FF0541">
        <w:t> </w:t>
      </w:r>
      <w:r w:rsidRPr="00096B51">
        <w:t>hét során (lásd 4.8</w:t>
      </w:r>
      <w:r w:rsidR="00997428">
        <w:t> </w:t>
      </w:r>
      <w:r w:rsidRPr="00096B51">
        <w:t>pont); ezt követően az amivantamab</w:t>
      </w:r>
      <w:r>
        <w:noBreakHyphen/>
      </w:r>
      <w:r w:rsidRPr="00096B51">
        <w:t>kezelés hátralévő részében az albuminkoncentráció stabilizálódott.</w:t>
      </w:r>
    </w:p>
    <w:p w14:paraId="52500C3C" w14:textId="77777777" w:rsidR="00866FBC" w:rsidRPr="00096B51" w:rsidRDefault="00866FBC" w:rsidP="00866FBC">
      <w:pPr>
        <w:rPr>
          <w:szCs w:val="22"/>
          <w:u w:val="single"/>
        </w:rPr>
      </w:pPr>
    </w:p>
    <w:p w14:paraId="63F237AE" w14:textId="77777777" w:rsidR="00866FBC" w:rsidRPr="004A48F9" w:rsidRDefault="00866FBC" w:rsidP="00866FBC">
      <w:pPr>
        <w:keepNext/>
        <w:rPr>
          <w:szCs w:val="22"/>
          <w:u w:val="single"/>
        </w:rPr>
      </w:pPr>
      <w:r w:rsidRPr="004A48F9">
        <w:rPr>
          <w:u w:val="single"/>
        </w:rPr>
        <w:t>A Rybrevant subcutan gyógyszerformával szerzett klinikai tapasztalat</w:t>
      </w:r>
    </w:p>
    <w:p w14:paraId="5E4EFEE7" w14:textId="77777777" w:rsidR="00866FBC" w:rsidRDefault="00866FBC" w:rsidP="00866FBC">
      <w:pPr>
        <w:keepNext/>
        <w:rPr>
          <w:szCs w:val="22"/>
          <w:u w:val="single"/>
        </w:rPr>
      </w:pPr>
    </w:p>
    <w:p w14:paraId="68B6FDE4" w14:textId="01C9ADA3" w:rsidR="004A48F9" w:rsidRPr="00096B51" w:rsidRDefault="004A48F9" w:rsidP="004A48F9">
      <w:r w:rsidRPr="00096B51">
        <w:t>A Rybrevant subcutan gyógyszerforma hatásossága az EGFR mutációt hordozó, lokálisan előrehaladott vagy metasztatizáló NSCLC</w:t>
      </w:r>
      <w:r>
        <w:noBreakHyphen/>
      </w:r>
      <w:r w:rsidRPr="00096B51">
        <w:t>ben szenvedő betegeknél az intravénás amivantamabbal végzett PALOMA</w:t>
      </w:r>
      <w:r>
        <w:noBreakHyphen/>
      </w:r>
      <w:r w:rsidRPr="00096B51">
        <w:t>3 non</w:t>
      </w:r>
      <w:r>
        <w:noBreakHyphen/>
      </w:r>
      <w:r w:rsidRPr="00096B51">
        <w:t>inferioritási vizsgálatban elért non</w:t>
      </w:r>
      <w:r>
        <w:noBreakHyphen/>
      </w:r>
      <w:r w:rsidRPr="00096B51">
        <w:t>inferior farmakokinetikai expozíción alapul (lásd 5.2</w:t>
      </w:r>
      <w:r>
        <w:t> </w:t>
      </w:r>
      <w:r w:rsidRPr="00096B51">
        <w:t>pont). A vizsgálat a lazertinibbel kombinációban adott intravénás amivantamabhoz viszonyított subcutan forma non</w:t>
      </w:r>
      <w:r>
        <w:noBreakHyphen/>
      </w:r>
      <w:r w:rsidRPr="00096B51">
        <w:t>inferior hatásosságát igazolta az EGFR mutációt hordozó, lokálisan előrehaladott vagy metasztatizáló NSCLC</w:t>
      </w:r>
      <w:r>
        <w:noBreakHyphen/>
      </w:r>
      <w:r w:rsidRPr="00096B51">
        <w:t>ben szenvedő, olyan betegeknél, akiknek a betegsége az ozimertinib és platinaalapú kemoterápia alatt vagy azt követően progrediált.</w:t>
      </w:r>
    </w:p>
    <w:p w14:paraId="5A474495" w14:textId="77777777" w:rsidR="004A48F9" w:rsidRPr="00C42172" w:rsidRDefault="004A48F9" w:rsidP="00866FBC">
      <w:pPr>
        <w:keepNext/>
        <w:rPr>
          <w:szCs w:val="22"/>
        </w:rPr>
      </w:pPr>
    </w:p>
    <w:p w14:paraId="3E30CBB2" w14:textId="77777777" w:rsidR="00866FBC" w:rsidRPr="00096B51" w:rsidRDefault="00866FBC" w:rsidP="00866FBC">
      <w:pPr>
        <w:keepNext/>
        <w:rPr>
          <w:szCs w:val="22"/>
          <w:u w:val="single"/>
        </w:rPr>
      </w:pPr>
      <w:r w:rsidRPr="00096B51">
        <w:rPr>
          <w:u w:val="single"/>
        </w:rPr>
        <w:t>A Rybrevant intravénás gyógyszerformával szerzett klinikai tapasztalat</w:t>
      </w:r>
    </w:p>
    <w:p w14:paraId="7103346B" w14:textId="77777777" w:rsidR="00866FBC" w:rsidRPr="00096B51" w:rsidRDefault="00866FBC" w:rsidP="00866FBC">
      <w:pPr>
        <w:keepNext/>
        <w:rPr>
          <w:szCs w:val="22"/>
          <w:u w:val="single"/>
        </w:rPr>
      </w:pPr>
    </w:p>
    <w:p w14:paraId="7EEBB0A0" w14:textId="266D0497" w:rsidR="00866FBC" w:rsidRPr="00096B51" w:rsidRDefault="00866FBC" w:rsidP="00866FBC">
      <w:pPr>
        <w:keepNext/>
        <w:rPr>
          <w:rFonts w:cs="Arial"/>
          <w:i/>
          <w:iCs/>
          <w:szCs w:val="24"/>
          <w:u w:val="single"/>
        </w:rPr>
      </w:pPr>
      <w:r w:rsidRPr="00096B51">
        <w:rPr>
          <w:i/>
          <w:iCs/>
          <w:u w:val="single"/>
        </w:rPr>
        <w:t>Korábban nem kezelt NSCLC, EGFR exon</w:t>
      </w:r>
      <w:r w:rsidR="00C42172">
        <w:rPr>
          <w:i/>
          <w:iCs/>
          <w:u w:val="single"/>
        </w:rPr>
        <w:t> </w:t>
      </w:r>
      <w:r w:rsidRPr="00096B51">
        <w:rPr>
          <w:i/>
          <w:iCs/>
          <w:u w:val="single"/>
        </w:rPr>
        <w:t>19 deléciókkal vagy exon</w:t>
      </w:r>
      <w:r w:rsidR="004A48F9">
        <w:rPr>
          <w:i/>
          <w:iCs/>
          <w:u w:val="single"/>
        </w:rPr>
        <w:t> </w:t>
      </w:r>
      <w:r w:rsidRPr="00096B51">
        <w:rPr>
          <w:i/>
          <w:iCs/>
          <w:u w:val="single"/>
        </w:rPr>
        <w:t>21</w:t>
      </w:r>
      <w:r w:rsidR="004A48F9">
        <w:rPr>
          <w:i/>
          <w:iCs/>
          <w:u w:val="single"/>
        </w:rPr>
        <w:t> </w:t>
      </w:r>
      <w:r w:rsidRPr="00096B51">
        <w:rPr>
          <w:i/>
          <w:iCs/>
          <w:u w:val="single"/>
        </w:rPr>
        <w:t>L858R szubsztitúciós mutációkkal (MARIPOSA vizsgálat)</w:t>
      </w:r>
    </w:p>
    <w:p w14:paraId="32E3F7AA" w14:textId="77777777" w:rsidR="00866FBC" w:rsidRPr="00096B51" w:rsidRDefault="00866FBC" w:rsidP="00866FBC">
      <w:pPr>
        <w:keepNext/>
        <w:rPr>
          <w:rFonts w:cs="Arial"/>
          <w:i/>
          <w:iCs/>
          <w:szCs w:val="24"/>
          <w:u w:val="single"/>
        </w:rPr>
      </w:pPr>
    </w:p>
    <w:p w14:paraId="6EA1133D" w14:textId="75C70B21" w:rsidR="00866FBC" w:rsidRPr="00096B51" w:rsidRDefault="00866FBC" w:rsidP="00866FBC">
      <w:r w:rsidRPr="00096B51">
        <w:t>Az NSC3003 (MARIPOSA) vizsgálat egy randomizált, nyílt elrendezésű, aktív kontrollos, multicentrikus, III.</w:t>
      </w:r>
      <w:r w:rsidR="004A48F9">
        <w:t> </w:t>
      </w:r>
      <w:r w:rsidRPr="00096B51">
        <w:t>fázisú vizsgálat, ami a lazertinibbel kombinációban adott Rybrevant intravénás gyógyszerforma hatásosságát és biztonságosságát értékeli, az ozimertinib monoterápiához hasonlítva, az EGFR mutációt hordozó olyan, lokálisan előrehaladott vagy metasztatikus NSCLC ben szenvedő betegek első vonalbeli kezeléseként, akik nem alkalmasak a kuratív kezelésre. A betegektől származó mintákkal szemben elvárás volt, hogy a két gyakori EGFR mutációból (exon</w:t>
      </w:r>
      <w:r w:rsidR="00C42172">
        <w:t> </w:t>
      </w:r>
      <w:r w:rsidRPr="00096B51">
        <w:t>19 deléció vagy exon</w:t>
      </w:r>
      <w:r w:rsidR="00C42172">
        <w:t> </w:t>
      </w:r>
      <w:r w:rsidRPr="00096B51">
        <w:t>21 L858R szubsztitúciós mutáció) az egyiket hordozzák, ami helyi vizsgálattal került azonosításra. A daganatszövet</w:t>
      </w:r>
      <w:r>
        <w:noBreakHyphen/>
      </w:r>
      <w:r w:rsidRPr="00096B51">
        <w:t xml:space="preserve"> (94%) és/vagy plazmamintákat (6%) minden beteg esetén helyben megvizsgálták, hogy meghatározzák az EGFR exon</w:t>
      </w:r>
      <w:r w:rsidR="00C42172">
        <w:t> </w:t>
      </w:r>
      <w:r w:rsidRPr="00096B51">
        <w:t>19 deléció és/vagy exon</w:t>
      </w:r>
      <w:r w:rsidR="00C42172">
        <w:t> </w:t>
      </w:r>
      <w:r w:rsidRPr="00096B51">
        <w:t>21</w:t>
      </w:r>
      <w:r w:rsidR="00C42172">
        <w:t> </w:t>
      </w:r>
      <w:r w:rsidRPr="00096B51">
        <w:t>L858R szubsztitúciós mutációs státuszt, ehhez polimeráz láncreakciót (</w:t>
      </w:r>
      <w:r w:rsidRPr="00096B51">
        <w:rPr>
          <w:i/>
          <w:iCs/>
        </w:rPr>
        <w:t>polymerase chain reaction</w:t>
      </w:r>
      <w:r w:rsidRPr="00096B51">
        <w:t>, PCR) használtak a betegek 65%</w:t>
      </w:r>
      <w:r>
        <w:noBreakHyphen/>
      </w:r>
      <w:r w:rsidRPr="00096B51">
        <w:t>ánál, és új generációs szekvenálást (</w:t>
      </w:r>
      <w:r w:rsidRPr="00096B51">
        <w:rPr>
          <w:i/>
          <w:iCs/>
        </w:rPr>
        <w:t>next generation sequencing</w:t>
      </w:r>
      <w:r w:rsidRPr="00096B51">
        <w:t>, NGS) a betegek 35%</w:t>
      </w:r>
      <w:r>
        <w:noBreakHyphen/>
      </w:r>
      <w:r w:rsidRPr="00096B51">
        <w:t>ánál.</w:t>
      </w:r>
    </w:p>
    <w:p w14:paraId="346C0D3D" w14:textId="77777777" w:rsidR="00866FBC" w:rsidRPr="00096B51" w:rsidRDefault="00866FBC" w:rsidP="00866FBC"/>
    <w:p w14:paraId="30449D3A" w14:textId="18C834EE" w:rsidR="00866FBC" w:rsidRPr="00096B51" w:rsidRDefault="00866FBC" w:rsidP="00866FBC">
      <w:r w:rsidRPr="00096B51">
        <w:t>Összesen 1074 beteget randomizáltak (2:2:1 arányban), melynek során a betegek lazertinibbel kombinációban adott Rybrevant intravénás gyógyszerformát, ozimertinib</w:t>
      </w:r>
      <w:r>
        <w:noBreakHyphen/>
      </w:r>
      <w:r w:rsidRPr="00096B51">
        <w:t>monoterápiát vagy lazertinib</w:t>
      </w:r>
      <w:r>
        <w:noBreakHyphen/>
      </w:r>
      <w:r w:rsidRPr="00096B51">
        <w:t>monoterápiát kaptak, a betegség progressziójáig vagy elfogadhatatlan mértékű toxicitásig. A Rybrevant intravénás gyógyszerformát intravénásan adták 1050</w:t>
      </w:r>
      <w:r>
        <w:t> mg</w:t>
      </w:r>
      <w:r>
        <w:noBreakHyphen/>
      </w:r>
      <w:r w:rsidRPr="00096B51">
        <w:t>os (80</w:t>
      </w:r>
      <w:r w:rsidR="00C42172">
        <w:t> </w:t>
      </w:r>
      <w:r w:rsidRPr="00096B51">
        <w:t>kg alatti betegek esetében) vagy 1400</w:t>
      </w:r>
      <w:r>
        <w:t> mg</w:t>
      </w:r>
      <w:r>
        <w:noBreakHyphen/>
      </w:r>
      <w:r w:rsidRPr="00096B51">
        <w:t>os (a legalább 80</w:t>
      </w:r>
      <w:r w:rsidR="00C42172">
        <w:t> </w:t>
      </w:r>
      <w:r w:rsidRPr="00096B51">
        <w:t>kg</w:t>
      </w:r>
      <w:r>
        <w:noBreakHyphen/>
      </w:r>
      <w:r w:rsidRPr="00096B51">
        <w:t>os betegek esetében) dózisban, hetente egyszer, 4</w:t>
      </w:r>
      <w:r w:rsidR="00C42172">
        <w:t> </w:t>
      </w:r>
      <w:r w:rsidRPr="00096B51">
        <w:t>hétig, majd ezt követően, az 5.</w:t>
      </w:r>
      <w:r w:rsidR="00C42172">
        <w:t> </w:t>
      </w:r>
      <w:r w:rsidRPr="00096B51">
        <w:t>héttől kezdve minden 2.</w:t>
      </w:r>
      <w:r w:rsidR="00C42172">
        <w:t> </w:t>
      </w:r>
      <w:r w:rsidRPr="00096B51">
        <w:t>héten. A lazertinib</w:t>
      </w:r>
      <w:r w:rsidR="00C42172">
        <w:t>et</w:t>
      </w:r>
      <w:r w:rsidRPr="00096B51">
        <w:t xml:space="preserve"> szájon át adták,</w:t>
      </w:r>
      <w:r>
        <w:t> nap</w:t>
      </w:r>
      <w:r w:rsidRPr="00096B51">
        <w:t>onta egyszer, 240</w:t>
      </w:r>
      <w:r>
        <w:t> mg</w:t>
      </w:r>
      <w:r>
        <w:noBreakHyphen/>
      </w:r>
      <w:r w:rsidRPr="00096B51">
        <w:t>os dózisban. Az ozimertinibet szájon át adták,</w:t>
      </w:r>
      <w:r>
        <w:t> nap</w:t>
      </w:r>
      <w:r w:rsidRPr="00096B51">
        <w:t>onta egyszer, 80</w:t>
      </w:r>
      <w:r>
        <w:t> mg</w:t>
      </w:r>
      <w:r>
        <w:noBreakHyphen/>
      </w:r>
      <w:r w:rsidRPr="00096B51">
        <w:t>os dózisban. A randomizációt az EGFR</w:t>
      </w:r>
      <w:r>
        <w:noBreakHyphen/>
      </w:r>
      <w:r w:rsidRPr="00096B51">
        <w:t>mutáció típusa (exon</w:t>
      </w:r>
      <w:r w:rsidR="00C42172">
        <w:t> </w:t>
      </w:r>
      <w:r w:rsidRPr="00096B51">
        <w:t>19 deléció vagy exon</w:t>
      </w:r>
      <w:r w:rsidR="00C42172">
        <w:t> </w:t>
      </w:r>
      <w:r w:rsidRPr="00096B51">
        <w:t xml:space="preserve">21 L858R), </w:t>
      </w:r>
      <w:r w:rsidR="00C42172">
        <w:t xml:space="preserve">a </w:t>
      </w:r>
      <w:r w:rsidRPr="00096B51">
        <w:t>rassz (ázsiai vagy nem ázsiai) és az anamnézisben szereplő agyi áttétek (igen vagy nem) alapján stratifikálták.</w:t>
      </w:r>
    </w:p>
    <w:p w14:paraId="53507929" w14:textId="77777777" w:rsidR="00866FBC" w:rsidRPr="00096B51" w:rsidRDefault="00866FBC" w:rsidP="00866FBC"/>
    <w:p w14:paraId="5144F17C" w14:textId="1EDEC823" w:rsidR="00866FBC" w:rsidRPr="00096B51" w:rsidRDefault="00866FBC" w:rsidP="00866FBC">
      <w:r w:rsidRPr="00096B51">
        <w:t>A kiindulási demográfiai jellemzők és a betegség jellemző tulajdonságai egyensúlyban voltak a terápiás karok között. A medián életkor 63</w:t>
      </w:r>
      <w:r>
        <w:t> év</w:t>
      </w:r>
      <w:r w:rsidRPr="00096B51">
        <w:t xml:space="preserve"> volt (tartomány: 25–88)</w:t>
      </w:r>
      <w:r>
        <w:t> év</w:t>
      </w:r>
      <w:r w:rsidRPr="00096B51">
        <w:t>, és a betegek 45% a volt ≥</w:t>
      </w:r>
      <w:r w:rsidR="00C42172">
        <w:t> </w:t>
      </w:r>
      <w:r w:rsidRPr="00096B51">
        <w:t>65</w:t>
      </w:r>
      <w:r>
        <w:t> év</w:t>
      </w:r>
      <w:r w:rsidRPr="00096B51">
        <w:t>es, 62% a volt nő, és 59% a volt ázsiai, 38% a volt fehér bőrű. A kiindulási Eastern Cooperative Oncology Group (ECOG) teljesítménystátusz 0 (34%) vagy 1 (66%) volt, 69%</w:t>
      </w:r>
      <w:r>
        <w:noBreakHyphen/>
      </w:r>
      <w:r w:rsidRPr="00096B51">
        <w:t>uk soha nem dohányzott, 41%</w:t>
      </w:r>
      <w:r>
        <w:noBreakHyphen/>
      </w:r>
      <w:r w:rsidRPr="00096B51">
        <w:t xml:space="preserve">uknak voltak korábban agyi </w:t>
      </w:r>
      <w:r w:rsidR="00DA6F8D">
        <w:t>metasztázisai</w:t>
      </w:r>
      <w:r w:rsidRPr="00096B51">
        <w:t>, és 90%</w:t>
      </w:r>
      <w:r>
        <w:noBreakHyphen/>
      </w:r>
      <w:r w:rsidRPr="00096B51">
        <w:t>uknak volt a diagnózis felállításakor IV. stádiumú betegsége. Az EGFR mutáció státuszra vonatkozóan, 60%</w:t>
      </w:r>
      <w:r>
        <w:noBreakHyphen/>
      </w:r>
      <w:r w:rsidRPr="00096B51">
        <w:t>uknak voltak exon</w:t>
      </w:r>
      <w:r w:rsidR="00DA6F8D">
        <w:t> </w:t>
      </w:r>
      <w:r w:rsidRPr="00096B51">
        <w:t>19 deléciói, és 40%</w:t>
      </w:r>
      <w:r>
        <w:noBreakHyphen/>
      </w:r>
      <w:r w:rsidRPr="00096B51">
        <w:t>uknak voltak exon</w:t>
      </w:r>
      <w:r w:rsidR="00C42172">
        <w:t> </w:t>
      </w:r>
      <w:r w:rsidRPr="00096B51">
        <w:t>21 L858R szubsztitúciós mutációi.</w:t>
      </w:r>
    </w:p>
    <w:p w14:paraId="5CF108D9" w14:textId="77777777" w:rsidR="00866FBC" w:rsidRPr="00096B51" w:rsidRDefault="00866FBC" w:rsidP="00866FBC"/>
    <w:p w14:paraId="25ED4EC4" w14:textId="77777777" w:rsidR="00866FBC" w:rsidRPr="00096B51" w:rsidRDefault="00866FBC" w:rsidP="00866FBC">
      <w:r w:rsidRPr="00096B51">
        <w:t>A lazertinibbel kombinációban adott Rybrevant intravénás gyógyszerforma esetén az alkalmazott kezelést nem ismerő, független központi értékelés (</w:t>
      </w:r>
      <w:r w:rsidRPr="00096B51">
        <w:rPr>
          <w:i/>
          <w:iCs/>
        </w:rPr>
        <w:t>blinded independent central review</w:t>
      </w:r>
      <w:r w:rsidRPr="00096B51">
        <w:t>, BICR) szerint a progressziómentes túlélés (</w:t>
      </w:r>
      <w:r w:rsidRPr="00096B51">
        <w:rPr>
          <w:i/>
          <w:iCs/>
        </w:rPr>
        <w:t>progression</w:t>
      </w:r>
      <w:r>
        <w:rPr>
          <w:i/>
          <w:iCs/>
        </w:rPr>
        <w:noBreakHyphen/>
      </w:r>
      <w:r w:rsidRPr="00096B51">
        <w:rPr>
          <w:i/>
          <w:iCs/>
        </w:rPr>
        <w:t>free survival,</w:t>
      </w:r>
      <w:r w:rsidRPr="00096B51">
        <w:t xml:space="preserve"> PFS) statisztikailag szignifikáns javulása volt igazolható.</w:t>
      </w:r>
    </w:p>
    <w:p w14:paraId="1BF37831" w14:textId="77777777" w:rsidR="00866FBC" w:rsidRPr="00096B51" w:rsidRDefault="00866FBC" w:rsidP="00866FBC">
      <w:pPr>
        <w:rPr>
          <w:szCs w:val="22"/>
        </w:rPr>
      </w:pPr>
    </w:p>
    <w:p w14:paraId="6656B21C" w14:textId="77777777" w:rsidR="00866FBC" w:rsidRPr="00096B51" w:rsidRDefault="00866FBC" w:rsidP="00866FBC">
      <w:r w:rsidRPr="00096B51">
        <w:t>Megközelítőleg 31</w:t>
      </w:r>
      <w:r>
        <w:t> hó</w:t>
      </w:r>
      <w:r w:rsidRPr="00096B51">
        <w:t>napos medián követési idő mellett az aktualizált teljes túlélés (</w:t>
      </w:r>
      <w:r w:rsidRPr="00096B51">
        <w:rPr>
          <w:i/>
          <w:iCs/>
        </w:rPr>
        <w:t>overall survival</w:t>
      </w:r>
      <w:r w:rsidRPr="00096B51">
        <w:t>, OS) relatív hazárdja 0,77 volt; (95% os CI: 0,61; 0,96; p = 0,0185). Ez a 0,00001 értékű, 2 oldalú szignifikanciaszinthez viszonyítva nem volt statisztikailag szignifikáns.</w:t>
      </w:r>
    </w:p>
    <w:p w14:paraId="26FBD2DC" w14:textId="77777777" w:rsidR="00866FBC" w:rsidRPr="00096B51" w:rsidRDefault="00866FBC" w:rsidP="00866FBC"/>
    <w:tbl>
      <w:tblPr>
        <w:tblStyle w:val="TableGrid"/>
        <w:tblW w:w="9072" w:type="dxa"/>
        <w:jc w:val="center"/>
        <w:tblLayout w:type="fixed"/>
        <w:tblLook w:val="04A0" w:firstRow="1" w:lastRow="0" w:firstColumn="1" w:lastColumn="0" w:noHBand="0" w:noVBand="1"/>
      </w:tblPr>
      <w:tblGrid>
        <w:gridCol w:w="3788"/>
        <w:gridCol w:w="2874"/>
        <w:gridCol w:w="2410"/>
      </w:tblGrid>
      <w:tr w:rsidR="00866FBC" w:rsidRPr="007B6E73" w14:paraId="79F8EC22" w14:textId="77777777" w:rsidTr="005E7041">
        <w:trPr>
          <w:cantSplit/>
          <w:jc w:val="center"/>
        </w:trPr>
        <w:tc>
          <w:tcPr>
            <w:tcW w:w="5000" w:type="pct"/>
            <w:gridSpan w:val="3"/>
            <w:tcBorders>
              <w:top w:val="nil"/>
              <w:left w:val="nil"/>
              <w:right w:val="nil"/>
            </w:tcBorders>
          </w:tcPr>
          <w:p w14:paraId="25D510F9" w14:textId="02A937DC" w:rsidR="00866FBC" w:rsidRPr="007B6E73" w:rsidRDefault="00DA6F8D" w:rsidP="007B6E73">
            <w:pPr>
              <w:keepNext/>
              <w:ind w:left="1418" w:hanging="1418"/>
              <w:rPr>
                <w:b/>
                <w:bCs/>
              </w:rPr>
            </w:pPr>
            <w:r>
              <w:rPr>
                <w:b/>
                <w:bCs/>
              </w:rPr>
              <w:t>6</w:t>
            </w:r>
            <w:r w:rsidR="00866FBC" w:rsidRPr="00096B51">
              <w:rPr>
                <w:b/>
                <w:bCs/>
              </w:rPr>
              <w:t>. táblázat:</w:t>
            </w:r>
            <w:r w:rsidR="00866FBC" w:rsidRPr="007B6E73">
              <w:rPr>
                <w:b/>
                <w:bCs/>
              </w:rPr>
              <w:tab/>
              <w:t>A MARIPOSA</w:t>
            </w:r>
            <w:r w:rsidR="00866FBC" w:rsidRPr="007B6E73">
              <w:rPr>
                <w:b/>
                <w:bCs/>
              </w:rPr>
              <w:noBreakHyphen/>
              <w:t>vizsgálat hatásossági eredményei</w:t>
            </w:r>
          </w:p>
        </w:tc>
      </w:tr>
      <w:tr w:rsidR="00866FBC" w:rsidRPr="00096B51" w14:paraId="224C33FF" w14:textId="77777777" w:rsidTr="00DA6F8D">
        <w:trPr>
          <w:cantSplit/>
          <w:jc w:val="center"/>
        </w:trPr>
        <w:tc>
          <w:tcPr>
            <w:tcW w:w="2088" w:type="pct"/>
          </w:tcPr>
          <w:p w14:paraId="5D87BFB9" w14:textId="77777777" w:rsidR="00866FBC" w:rsidRPr="00096B51" w:rsidRDefault="00866FBC" w:rsidP="005F6FD5">
            <w:pPr>
              <w:keepNext/>
              <w:rPr>
                <w:b/>
                <w:bCs/>
                <w:szCs w:val="22"/>
              </w:rPr>
            </w:pPr>
          </w:p>
        </w:tc>
        <w:tc>
          <w:tcPr>
            <w:tcW w:w="1584" w:type="pct"/>
          </w:tcPr>
          <w:p w14:paraId="3BD30149" w14:textId="77777777" w:rsidR="00866FBC" w:rsidRPr="00096B51" w:rsidRDefault="00866FBC" w:rsidP="005F6FD5">
            <w:pPr>
              <w:keepNext/>
              <w:jc w:val="center"/>
              <w:rPr>
                <w:b/>
                <w:szCs w:val="22"/>
              </w:rPr>
            </w:pPr>
            <w:r w:rsidRPr="00096B51">
              <w:rPr>
                <w:b/>
              </w:rPr>
              <w:t>Rybrevant intravénás gyógyszerforma + lazertinib</w:t>
            </w:r>
          </w:p>
          <w:p w14:paraId="28E528A2" w14:textId="1A7CA08A" w:rsidR="00866FBC" w:rsidRPr="00096B51" w:rsidRDefault="00866FBC" w:rsidP="005F6FD5">
            <w:pPr>
              <w:keepNext/>
              <w:jc w:val="center"/>
              <w:rPr>
                <w:b/>
                <w:szCs w:val="22"/>
              </w:rPr>
            </w:pPr>
            <w:r w:rsidRPr="00096B51">
              <w:rPr>
                <w:b/>
              </w:rPr>
              <w:t>(N</w:t>
            </w:r>
            <w:r w:rsidR="00DA6F8D">
              <w:rPr>
                <w:b/>
              </w:rPr>
              <w:t> </w:t>
            </w:r>
            <w:r w:rsidRPr="00096B51">
              <w:rPr>
                <w:b/>
              </w:rPr>
              <w:t>=</w:t>
            </w:r>
            <w:r w:rsidR="00DA6F8D">
              <w:rPr>
                <w:b/>
              </w:rPr>
              <w:t> </w:t>
            </w:r>
            <w:r w:rsidRPr="00096B51">
              <w:rPr>
                <w:b/>
              </w:rPr>
              <w:t>429)</w:t>
            </w:r>
          </w:p>
        </w:tc>
        <w:tc>
          <w:tcPr>
            <w:tcW w:w="1328" w:type="pct"/>
            <w:vAlign w:val="bottom"/>
          </w:tcPr>
          <w:p w14:paraId="7A54A3E4" w14:textId="77777777" w:rsidR="00866FBC" w:rsidRPr="00096B51" w:rsidRDefault="00866FBC" w:rsidP="005F6FD5">
            <w:pPr>
              <w:keepNext/>
              <w:jc w:val="center"/>
              <w:rPr>
                <w:b/>
                <w:bCs/>
                <w:szCs w:val="22"/>
              </w:rPr>
            </w:pPr>
            <w:r w:rsidRPr="00096B51">
              <w:rPr>
                <w:b/>
              </w:rPr>
              <w:t>ozimertinib</w:t>
            </w:r>
          </w:p>
          <w:p w14:paraId="1C206841" w14:textId="044BAF4B" w:rsidR="00866FBC" w:rsidRPr="00096B51" w:rsidRDefault="00866FBC" w:rsidP="005F6FD5">
            <w:pPr>
              <w:keepNext/>
              <w:jc w:val="center"/>
              <w:rPr>
                <w:b/>
                <w:bCs/>
                <w:szCs w:val="22"/>
              </w:rPr>
            </w:pPr>
            <w:r w:rsidRPr="00096B51">
              <w:rPr>
                <w:b/>
              </w:rPr>
              <w:t>(N</w:t>
            </w:r>
            <w:r w:rsidR="00DA6F8D">
              <w:rPr>
                <w:b/>
              </w:rPr>
              <w:t> </w:t>
            </w:r>
            <w:r w:rsidRPr="00096B51">
              <w:rPr>
                <w:b/>
              </w:rPr>
              <w:t>=</w:t>
            </w:r>
            <w:r w:rsidR="00DA6F8D">
              <w:rPr>
                <w:b/>
              </w:rPr>
              <w:t> </w:t>
            </w:r>
            <w:r w:rsidRPr="00096B51">
              <w:rPr>
                <w:b/>
              </w:rPr>
              <w:t>429)</w:t>
            </w:r>
          </w:p>
        </w:tc>
      </w:tr>
      <w:tr w:rsidR="00866FBC" w:rsidRPr="00096B51" w14:paraId="4A483A5E" w14:textId="77777777" w:rsidTr="005E7041">
        <w:trPr>
          <w:cantSplit/>
          <w:jc w:val="center"/>
        </w:trPr>
        <w:tc>
          <w:tcPr>
            <w:tcW w:w="5000" w:type="pct"/>
            <w:gridSpan w:val="3"/>
          </w:tcPr>
          <w:p w14:paraId="607381D2" w14:textId="77777777" w:rsidR="00866FBC" w:rsidRPr="00096B51" w:rsidRDefault="00866FBC" w:rsidP="005F6FD5">
            <w:pPr>
              <w:keepNext/>
              <w:rPr>
                <w:b/>
                <w:bCs/>
                <w:szCs w:val="22"/>
              </w:rPr>
            </w:pPr>
            <w:r w:rsidRPr="00096B51">
              <w:rPr>
                <w:b/>
              </w:rPr>
              <w:t>Progressziómentes túlélés (PFS)</w:t>
            </w:r>
            <w:r w:rsidRPr="00096B51">
              <w:rPr>
                <w:b/>
                <w:vertAlign w:val="superscript"/>
              </w:rPr>
              <w:t>a</w:t>
            </w:r>
          </w:p>
        </w:tc>
      </w:tr>
      <w:tr w:rsidR="00866FBC" w:rsidRPr="00096B51" w14:paraId="3F1740FD" w14:textId="77777777" w:rsidTr="00DA6F8D">
        <w:trPr>
          <w:cantSplit/>
          <w:jc w:val="center"/>
        </w:trPr>
        <w:tc>
          <w:tcPr>
            <w:tcW w:w="2088" w:type="pct"/>
          </w:tcPr>
          <w:p w14:paraId="4FF40343" w14:textId="77777777" w:rsidR="00866FBC" w:rsidRPr="00096B51" w:rsidRDefault="00866FBC" w:rsidP="00FD6F0F">
            <w:pPr>
              <w:ind w:left="284"/>
              <w:rPr>
                <w:szCs w:val="22"/>
              </w:rPr>
            </w:pPr>
            <w:r w:rsidRPr="00096B51">
              <w:t>Események száma</w:t>
            </w:r>
          </w:p>
        </w:tc>
        <w:tc>
          <w:tcPr>
            <w:tcW w:w="1584" w:type="pct"/>
          </w:tcPr>
          <w:p w14:paraId="5F2DF662" w14:textId="77777777" w:rsidR="00866FBC" w:rsidRPr="00096B51" w:rsidRDefault="00866FBC" w:rsidP="00FD6F0F">
            <w:pPr>
              <w:jc w:val="center"/>
              <w:rPr>
                <w:szCs w:val="22"/>
              </w:rPr>
            </w:pPr>
            <w:r w:rsidRPr="00096B51">
              <w:t>192 (45%)</w:t>
            </w:r>
          </w:p>
        </w:tc>
        <w:tc>
          <w:tcPr>
            <w:tcW w:w="1328" w:type="pct"/>
          </w:tcPr>
          <w:p w14:paraId="0151EDAA" w14:textId="77777777" w:rsidR="00866FBC" w:rsidRPr="00096B51" w:rsidRDefault="00866FBC" w:rsidP="00FD6F0F">
            <w:pPr>
              <w:jc w:val="center"/>
              <w:rPr>
                <w:szCs w:val="22"/>
              </w:rPr>
            </w:pPr>
            <w:r w:rsidRPr="00096B51">
              <w:t>252 (59%)</w:t>
            </w:r>
          </w:p>
        </w:tc>
      </w:tr>
      <w:tr w:rsidR="00866FBC" w:rsidRPr="00096B51" w14:paraId="1D312F34" w14:textId="77777777" w:rsidTr="00DA6F8D">
        <w:trPr>
          <w:cantSplit/>
          <w:jc w:val="center"/>
        </w:trPr>
        <w:tc>
          <w:tcPr>
            <w:tcW w:w="2088" w:type="pct"/>
          </w:tcPr>
          <w:p w14:paraId="7A250685" w14:textId="77777777" w:rsidR="00866FBC" w:rsidRPr="00096B51" w:rsidRDefault="00866FBC" w:rsidP="005F6FD5">
            <w:pPr>
              <w:ind w:left="284"/>
              <w:rPr>
                <w:szCs w:val="22"/>
              </w:rPr>
            </w:pPr>
            <w:r w:rsidRPr="00096B51">
              <w:t>Medián,</w:t>
            </w:r>
            <w:r>
              <w:t> hó</w:t>
            </w:r>
            <w:r w:rsidRPr="00096B51">
              <w:t>nap (95%</w:t>
            </w:r>
            <w:r>
              <w:noBreakHyphen/>
            </w:r>
            <w:r w:rsidRPr="00096B51">
              <w:t>os CI)</w:t>
            </w:r>
          </w:p>
        </w:tc>
        <w:tc>
          <w:tcPr>
            <w:tcW w:w="1584" w:type="pct"/>
          </w:tcPr>
          <w:p w14:paraId="79781519" w14:textId="77777777" w:rsidR="00866FBC" w:rsidRPr="00096B51" w:rsidRDefault="00866FBC" w:rsidP="005F6FD5">
            <w:pPr>
              <w:keepNext/>
              <w:jc w:val="center"/>
              <w:rPr>
                <w:szCs w:val="22"/>
              </w:rPr>
            </w:pPr>
            <w:r w:rsidRPr="00096B51">
              <w:t>23,7 (19,1; 27,7)</w:t>
            </w:r>
          </w:p>
        </w:tc>
        <w:tc>
          <w:tcPr>
            <w:tcW w:w="1328" w:type="pct"/>
          </w:tcPr>
          <w:p w14:paraId="0ECE58CB" w14:textId="77777777" w:rsidR="00866FBC" w:rsidRPr="00096B51" w:rsidRDefault="00866FBC" w:rsidP="005F6FD5">
            <w:pPr>
              <w:keepNext/>
              <w:jc w:val="center"/>
              <w:rPr>
                <w:szCs w:val="22"/>
              </w:rPr>
            </w:pPr>
            <w:r w:rsidRPr="00096B51">
              <w:t>16,6 (14,8; 18,5)</w:t>
            </w:r>
          </w:p>
        </w:tc>
      </w:tr>
      <w:tr w:rsidR="00866FBC" w:rsidRPr="00096B51" w14:paraId="31A6789A" w14:textId="77777777" w:rsidTr="005E7041">
        <w:trPr>
          <w:cantSplit/>
          <w:jc w:val="center"/>
        </w:trPr>
        <w:tc>
          <w:tcPr>
            <w:tcW w:w="2088" w:type="pct"/>
          </w:tcPr>
          <w:p w14:paraId="02EC8E00" w14:textId="77777777" w:rsidR="00866FBC" w:rsidRPr="00096B51" w:rsidRDefault="00866FBC" w:rsidP="00FD6F0F">
            <w:pPr>
              <w:ind w:left="284"/>
              <w:rPr>
                <w:szCs w:val="22"/>
              </w:rPr>
            </w:pPr>
            <w:r w:rsidRPr="00096B51">
              <w:t>Relatív hazárd (95%</w:t>
            </w:r>
            <w:r>
              <w:noBreakHyphen/>
            </w:r>
            <w:r w:rsidRPr="00096B51">
              <w:t>os CI); p</w:t>
            </w:r>
            <w:r>
              <w:noBreakHyphen/>
            </w:r>
            <w:r w:rsidRPr="00096B51">
              <w:t>érték</w:t>
            </w:r>
            <w:r w:rsidRPr="00096B51">
              <w:rPr>
                <w:vertAlign w:val="superscript"/>
              </w:rPr>
              <w:t xml:space="preserve"> </w:t>
            </w:r>
          </w:p>
        </w:tc>
        <w:tc>
          <w:tcPr>
            <w:tcW w:w="2912" w:type="pct"/>
            <w:gridSpan w:val="2"/>
          </w:tcPr>
          <w:p w14:paraId="48103AA4" w14:textId="77777777" w:rsidR="00866FBC" w:rsidRPr="00096B51" w:rsidRDefault="00866FBC" w:rsidP="00FD6F0F">
            <w:pPr>
              <w:jc w:val="center"/>
              <w:rPr>
                <w:szCs w:val="22"/>
              </w:rPr>
            </w:pPr>
            <w:r w:rsidRPr="00096B51">
              <w:t>0,70 (0,58; 0,85); p = 0,0002</w:t>
            </w:r>
          </w:p>
        </w:tc>
      </w:tr>
      <w:tr w:rsidR="00866FBC" w:rsidRPr="00096B51" w14:paraId="35E06B22" w14:textId="77777777" w:rsidTr="005E7041">
        <w:trPr>
          <w:cantSplit/>
          <w:jc w:val="center"/>
        </w:trPr>
        <w:tc>
          <w:tcPr>
            <w:tcW w:w="5000" w:type="pct"/>
            <w:gridSpan w:val="3"/>
          </w:tcPr>
          <w:p w14:paraId="5A6D8050" w14:textId="77777777" w:rsidR="00866FBC" w:rsidRPr="00096B51" w:rsidRDefault="00866FBC" w:rsidP="005F6FD5">
            <w:pPr>
              <w:keepNext/>
              <w:rPr>
                <w:szCs w:val="22"/>
              </w:rPr>
            </w:pPr>
            <w:r w:rsidRPr="00096B51">
              <w:rPr>
                <w:b/>
              </w:rPr>
              <w:t>Teljes túlélés (OS)</w:t>
            </w:r>
          </w:p>
        </w:tc>
      </w:tr>
      <w:tr w:rsidR="00866FBC" w:rsidRPr="00096B51" w14:paraId="557837C9" w14:textId="77777777" w:rsidTr="00DA6F8D">
        <w:trPr>
          <w:cantSplit/>
          <w:jc w:val="center"/>
        </w:trPr>
        <w:tc>
          <w:tcPr>
            <w:tcW w:w="2088" w:type="pct"/>
          </w:tcPr>
          <w:p w14:paraId="7D7ACAAB" w14:textId="77777777" w:rsidR="00866FBC" w:rsidRPr="00096B51" w:rsidRDefault="00866FBC" w:rsidP="00FD6F0F">
            <w:pPr>
              <w:ind w:left="284"/>
              <w:rPr>
                <w:szCs w:val="22"/>
              </w:rPr>
            </w:pPr>
            <w:r w:rsidRPr="00096B51">
              <w:t>Események száma</w:t>
            </w:r>
          </w:p>
        </w:tc>
        <w:tc>
          <w:tcPr>
            <w:tcW w:w="1584" w:type="pct"/>
          </w:tcPr>
          <w:p w14:paraId="6ABE01B9" w14:textId="77777777" w:rsidR="00866FBC" w:rsidRPr="00096B51" w:rsidRDefault="00866FBC" w:rsidP="00FD6F0F">
            <w:pPr>
              <w:jc w:val="center"/>
              <w:rPr>
                <w:szCs w:val="22"/>
              </w:rPr>
            </w:pPr>
            <w:r w:rsidRPr="00096B51">
              <w:t>142 (33%)</w:t>
            </w:r>
          </w:p>
        </w:tc>
        <w:tc>
          <w:tcPr>
            <w:tcW w:w="1328" w:type="pct"/>
          </w:tcPr>
          <w:p w14:paraId="1654FCF0" w14:textId="77777777" w:rsidR="00866FBC" w:rsidRPr="00096B51" w:rsidRDefault="00866FBC" w:rsidP="00FD6F0F">
            <w:pPr>
              <w:jc w:val="center"/>
              <w:rPr>
                <w:szCs w:val="22"/>
              </w:rPr>
            </w:pPr>
            <w:r w:rsidRPr="00096B51">
              <w:t>177 (41%)</w:t>
            </w:r>
          </w:p>
        </w:tc>
      </w:tr>
      <w:tr w:rsidR="00866FBC" w:rsidRPr="00096B51" w14:paraId="432401E2" w14:textId="77777777" w:rsidTr="00DA6F8D">
        <w:trPr>
          <w:cantSplit/>
          <w:jc w:val="center"/>
        </w:trPr>
        <w:tc>
          <w:tcPr>
            <w:tcW w:w="2088" w:type="pct"/>
          </w:tcPr>
          <w:p w14:paraId="0001077E" w14:textId="77777777" w:rsidR="00866FBC" w:rsidRPr="00096B51" w:rsidRDefault="00866FBC" w:rsidP="00FD6F0F">
            <w:pPr>
              <w:ind w:left="284"/>
              <w:rPr>
                <w:szCs w:val="22"/>
              </w:rPr>
            </w:pPr>
            <w:r w:rsidRPr="00096B51">
              <w:t>Medián,</w:t>
            </w:r>
            <w:r>
              <w:t> hó</w:t>
            </w:r>
            <w:r w:rsidRPr="00096B51">
              <w:t>nap (95%</w:t>
            </w:r>
            <w:r>
              <w:noBreakHyphen/>
            </w:r>
            <w:r w:rsidRPr="00096B51">
              <w:t>os CI)</w:t>
            </w:r>
          </w:p>
        </w:tc>
        <w:tc>
          <w:tcPr>
            <w:tcW w:w="1584" w:type="pct"/>
          </w:tcPr>
          <w:p w14:paraId="42892EB6" w14:textId="77777777" w:rsidR="00866FBC" w:rsidRPr="00096B51" w:rsidRDefault="00866FBC" w:rsidP="00FD6F0F">
            <w:pPr>
              <w:jc w:val="center"/>
              <w:rPr>
                <w:szCs w:val="22"/>
              </w:rPr>
            </w:pPr>
            <w:r w:rsidRPr="00096B51">
              <w:t>NE (NE; NE)</w:t>
            </w:r>
          </w:p>
        </w:tc>
        <w:tc>
          <w:tcPr>
            <w:tcW w:w="1328" w:type="pct"/>
          </w:tcPr>
          <w:p w14:paraId="23D1CFF7" w14:textId="77777777" w:rsidR="00866FBC" w:rsidRPr="00096B51" w:rsidRDefault="00866FBC" w:rsidP="00FD6F0F">
            <w:pPr>
              <w:jc w:val="center"/>
              <w:rPr>
                <w:szCs w:val="22"/>
              </w:rPr>
            </w:pPr>
            <w:r w:rsidRPr="00096B51">
              <w:t>37,3 (32,5; NE)</w:t>
            </w:r>
          </w:p>
        </w:tc>
      </w:tr>
      <w:tr w:rsidR="00866FBC" w:rsidRPr="00096B51" w14:paraId="4CBC36B6" w14:textId="77777777" w:rsidTr="005E7041">
        <w:trPr>
          <w:cantSplit/>
          <w:jc w:val="center"/>
        </w:trPr>
        <w:tc>
          <w:tcPr>
            <w:tcW w:w="2088" w:type="pct"/>
          </w:tcPr>
          <w:p w14:paraId="57691C0F" w14:textId="77777777" w:rsidR="00866FBC" w:rsidRPr="00096B51" w:rsidRDefault="00866FBC" w:rsidP="005F6FD5">
            <w:pPr>
              <w:ind w:left="284"/>
              <w:rPr>
                <w:szCs w:val="22"/>
              </w:rPr>
            </w:pPr>
            <w:r w:rsidRPr="00096B51">
              <w:t>Relatív hazárd (95%</w:t>
            </w:r>
            <w:r>
              <w:noBreakHyphen/>
            </w:r>
            <w:r w:rsidRPr="00096B51">
              <w:t>os CI); p</w:t>
            </w:r>
            <w:r>
              <w:noBreakHyphen/>
            </w:r>
            <w:r w:rsidRPr="00096B51">
              <w:t>érték</w:t>
            </w:r>
            <w:r w:rsidRPr="00096B51">
              <w:rPr>
                <w:vertAlign w:val="superscript"/>
              </w:rPr>
              <w:t xml:space="preserve">b </w:t>
            </w:r>
          </w:p>
        </w:tc>
        <w:tc>
          <w:tcPr>
            <w:tcW w:w="2912" w:type="pct"/>
            <w:gridSpan w:val="2"/>
          </w:tcPr>
          <w:p w14:paraId="766646EF" w14:textId="77777777" w:rsidR="00866FBC" w:rsidRPr="00096B51" w:rsidRDefault="00866FBC" w:rsidP="005F6FD5">
            <w:pPr>
              <w:jc w:val="center"/>
              <w:rPr>
                <w:szCs w:val="22"/>
              </w:rPr>
            </w:pPr>
            <w:r w:rsidRPr="00096B51">
              <w:t>0,77 (0,61; 0,96); p = 0,0185</w:t>
            </w:r>
          </w:p>
        </w:tc>
      </w:tr>
      <w:tr w:rsidR="00866FBC" w:rsidRPr="00096B51" w14:paraId="68DB4A81" w14:textId="77777777" w:rsidTr="005E7041">
        <w:trPr>
          <w:cantSplit/>
          <w:jc w:val="center"/>
        </w:trPr>
        <w:tc>
          <w:tcPr>
            <w:tcW w:w="5000" w:type="pct"/>
            <w:gridSpan w:val="3"/>
          </w:tcPr>
          <w:p w14:paraId="6B8BAF91" w14:textId="77777777" w:rsidR="00866FBC" w:rsidRPr="00096B51" w:rsidRDefault="00866FBC" w:rsidP="005F6FD5">
            <w:pPr>
              <w:keepNext/>
              <w:rPr>
                <w:b/>
                <w:bCs/>
                <w:szCs w:val="22"/>
              </w:rPr>
            </w:pPr>
            <w:r w:rsidRPr="00096B51">
              <w:rPr>
                <w:b/>
              </w:rPr>
              <w:lastRenderedPageBreak/>
              <w:t>Objektív válaszadási arány (</w:t>
            </w:r>
            <w:r w:rsidRPr="00096B51">
              <w:rPr>
                <w:b/>
                <w:bCs/>
                <w:i/>
                <w:iCs/>
              </w:rPr>
              <w:t>objective response rate</w:t>
            </w:r>
            <w:r w:rsidRPr="00096B51">
              <w:rPr>
                <w:b/>
              </w:rPr>
              <w:t>, ORR) (ORR)</w:t>
            </w:r>
            <w:r w:rsidRPr="00096B51">
              <w:rPr>
                <w:b/>
                <w:vertAlign w:val="superscript"/>
              </w:rPr>
              <w:t>a, c</w:t>
            </w:r>
          </w:p>
        </w:tc>
      </w:tr>
      <w:tr w:rsidR="00866FBC" w:rsidRPr="00096B51" w14:paraId="18A72F31" w14:textId="77777777" w:rsidTr="00DA6F8D">
        <w:trPr>
          <w:cantSplit/>
          <w:jc w:val="center"/>
        </w:trPr>
        <w:tc>
          <w:tcPr>
            <w:tcW w:w="2088" w:type="pct"/>
          </w:tcPr>
          <w:p w14:paraId="3FC62861" w14:textId="77777777" w:rsidR="00866FBC" w:rsidRPr="00096B51" w:rsidRDefault="00866FBC" w:rsidP="005F6FD5">
            <w:pPr>
              <w:ind w:left="284"/>
              <w:rPr>
                <w:szCs w:val="22"/>
              </w:rPr>
            </w:pPr>
            <w:r w:rsidRPr="00096B51">
              <w:t>ORR% (95%</w:t>
            </w:r>
            <w:r>
              <w:noBreakHyphen/>
            </w:r>
            <w:r w:rsidRPr="00096B51">
              <w:t>os CI)</w:t>
            </w:r>
          </w:p>
        </w:tc>
        <w:tc>
          <w:tcPr>
            <w:tcW w:w="1584" w:type="pct"/>
          </w:tcPr>
          <w:p w14:paraId="3007F232" w14:textId="77777777" w:rsidR="00866FBC" w:rsidRPr="00096B51" w:rsidRDefault="00866FBC" w:rsidP="005F6FD5">
            <w:pPr>
              <w:jc w:val="center"/>
              <w:rPr>
                <w:szCs w:val="22"/>
              </w:rPr>
            </w:pPr>
            <w:r w:rsidRPr="00096B51">
              <w:t>80% (76%; 84%)</w:t>
            </w:r>
          </w:p>
        </w:tc>
        <w:tc>
          <w:tcPr>
            <w:tcW w:w="1328" w:type="pct"/>
          </w:tcPr>
          <w:p w14:paraId="3BE343A7" w14:textId="77777777" w:rsidR="00866FBC" w:rsidRPr="00096B51" w:rsidRDefault="00866FBC" w:rsidP="005F6FD5">
            <w:pPr>
              <w:jc w:val="center"/>
              <w:rPr>
                <w:szCs w:val="22"/>
              </w:rPr>
            </w:pPr>
            <w:r w:rsidRPr="00096B51">
              <w:t>77% (72%; 81%)</w:t>
            </w:r>
          </w:p>
        </w:tc>
      </w:tr>
      <w:tr w:rsidR="00866FBC" w:rsidRPr="00096B51" w14:paraId="48903215" w14:textId="77777777" w:rsidTr="005E7041">
        <w:trPr>
          <w:cantSplit/>
          <w:jc w:val="center"/>
        </w:trPr>
        <w:tc>
          <w:tcPr>
            <w:tcW w:w="5000" w:type="pct"/>
            <w:gridSpan w:val="3"/>
          </w:tcPr>
          <w:p w14:paraId="60CA3640" w14:textId="77777777" w:rsidR="00866FBC" w:rsidRPr="00096B51" w:rsidRDefault="00866FBC" w:rsidP="00FD6F0F">
            <w:pPr>
              <w:keepNext/>
            </w:pPr>
            <w:r w:rsidRPr="00096B51">
              <w:rPr>
                <w:b/>
              </w:rPr>
              <w:t>A válaszreakció időtartama (</w:t>
            </w:r>
            <w:r w:rsidRPr="00096B51">
              <w:rPr>
                <w:b/>
                <w:bCs/>
                <w:i/>
                <w:iCs/>
              </w:rPr>
              <w:t>duration of response</w:t>
            </w:r>
            <w:r w:rsidRPr="00096B51">
              <w:rPr>
                <w:b/>
              </w:rPr>
              <w:t>, DOR) (DOR)</w:t>
            </w:r>
            <w:r w:rsidRPr="00096B51">
              <w:rPr>
                <w:b/>
                <w:vertAlign w:val="superscript"/>
              </w:rPr>
              <w:t>a, c</w:t>
            </w:r>
          </w:p>
        </w:tc>
      </w:tr>
      <w:tr w:rsidR="00866FBC" w:rsidRPr="00096B51" w14:paraId="01CBC2CD" w14:textId="77777777" w:rsidTr="00DA6F8D">
        <w:trPr>
          <w:cantSplit/>
          <w:jc w:val="center"/>
        </w:trPr>
        <w:tc>
          <w:tcPr>
            <w:tcW w:w="2088" w:type="pct"/>
          </w:tcPr>
          <w:p w14:paraId="5EDE1AA1" w14:textId="77777777" w:rsidR="00866FBC" w:rsidRPr="00096B51" w:rsidRDefault="00866FBC" w:rsidP="005F6FD5">
            <w:pPr>
              <w:ind w:left="284"/>
              <w:rPr>
                <w:szCs w:val="22"/>
              </w:rPr>
            </w:pPr>
            <w:r w:rsidRPr="00096B51">
              <w:t>Medián (95%</w:t>
            </w:r>
            <w:r>
              <w:noBreakHyphen/>
            </w:r>
            <w:r w:rsidRPr="00096B51">
              <w:t>os CI)</w:t>
            </w:r>
            <w:r>
              <w:t> hó</w:t>
            </w:r>
            <w:r w:rsidRPr="00096B51">
              <w:t>nap</w:t>
            </w:r>
          </w:p>
        </w:tc>
        <w:tc>
          <w:tcPr>
            <w:tcW w:w="1584" w:type="pct"/>
          </w:tcPr>
          <w:p w14:paraId="09B08BE0" w14:textId="77777777" w:rsidR="00866FBC" w:rsidRPr="00096B51" w:rsidRDefault="00866FBC" w:rsidP="005F6FD5">
            <w:pPr>
              <w:jc w:val="center"/>
            </w:pPr>
            <w:r w:rsidRPr="00096B51">
              <w:t>25,8 (20,3; 33,9)</w:t>
            </w:r>
          </w:p>
        </w:tc>
        <w:tc>
          <w:tcPr>
            <w:tcW w:w="1328" w:type="pct"/>
          </w:tcPr>
          <w:p w14:paraId="54F2CDBE" w14:textId="77777777" w:rsidR="00866FBC" w:rsidRPr="00096B51" w:rsidRDefault="00866FBC" w:rsidP="005F6FD5">
            <w:pPr>
              <w:jc w:val="center"/>
            </w:pPr>
            <w:r w:rsidRPr="00096B51">
              <w:t>18,1 (14,8; 20,1)</w:t>
            </w:r>
          </w:p>
        </w:tc>
      </w:tr>
      <w:tr w:rsidR="00866FBC" w:rsidRPr="00096B51" w14:paraId="45330424" w14:textId="77777777" w:rsidTr="005E7041">
        <w:trPr>
          <w:cantSplit/>
          <w:jc w:val="center"/>
        </w:trPr>
        <w:tc>
          <w:tcPr>
            <w:tcW w:w="5000" w:type="pct"/>
            <w:gridSpan w:val="3"/>
            <w:tcBorders>
              <w:top w:val="single" w:sz="4" w:space="0" w:color="auto"/>
              <w:left w:val="nil"/>
              <w:bottom w:val="nil"/>
              <w:right w:val="nil"/>
            </w:tcBorders>
          </w:tcPr>
          <w:p w14:paraId="00FCDE9C" w14:textId="1EB1350F" w:rsidR="00866FBC" w:rsidRPr="00096B51" w:rsidRDefault="00866FBC" w:rsidP="005F6FD5">
            <w:pPr>
              <w:tabs>
                <w:tab w:val="clear" w:pos="567"/>
              </w:tabs>
              <w:rPr>
                <w:sz w:val="18"/>
                <w:szCs w:val="18"/>
              </w:rPr>
            </w:pPr>
            <w:r w:rsidRPr="00096B51">
              <w:rPr>
                <w:sz w:val="18"/>
              </w:rPr>
              <w:t>BICR (</w:t>
            </w:r>
            <w:r w:rsidRPr="00096B51">
              <w:rPr>
                <w:i/>
                <w:iCs/>
                <w:sz w:val="18"/>
              </w:rPr>
              <w:t>blinded independent central review</w:t>
            </w:r>
            <w:r w:rsidRPr="00096B51">
              <w:rPr>
                <w:sz w:val="18"/>
              </w:rPr>
              <w:t>)</w:t>
            </w:r>
            <w:r w:rsidR="00DA6F8D">
              <w:rPr>
                <w:sz w:val="18"/>
              </w:rPr>
              <w:t> </w:t>
            </w:r>
            <w:r w:rsidRPr="00096B51">
              <w:rPr>
                <w:sz w:val="18"/>
              </w:rPr>
              <w:t>=</w:t>
            </w:r>
            <w:r w:rsidR="00DA6F8D">
              <w:rPr>
                <w:sz w:val="18"/>
              </w:rPr>
              <w:t> </w:t>
            </w:r>
            <w:r w:rsidRPr="00096B51">
              <w:rPr>
                <w:sz w:val="18"/>
              </w:rPr>
              <w:t>az alkalmazott kezelést nem ismerő, független központi értékelés; CI (</w:t>
            </w:r>
            <w:r w:rsidRPr="00096B51">
              <w:rPr>
                <w:i/>
                <w:iCs/>
                <w:sz w:val="18"/>
              </w:rPr>
              <w:t>confidence interval</w:t>
            </w:r>
            <w:r w:rsidRPr="00096B51">
              <w:rPr>
                <w:sz w:val="18"/>
              </w:rPr>
              <w:t>)</w:t>
            </w:r>
            <w:r w:rsidR="00DA6F8D">
              <w:rPr>
                <w:sz w:val="18"/>
              </w:rPr>
              <w:t> </w:t>
            </w:r>
            <w:r w:rsidRPr="00096B51">
              <w:rPr>
                <w:sz w:val="18"/>
              </w:rPr>
              <w:t>=</w:t>
            </w:r>
            <w:r w:rsidR="00DA6F8D">
              <w:rPr>
                <w:sz w:val="18"/>
              </w:rPr>
              <w:t> </w:t>
            </w:r>
            <w:r w:rsidRPr="00096B51">
              <w:rPr>
                <w:sz w:val="18"/>
              </w:rPr>
              <w:t>konfidenciaintervallum; NE (</w:t>
            </w:r>
            <w:r w:rsidRPr="00096B51">
              <w:rPr>
                <w:i/>
                <w:iCs/>
                <w:sz w:val="18"/>
              </w:rPr>
              <w:t>not estimable</w:t>
            </w:r>
            <w:r w:rsidRPr="00096B51">
              <w:rPr>
                <w:sz w:val="18"/>
              </w:rPr>
              <w:t>)</w:t>
            </w:r>
            <w:r w:rsidR="00DA6F8D">
              <w:rPr>
                <w:sz w:val="18"/>
              </w:rPr>
              <w:t> </w:t>
            </w:r>
            <w:r w:rsidRPr="00096B51">
              <w:rPr>
                <w:sz w:val="18"/>
              </w:rPr>
              <w:t>=</w:t>
            </w:r>
            <w:r w:rsidR="00DA6F8D">
              <w:rPr>
                <w:sz w:val="18"/>
              </w:rPr>
              <w:t> </w:t>
            </w:r>
            <w:r w:rsidRPr="00096B51">
              <w:rPr>
                <w:sz w:val="18"/>
              </w:rPr>
              <w:t>nem becsülhető.</w:t>
            </w:r>
          </w:p>
          <w:p w14:paraId="7FF4B99F" w14:textId="77777777" w:rsidR="00866FBC" w:rsidRPr="00096B51" w:rsidRDefault="00866FBC" w:rsidP="005F6FD5">
            <w:pPr>
              <w:rPr>
                <w:sz w:val="18"/>
              </w:rPr>
            </w:pPr>
            <w:r w:rsidRPr="00096B51">
              <w:rPr>
                <w:sz w:val="18"/>
              </w:rPr>
              <w:t>A PFS eredmények a 2023. augusztus 11</w:t>
            </w:r>
            <w:r>
              <w:rPr>
                <w:sz w:val="18"/>
              </w:rPr>
              <w:noBreakHyphen/>
            </w:r>
            <w:r w:rsidRPr="00096B51">
              <w:rPr>
                <w:sz w:val="18"/>
              </w:rPr>
              <w:t>i adatlezárásból származnak, 22,0</w:t>
            </w:r>
            <w:r>
              <w:rPr>
                <w:sz w:val="18"/>
              </w:rPr>
              <w:t> hó</w:t>
            </w:r>
            <w:r w:rsidRPr="00096B51">
              <w:rPr>
                <w:sz w:val="18"/>
              </w:rPr>
              <w:t>napos a medián követési idő mellett. Az OS, DOR és ORR eredmények a 2024. május 13</w:t>
            </w:r>
            <w:r>
              <w:rPr>
                <w:sz w:val="18"/>
              </w:rPr>
              <w:noBreakHyphen/>
            </w:r>
            <w:r w:rsidRPr="00096B51">
              <w:rPr>
                <w:sz w:val="18"/>
              </w:rPr>
              <w:t>i adatlezárásból származnak, 31,3</w:t>
            </w:r>
            <w:r>
              <w:rPr>
                <w:sz w:val="18"/>
              </w:rPr>
              <w:t> hó</w:t>
            </w:r>
            <w:r w:rsidRPr="00096B51">
              <w:rPr>
                <w:sz w:val="18"/>
              </w:rPr>
              <w:t>napos a medián követési idő mellett.</w:t>
            </w:r>
          </w:p>
          <w:p w14:paraId="6A820D60" w14:textId="77777777" w:rsidR="00866FBC" w:rsidRPr="00096B51" w:rsidRDefault="00866FBC" w:rsidP="005F6FD5">
            <w:pPr>
              <w:ind w:left="284" w:hanging="284"/>
              <w:rPr>
                <w:sz w:val="18"/>
                <w:szCs w:val="18"/>
              </w:rPr>
            </w:pPr>
            <w:r w:rsidRPr="00096B51">
              <w:rPr>
                <w:vertAlign w:val="superscript"/>
              </w:rPr>
              <w:t>a</w:t>
            </w:r>
            <w:r w:rsidRPr="00096B51">
              <w:rPr>
                <w:sz w:val="18"/>
              </w:rPr>
              <w:tab/>
              <w:t>BICR a RECIST v1.1 szerint.</w:t>
            </w:r>
          </w:p>
          <w:p w14:paraId="1A481C61" w14:textId="77777777" w:rsidR="00866FBC" w:rsidRPr="00096B51" w:rsidRDefault="00866FBC" w:rsidP="005F6FD5">
            <w:pPr>
              <w:ind w:left="284" w:hanging="284"/>
              <w:rPr>
                <w:rFonts w:eastAsiaTheme="majorEastAsia"/>
                <w:sz w:val="18"/>
              </w:rPr>
            </w:pPr>
            <w:r w:rsidRPr="00096B51">
              <w:rPr>
                <w:vertAlign w:val="superscript"/>
              </w:rPr>
              <w:t>b</w:t>
            </w:r>
            <w:r w:rsidRPr="00096B51">
              <w:rPr>
                <w:sz w:val="18"/>
              </w:rPr>
              <w:tab/>
              <w:t>A p érték a 0,00001</w:t>
            </w:r>
            <w:r>
              <w:rPr>
                <w:sz w:val="18"/>
              </w:rPr>
              <w:noBreakHyphen/>
            </w:r>
            <w:r w:rsidRPr="00096B51">
              <w:rPr>
                <w:sz w:val="18"/>
              </w:rPr>
              <w:t>es 2</w:t>
            </w:r>
            <w:r>
              <w:rPr>
                <w:sz w:val="18"/>
              </w:rPr>
              <w:noBreakHyphen/>
            </w:r>
            <w:r w:rsidRPr="00096B51">
              <w:rPr>
                <w:sz w:val="18"/>
              </w:rPr>
              <w:t>oldalú szignifikanciaszinthez viszonyítva. Ennek következtében az OS eredmények a legutóbbi időközi analízis szerint statisztikailag nem szignifikánsak.</w:t>
            </w:r>
          </w:p>
          <w:p w14:paraId="5B757C6B" w14:textId="77777777" w:rsidR="00866FBC" w:rsidRPr="00096B51" w:rsidRDefault="00866FBC" w:rsidP="005F6FD5">
            <w:pPr>
              <w:ind w:left="284" w:hanging="284"/>
              <w:rPr>
                <w:sz w:val="18"/>
                <w:szCs w:val="18"/>
              </w:rPr>
            </w:pPr>
            <w:r w:rsidRPr="00096B51">
              <w:rPr>
                <w:vertAlign w:val="superscript"/>
              </w:rPr>
              <w:t>c</w:t>
            </w:r>
            <w:r w:rsidRPr="00096B51">
              <w:rPr>
                <w:sz w:val="18"/>
              </w:rPr>
              <w:tab/>
              <w:t>Igazolt reszponderek alapján.</w:t>
            </w:r>
          </w:p>
        </w:tc>
      </w:tr>
    </w:tbl>
    <w:p w14:paraId="5132A8CD" w14:textId="77777777" w:rsidR="00866FBC" w:rsidRPr="00096B51" w:rsidRDefault="00866FBC" w:rsidP="00866FBC"/>
    <w:p w14:paraId="1F82A481" w14:textId="77777777" w:rsidR="00866FBC" w:rsidRPr="007B6E73" w:rsidRDefault="00866FBC" w:rsidP="007B6E73">
      <w:pPr>
        <w:keepNext/>
        <w:ind w:left="1418" w:hanging="1418"/>
        <w:rPr>
          <w:b/>
          <w:bCs/>
        </w:rPr>
      </w:pPr>
      <w:r w:rsidRPr="007B6E73">
        <w:rPr>
          <w:b/>
          <w:bCs/>
        </w:rPr>
        <w:t>1. ábra:</w:t>
      </w:r>
      <w:r w:rsidRPr="007B6E73">
        <w:rPr>
          <w:b/>
          <w:bCs/>
        </w:rPr>
        <w:tab/>
        <w:t>A PFS Kaplan–Meier</w:t>
      </w:r>
      <w:r w:rsidRPr="007B6E73">
        <w:rPr>
          <w:b/>
          <w:bCs/>
        </w:rPr>
        <w:noBreakHyphen/>
        <w:t>féle görbéje a korábban nem kezelt, NSCLC</w:t>
      </w:r>
      <w:r w:rsidRPr="007B6E73">
        <w:rPr>
          <w:b/>
          <w:bCs/>
        </w:rPr>
        <w:noBreakHyphen/>
        <w:t>ben szenvedő betegeknél, a BICR értékelése szerint</w:t>
      </w:r>
    </w:p>
    <w:p w14:paraId="466506D1" w14:textId="22E762C1" w:rsidR="00866FBC" w:rsidRPr="00096B51" w:rsidRDefault="00866FBC" w:rsidP="00866FBC">
      <w:pPr>
        <w:rPr>
          <w:szCs w:val="22"/>
        </w:rPr>
      </w:pPr>
    </w:p>
    <w:p w14:paraId="2CC35AD1" w14:textId="04AB36BD" w:rsidR="00866FBC" w:rsidRPr="00096B51" w:rsidRDefault="00DA6F8D" w:rsidP="00866FBC">
      <w:pPr>
        <w:numPr>
          <w:ilvl w:val="12"/>
          <w:numId w:val="0"/>
        </w:numPr>
        <w:rPr>
          <w:iCs/>
          <w:szCs w:val="22"/>
        </w:rPr>
      </w:pPr>
      <w:r w:rsidRPr="00D01A9B">
        <w:rPr>
          <w:rFonts w:eastAsia="Times New Roman"/>
          <w:szCs w:val="22"/>
          <w:lang w:eastAsia="hu-HU"/>
        </w:rPr>
        <w:drawing>
          <wp:inline distT="0" distB="0" distL="0" distR="0" wp14:anchorId="375F942D" wp14:editId="6CA670C0">
            <wp:extent cx="5760085" cy="4203700"/>
            <wp:effectExtent l="0" t="0" r="0" b="6350"/>
            <wp:docPr id="616713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25699" name=""/>
                    <pic:cNvPicPr/>
                  </pic:nvPicPr>
                  <pic:blipFill>
                    <a:blip r:embed="rId14"/>
                    <a:stretch>
                      <a:fillRect/>
                    </a:stretch>
                  </pic:blipFill>
                  <pic:spPr>
                    <a:xfrm>
                      <a:off x="0" y="0"/>
                      <a:ext cx="5760085" cy="4203700"/>
                    </a:xfrm>
                    <a:prstGeom prst="rect">
                      <a:avLst/>
                    </a:prstGeom>
                  </pic:spPr>
                </pic:pic>
              </a:graphicData>
            </a:graphic>
          </wp:inline>
        </w:drawing>
      </w:r>
    </w:p>
    <w:p w14:paraId="5D7FC410" w14:textId="77777777" w:rsidR="00866FBC" w:rsidRPr="00096B51" w:rsidRDefault="00866FBC" w:rsidP="007B6E73">
      <w:pPr>
        <w:keepNext/>
        <w:ind w:left="1418" w:hanging="1418"/>
        <w:rPr>
          <w:b/>
          <w:bCs/>
        </w:rPr>
      </w:pPr>
      <w:r w:rsidRPr="007B6E73">
        <w:rPr>
          <w:b/>
          <w:bCs/>
        </w:rPr>
        <w:lastRenderedPageBreak/>
        <w:t>2. ábra:</w:t>
      </w:r>
      <w:r w:rsidRPr="007B6E73">
        <w:rPr>
          <w:b/>
          <w:bCs/>
        </w:rPr>
        <w:tab/>
        <w:t>Az OS Kaplan–Meier</w:t>
      </w:r>
      <w:r w:rsidRPr="007B6E73">
        <w:rPr>
          <w:b/>
          <w:bCs/>
        </w:rPr>
        <w:noBreakHyphen/>
        <w:t>féle görbéje a korábban nem kezelt, NSCLC</w:t>
      </w:r>
      <w:r w:rsidRPr="007B6E73">
        <w:rPr>
          <w:b/>
          <w:bCs/>
        </w:rPr>
        <w:noBreakHyphen/>
        <w:t>ben szenvedő betegeknél</w:t>
      </w:r>
    </w:p>
    <w:p w14:paraId="0991863D" w14:textId="77777777" w:rsidR="00866FBC" w:rsidRPr="00096B51" w:rsidRDefault="00866FBC" w:rsidP="00866FBC">
      <w:pPr>
        <w:keepNext/>
      </w:pPr>
    </w:p>
    <w:p w14:paraId="2ED77F45" w14:textId="08B39B1B" w:rsidR="00866FBC" w:rsidRPr="00096B51" w:rsidRDefault="00DA6F8D" w:rsidP="00866FBC">
      <w:r w:rsidRPr="007B6E73">
        <w:rPr>
          <w:lang w:eastAsia="hu-HU"/>
        </w:rPr>
        <w:drawing>
          <wp:inline distT="0" distB="0" distL="0" distR="0" wp14:anchorId="0B90742B" wp14:editId="3FC5553C">
            <wp:extent cx="5715294" cy="4064209"/>
            <wp:effectExtent l="0" t="0" r="0" b="0"/>
            <wp:docPr id="1056314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58619" name=""/>
                    <pic:cNvPicPr/>
                  </pic:nvPicPr>
                  <pic:blipFill>
                    <a:blip r:embed="rId15"/>
                    <a:stretch>
                      <a:fillRect/>
                    </a:stretch>
                  </pic:blipFill>
                  <pic:spPr>
                    <a:xfrm>
                      <a:off x="0" y="0"/>
                      <a:ext cx="5715294" cy="4064209"/>
                    </a:xfrm>
                    <a:prstGeom prst="rect">
                      <a:avLst/>
                    </a:prstGeom>
                  </pic:spPr>
                </pic:pic>
              </a:graphicData>
            </a:graphic>
          </wp:inline>
        </w:drawing>
      </w:r>
    </w:p>
    <w:p w14:paraId="1C3A3AE2" w14:textId="77777777" w:rsidR="00866FBC" w:rsidRPr="00096B51" w:rsidRDefault="00866FBC" w:rsidP="00866FBC">
      <w:pPr>
        <w:rPr>
          <w:szCs w:val="22"/>
        </w:rPr>
      </w:pPr>
    </w:p>
    <w:p w14:paraId="00F1A827" w14:textId="6BAB1F16" w:rsidR="00866FBC" w:rsidRPr="00096B51" w:rsidRDefault="00866FBC" w:rsidP="00866FBC">
      <w:r w:rsidRPr="00096B51">
        <w:t>Az alkalmazott kezelést nem ismerő, független központi értékelés szerinti intracranialis ORR és DOR előre meghatározott végpontok voltak a MARIPOSA</w:t>
      </w:r>
      <w:r>
        <w:noBreakHyphen/>
      </w:r>
      <w:r w:rsidRPr="00096B51">
        <w:t>vizsgálatban. A vizsgálat megkezdésekor intracranialis léziókkal bíró betegek alcsoportjánál a Rybrevant intravénás gyógyszerforma és lazertinib kombináció esetén hasonló intracranialis ORR</w:t>
      </w:r>
      <w:r>
        <w:noBreakHyphen/>
      </w:r>
      <w:r w:rsidRPr="00096B51">
        <w:t xml:space="preserve">t igazolt, mint a kontrollok esetén. A protokoll szerint a MARIPOSA vizsgálat minden betegénél sorozat koponya MRI történt, hogy értékelni lehessen az intracranialis válaszreakciót és annak időtartamát. Az eredmények a </w:t>
      </w:r>
      <w:r w:rsidR="000F0926">
        <w:t>7</w:t>
      </w:r>
      <w:r w:rsidRPr="00096B51">
        <w:t>.</w:t>
      </w:r>
      <w:r w:rsidR="000F0926">
        <w:t> </w:t>
      </w:r>
      <w:r w:rsidRPr="00096B51">
        <w:t>táblázatban kerülnek összefoglalásra.</w:t>
      </w:r>
    </w:p>
    <w:p w14:paraId="51CC8E8C" w14:textId="77777777" w:rsidR="00866FBC" w:rsidRPr="00096B51" w:rsidRDefault="00866FBC" w:rsidP="00866FBC">
      <w:pPr>
        <w:rPr>
          <w:i/>
          <w:iCs/>
          <w:szCs w:val="22"/>
          <w:u w:val="single"/>
        </w:rPr>
      </w:pPr>
    </w:p>
    <w:tbl>
      <w:tblPr>
        <w:tblStyle w:val="TableGrid"/>
        <w:tblW w:w="9072" w:type="dxa"/>
        <w:jc w:val="center"/>
        <w:tblLayout w:type="fixed"/>
        <w:tblLook w:val="04A0" w:firstRow="1" w:lastRow="0" w:firstColumn="1" w:lastColumn="0" w:noHBand="0" w:noVBand="1"/>
      </w:tblPr>
      <w:tblGrid>
        <w:gridCol w:w="3645"/>
        <w:gridCol w:w="3017"/>
        <w:gridCol w:w="2410"/>
      </w:tblGrid>
      <w:tr w:rsidR="00866FBC" w:rsidRPr="007B6E73" w14:paraId="2EDC3553" w14:textId="77777777" w:rsidTr="00FD6F0F">
        <w:trPr>
          <w:cantSplit/>
          <w:jc w:val="center"/>
        </w:trPr>
        <w:tc>
          <w:tcPr>
            <w:tcW w:w="5000" w:type="pct"/>
            <w:gridSpan w:val="3"/>
            <w:tcBorders>
              <w:top w:val="nil"/>
              <w:left w:val="nil"/>
              <w:right w:val="nil"/>
            </w:tcBorders>
            <w:vAlign w:val="center"/>
          </w:tcPr>
          <w:p w14:paraId="2F857B69" w14:textId="13BEDBC1" w:rsidR="00866FBC" w:rsidRPr="007B6E73" w:rsidRDefault="000F0926" w:rsidP="007B6E73">
            <w:pPr>
              <w:keepNext/>
              <w:ind w:left="1418" w:hanging="1418"/>
              <w:rPr>
                <w:b/>
                <w:bCs/>
              </w:rPr>
            </w:pPr>
            <w:r>
              <w:rPr>
                <w:b/>
                <w:bCs/>
              </w:rPr>
              <w:t>7</w:t>
            </w:r>
            <w:r w:rsidR="00866FBC" w:rsidRPr="00096B51">
              <w:rPr>
                <w:b/>
                <w:bCs/>
              </w:rPr>
              <w:t>.</w:t>
            </w:r>
            <w:r>
              <w:rPr>
                <w:b/>
                <w:bCs/>
              </w:rPr>
              <w:t> </w:t>
            </w:r>
            <w:r w:rsidR="00866FBC" w:rsidRPr="00096B51">
              <w:rPr>
                <w:b/>
                <w:bCs/>
              </w:rPr>
              <w:t>táblázat:</w:t>
            </w:r>
            <w:r w:rsidR="00866FBC" w:rsidRPr="007B6E73">
              <w:rPr>
                <w:b/>
                <w:bCs/>
              </w:rPr>
              <w:tab/>
              <w:t>Intracranialis ORR és DOR a BICR értékelése szerint, a vizsgálat megkezdésekor intracranialis léziókkal bíró betegeknél – MARIPOSA vizsgálat</w:t>
            </w:r>
          </w:p>
        </w:tc>
      </w:tr>
      <w:tr w:rsidR="00866FBC" w:rsidRPr="00096B51" w14:paraId="625DA492" w14:textId="77777777" w:rsidTr="000F0926">
        <w:trPr>
          <w:cantSplit/>
          <w:jc w:val="center"/>
        </w:trPr>
        <w:tc>
          <w:tcPr>
            <w:tcW w:w="2009" w:type="pct"/>
            <w:vAlign w:val="bottom"/>
          </w:tcPr>
          <w:p w14:paraId="50F6843F" w14:textId="77777777" w:rsidR="00866FBC" w:rsidRPr="00096B51" w:rsidRDefault="00866FBC" w:rsidP="005F6FD5">
            <w:pPr>
              <w:keepNext/>
              <w:rPr>
                <w:b/>
                <w:bCs/>
                <w:szCs w:val="22"/>
              </w:rPr>
            </w:pPr>
          </w:p>
        </w:tc>
        <w:tc>
          <w:tcPr>
            <w:tcW w:w="1663" w:type="pct"/>
            <w:vAlign w:val="bottom"/>
          </w:tcPr>
          <w:p w14:paraId="1C3C4F96" w14:textId="77777777" w:rsidR="00866FBC" w:rsidRPr="00096B51" w:rsidRDefault="00866FBC" w:rsidP="005F6FD5">
            <w:pPr>
              <w:keepNext/>
              <w:jc w:val="center"/>
              <w:rPr>
                <w:b/>
                <w:bCs/>
                <w:szCs w:val="22"/>
              </w:rPr>
            </w:pPr>
            <w:r w:rsidRPr="00096B51">
              <w:rPr>
                <w:b/>
              </w:rPr>
              <w:t>Rybrevant intravénás gyógyszerforma + lazertinib</w:t>
            </w:r>
          </w:p>
          <w:p w14:paraId="50C5FA25" w14:textId="21DE6B4B" w:rsidR="00866FBC" w:rsidRPr="00096B51" w:rsidRDefault="00866FBC" w:rsidP="005F6FD5">
            <w:pPr>
              <w:keepNext/>
              <w:jc w:val="center"/>
              <w:rPr>
                <w:b/>
                <w:bCs/>
                <w:szCs w:val="22"/>
              </w:rPr>
            </w:pPr>
            <w:r w:rsidRPr="00096B51">
              <w:rPr>
                <w:b/>
              </w:rPr>
              <w:t>(N</w:t>
            </w:r>
            <w:r w:rsidR="000F0926">
              <w:rPr>
                <w:b/>
              </w:rPr>
              <w:t> </w:t>
            </w:r>
            <w:r w:rsidRPr="00096B51">
              <w:rPr>
                <w:b/>
              </w:rPr>
              <w:t>=</w:t>
            </w:r>
            <w:r w:rsidR="000F0926">
              <w:rPr>
                <w:b/>
              </w:rPr>
              <w:t> </w:t>
            </w:r>
            <w:r w:rsidRPr="00096B51">
              <w:rPr>
                <w:b/>
              </w:rPr>
              <w:t>180)</w:t>
            </w:r>
          </w:p>
        </w:tc>
        <w:tc>
          <w:tcPr>
            <w:tcW w:w="1328" w:type="pct"/>
            <w:vAlign w:val="bottom"/>
          </w:tcPr>
          <w:p w14:paraId="561A3050" w14:textId="77777777" w:rsidR="00866FBC" w:rsidRPr="00096B51" w:rsidRDefault="00866FBC" w:rsidP="005F6FD5">
            <w:pPr>
              <w:keepNext/>
              <w:jc w:val="center"/>
              <w:rPr>
                <w:b/>
                <w:bCs/>
                <w:szCs w:val="22"/>
              </w:rPr>
            </w:pPr>
            <w:r w:rsidRPr="00096B51">
              <w:rPr>
                <w:b/>
              </w:rPr>
              <w:t>ozimertinib</w:t>
            </w:r>
          </w:p>
          <w:p w14:paraId="45BC42DB" w14:textId="697D059F" w:rsidR="00866FBC" w:rsidRPr="00096B51" w:rsidRDefault="00866FBC" w:rsidP="005F6FD5">
            <w:pPr>
              <w:keepNext/>
              <w:jc w:val="center"/>
              <w:rPr>
                <w:b/>
                <w:bCs/>
                <w:szCs w:val="22"/>
              </w:rPr>
            </w:pPr>
            <w:r w:rsidRPr="00096B51">
              <w:rPr>
                <w:b/>
              </w:rPr>
              <w:t>(N</w:t>
            </w:r>
            <w:r w:rsidR="000F0926">
              <w:rPr>
                <w:b/>
              </w:rPr>
              <w:t> </w:t>
            </w:r>
            <w:r w:rsidRPr="00096B51">
              <w:rPr>
                <w:b/>
              </w:rPr>
              <w:t>=</w:t>
            </w:r>
            <w:r w:rsidR="000F0926">
              <w:rPr>
                <w:b/>
              </w:rPr>
              <w:t> </w:t>
            </w:r>
            <w:r w:rsidRPr="00096B51">
              <w:rPr>
                <w:b/>
              </w:rPr>
              <w:t>186)</w:t>
            </w:r>
          </w:p>
        </w:tc>
      </w:tr>
      <w:tr w:rsidR="00866FBC" w:rsidRPr="00096B51" w14:paraId="5C8B2B29" w14:textId="77777777" w:rsidTr="00FD6F0F">
        <w:trPr>
          <w:cantSplit/>
          <w:jc w:val="center"/>
        </w:trPr>
        <w:tc>
          <w:tcPr>
            <w:tcW w:w="5000" w:type="pct"/>
            <w:gridSpan w:val="3"/>
          </w:tcPr>
          <w:p w14:paraId="3D7F6D26" w14:textId="77777777" w:rsidR="00866FBC" w:rsidRPr="00096B51" w:rsidRDefault="00866FBC" w:rsidP="005F6FD5">
            <w:pPr>
              <w:keepNext/>
              <w:rPr>
                <w:b/>
                <w:bCs/>
                <w:szCs w:val="22"/>
              </w:rPr>
            </w:pPr>
            <w:r w:rsidRPr="00096B51">
              <w:rPr>
                <w:b/>
              </w:rPr>
              <w:t>Az intracranialis tumorválasz értékelése</w:t>
            </w:r>
          </w:p>
        </w:tc>
      </w:tr>
      <w:tr w:rsidR="00866FBC" w:rsidRPr="00096B51" w14:paraId="1CF5F9CD" w14:textId="77777777" w:rsidTr="000F0926">
        <w:trPr>
          <w:cantSplit/>
          <w:jc w:val="center"/>
        </w:trPr>
        <w:tc>
          <w:tcPr>
            <w:tcW w:w="2009" w:type="pct"/>
            <w:vAlign w:val="center"/>
          </w:tcPr>
          <w:p w14:paraId="6203B45C" w14:textId="77777777" w:rsidR="00866FBC" w:rsidRPr="00096B51" w:rsidRDefault="00866FBC" w:rsidP="005F6FD5">
            <w:pPr>
              <w:ind w:left="284"/>
              <w:rPr>
                <w:szCs w:val="22"/>
              </w:rPr>
            </w:pPr>
            <w:r w:rsidRPr="00096B51">
              <w:t>Intracranialis ORR (CR+PR), % (95%</w:t>
            </w:r>
            <w:r>
              <w:noBreakHyphen/>
            </w:r>
            <w:r w:rsidRPr="00096B51">
              <w:t>os CI)</w:t>
            </w:r>
          </w:p>
        </w:tc>
        <w:tc>
          <w:tcPr>
            <w:tcW w:w="1663" w:type="pct"/>
          </w:tcPr>
          <w:p w14:paraId="432B1FEA" w14:textId="77777777" w:rsidR="00866FBC" w:rsidRPr="00096B51" w:rsidRDefault="00866FBC" w:rsidP="005F6FD5">
            <w:pPr>
              <w:keepNext/>
              <w:jc w:val="center"/>
              <w:rPr>
                <w:szCs w:val="22"/>
              </w:rPr>
            </w:pPr>
            <w:r w:rsidRPr="00096B51">
              <w:t>77%</w:t>
            </w:r>
          </w:p>
          <w:p w14:paraId="68741C76" w14:textId="77777777" w:rsidR="00866FBC" w:rsidRPr="00096B51" w:rsidRDefault="00866FBC" w:rsidP="005F6FD5">
            <w:pPr>
              <w:jc w:val="center"/>
            </w:pPr>
            <w:r w:rsidRPr="00096B51">
              <w:t>(70%; 83%)</w:t>
            </w:r>
          </w:p>
        </w:tc>
        <w:tc>
          <w:tcPr>
            <w:tcW w:w="1328" w:type="pct"/>
          </w:tcPr>
          <w:p w14:paraId="4974CD82" w14:textId="77777777" w:rsidR="00866FBC" w:rsidRPr="00096B51" w:rsidRDefault="00866FBC" w:rsidP="005F6FD5">
            <w:pPr>
              <w:keepNext/>
              <w:jc w:val="center"/>
              <w:rPr>
                <w:szCs w:val="22"/>
              </w:rPr>
            </w:pPr>
            <w:r w:rsidRPr="00096B51">
              <w:t>77%</w:t>
            </w:r>
          </w:p>
          <w:p w14:paraId="20FCCA9F" w14:textId="77777777" w:rsidR="00866FBC" w:rsidRPr="00096B51" w:rsidRDefault="00866FBC" w:rsidP="005F6FD5">
            <w:pPr>
              <w:jc w:val="center"/>
            </w:pPr>
            <w:r w:rsidRPr="00096B51">
              <w:t>(70%; 82%)</w:t>
            </w:r>
          </w:p>
        </w:tc>
      </w:tr>
      <w:tr w:rsidR="00866FBC" w:rsidRPr="00096B51" w14:paraId="6CE9310B" w14:textId="77777777" w:rsidTr="000F0926">
        <w:trPr>
          <w:cantSplit/>
          <w:jc w:val="center"/>
        </w:trPr>
        <w:tc>
          <w:tcPr>
            <w:tcW w:w="2009" w:type="pct"/>
            <w:vAlign w:val="center"/>
          </w:tcPr>
          <w:p w14:paraId="237CDE41" w14:textId="77777777" w:rsidR="00866FBC" w:rsidRPr="00096B51" w:rsidRDefault="00866FBC" w:rsidP="005F6FD5">
            <w:pPr>
              <w:ind w:left="284"/>
              <w:rPr>
                <w:szCs w:val="22"/>
              </w:rPr>
            </w:pPr>
            <w:r w:rsidRPr="00096B51">
              <w:t>Teljes remisszió</w:t>
            </w:r>
          </w:p>
        </w:tc>
        <w:tc>
          <w:tcPr>
            <w:tcW w:w="1663" w:type="pct"/>
            <w:vAlign w:val="center"/>
          </w:tcPr>
          <w:p w14:paraId="0867209C" w14:textId="77777777" w:rsidR="00866FBC" w:rsidRPr="00096B51" w:rsidRDefault="00866FBC" w:rsidP="005F6FD5">
            <w:pPr>
              <w:keepNext/>
              <w:jc w:val="center"/>
              <w:rPr>
                <w:szCs w:val="22"/>
              </w:rPr>
            </w:pPr>
            <w:r w:rsidRPr="00096B51">
              <w:t>63%</w:t>
            </w:r>
          </w:p>
        </w:tc>
        <w:tc>
          <w:tcPr>
            <w:tcW w:w="1328" w:type="pct"/>
            <w:vAlign w:val="center"/>
          </w:tcPr>
          <w:p w14:paraId="775AAE9A" w14:textId="77777777" w:rsidR="00866FBC" w:rsidRPr="00096B51" w:rsidRDefault="00866FBC" w:rsidP="005F6FD5">
            <w:pPr>
              <w:keepNext/>
              <w:jc w:val="center"/>
              <w:rPr>
                <w:szCs w:val="22"/>
              </w:rPr>
            </w:pPr>
            <w:r w:rsidRPr="00096B51">
              <w:t>59%</w:t>
            </w:r>
          </w:p>
        </w:tc>
      </w:tr>
      <w:tr w:rsidR="00866FBC" w:rsidRPr="00096B51" w14:paraId="56F34169" w14:textId="77777777" w:rsidTr="00FD6F0F">
        <w:trPr>
          <w:cantSplit/>
          <w:jc w:val="center"/>
        </w:trPr>
        <w:tc>
          <w:tcPr>
            <w:tcW w:w="5000" w:type="pct"/>
            <w:gridSpan w:val="3"/>
            <w:vAlign w:val="center"/>
          </w:tcPr>
          <w:p w14:paraId="490B70CD" w14:textId="77777777" w:rsidR="00866FBC" w:rsidRPr="00096B51" w:rsidRDefault="00866FBC" w:rsidP="005F6FD5">
            <w:pPr>
              <w:keepNext/>
              <w:rPr>
                <w:b/>
                <w:bCs/>
                <w:szCs w:val="22"/>
              </w:rPr>
            </w:pPr>
            <w:r w:rsidRPr="00096B51">
              <w:rPr>
                <w:b/>
              </w:rPr>
              <w:t>Intracranialis DOR</w:t>
            </w:r>
          </w:p>
        </w:tc>
      </w:tr>
      <w:tr w:rsidR="00866FBC" w:rsidRPr="00096B51" w14:paraId="1F118996" w14:textId="77777777" w:rsidTr="000F0926">
        <w:trPr>
          <w:cantSplit/>
          <w:jc w:val="center"/>
        </w:trPr>
        <w:tc>
          <w:tcPr>
            <w:tcW w:w="2009" w:type="pct"/>
            <w:vAlign w:val="center"/>
          </w:tcPr>
          <w:p w14:paraId="4D214A49" w14:textId="77777777" w:rsidR="00866FBC" w:rsidRPr="00096B51" w:rsidRDefault="00866FBC" w:rsidP="005F6FD5">
            <w:pPr>
              <w:ind w:left="284"/>
              <w:rPr>
                <w:szCs w:val="22"/>
              </w:rPr>
            </w:pPr>
            <w:r w:rsidRPr="00096B51">
              <w:t>A reszponderek száma</w:t>
            </w:r>
          </w:p>
        </w:tc>
        <w:tc>
          <w:tcPr>
            <w:tcW w:w="1663" w:type="pct"/>
            <w:vAlign w:val="center"/>
          </w:tcPr>
          <w:p w14:paraId="112BB700" w14:textId="77777777" w:rsidR="00866FBC" w:rsidRPr="00096B51" w:rsidRDefault="00866FBC" w:rsidP="005F6FD5">
            <w:pPr>
              <w:jc w:val="center"/>
              <w:rPr>
                <w:szCs w:val="22"/>
              </w:rPr>
            </w:pPr>
            <w:r w:rsidRPr="00096B51">
              <w:t>139</w:t>
            </w:r>
          </w:p>
        </w:tc>
        <w:tc>
          <w:tcPr>
            <w:tcW w:w="1328" w:type="pct"/>
            <w:vAlign w:val="center"/>
          </w:tcPr>
          <w:p w14:paraId="551844BA" w14:textId="77777777" w:rsidR="00866FBC" w:rsidRPr="00096B51" w:rsidRDefault="00866FBC" w:rsidP="005F6FD5">
            <w:pPr>
              <w:jc w:val="center"/>
              <w:rPr>
                <w:szCs w:val="22"/>
              </w:rPr>
            </w:pPr>
            <w:r w:rsidRPr="00096B51">
              <w:t>144</w:t>
            </w:r>
          </w:p>
        </w:tc>
      </w:tr>
      <w:tr w:rsidR="00866FBC" w:rsidRPr="00096B51" w14:paraId="76731308" w14:textId="77777777" w:rsidTr="000F0926">
        <w:trPr>
          <w:cantSplit/>
          <w:jc w:val="center"/>
        </w:trPr>
        <w:tc>
          <w:tcPr>
            <w:tcW w:w="2009" w:type="pct"/>
          </w:tcPr>
          <w:p w14:paraId="7ED7F630" w14:textId="77777777" w:rsidR="00866FBC" w:rsidRPr="00096B51" w:rsidRDefault="00866FBC" w:rsidP="005F6FD5">
            <w:pPr>
              <w:ind w:left="284"/>
              <w:rPr>
                <w:szCs w:val="22"/>
              </w:rPr>
            </w:pPr>
            <w:r w:rsidRPr="00096B51">
              <w:t>Medián,</w:t>
            </w:r>
            <w:r>
              <w:t> hó</w:t>
            </w:r>
            <w:r w:rsidRPr="00096B51">
              <w:t>nap (95%</w:t>
            </w:r>
            <w:r>
              <w:noBreakHyphen/>
            </w:r>
            <w:r w:rsidRPr="00096B51">
              <w:t>os CI)</w:t>
            </w:r>
          </w:p>
        </w:tc>
        <w:tc>
          <w:tcPr>
            <w:tcW w:w="1663" w:type="pct"/>
            <w:vAlign w:val="center"/>
          </w:tcPr>
          <w:p w14:paraId="3E0C8034" w14:textId="77777777" w:rsidR="00866FBC" w:rsidRPr="00096B51" w:rsidRDefault="00866FBC" w:rsidP="005F6FD5">
            <w:pPr>
              <w:jc w:val="center"/>
              <w:rPr>
                <w:szCs w:val="22"/>
              </w:rPr>
            </w:pPr>
            <w:r w:rsidRPr="00096B51">
              <w:t>NE (21,4; NE)</w:t>
            </w:r>
          </w:p>
        </w:tc>
        <w:tc>
          <w:tcPr>
            <w:tcW w:w="1328" w:type="pct"/>
            <w:vAlign w:val="center"/>
          </w:tcPr>
          <w:p w14:paraId="009F32F8" w14:textId="77777777" w:rsidR="00866FBC" w:rsidRPr="00096B51" w:rsidRDefault="00866FBC" w:rsidP="005F6FD5">
            <w:pPr>
              <w:jc w:val="center"/>
              <w:rPr>
                <w:szCs w:val="22"/>
              </w:rPr>
            </w:pPr>
            <w:r w:rsidRPr="00096B51">
              <w:t>24,4 (22,1, 31,2)</w:t>
            </w:r>
          </w:p>
        </w:tc>
      </w:tr>
      <w:tr w:rsidR="00866FBC" w:rsidRPr="00096B51" w14:paraId="424C0F67" w14:textId="77777777" w:rsidTr="007A508B">
        <w:trPr>
          <w:cantSplit/>
          <w:trHeight w:val="955"/>
          <w:jc w:val="center"/>
        </w:trPr>
        <w:tc>
          <w:tcPr>
            <w:tcW w:w="5000" w:type="pct"/>
            <w:gridSpan w:val="3"/>
            <w:tcBorders>
              <w:left w:val="nil"/>
              <w:bottom w:val="nil"/>
              <w:right w:val="nil"/>
            </w:tcBorders>
            <w:vAlign w:val="center"/>
          </w:tcPr>
          <w:p w14:paraId="37AE09ED" w14:textId="3A9149EA" w:rsidR="00866FBC" w:rsidRPr="00096B51" w:rsidRDefault="00866FBC" w:rsidP="005F6FD5">
            <w:pPr>
              <w:rPr>
                <w:sz w:val="18"/>
                <w:szCs w:val="18"/>
              </w:rPr>
            </w:pPr>
            <w:r w:rsidRPr="00096B51">
              <w:rPr>
                <w:sz w:val="18"/>
              </w:rPr>
              <w:t>CI</w:t>
            </w:r>
            <w:r w:rsidR="000F0926">
              <w:rPr>
                <w:sz w:val="18"/>
              </w:rPr>
              <w:t> </w:t>
            </w:r>
            <w:r w:rsidRPr="00096B51">
              <w:rPr>
                <w:sz w:val="18"/>
              </w:rPr>
              <w:t>=</w:t>
            </w:r>
            <w:r w:rsidR="000F0926">
              <w:rPr>
                <w:sz w:val="18"/>
              </w:rPr>
              <w:t> </w:t>
            </w:r>
            <w:r w:rsidRPr="00096B51">
              <w:rPr>
                <w:sz w:val="18"/>
              </w:rPr>
              <w:t>konfidenciaintervallum</w:t>
            </w:r>
          </w:p>
          <w:p w14:paraId="2ABF9D65" w14:textId="15DFFA79" w:rsidR="00866FBC" w:rsidRPr="00096B51" w:rsidRDefault="00866FBC" w:rsidP="005F6FD5">
            <w:pPr>
              <w:rPr>
                <w:sz w:val="18"/>
                <w:szCs w:val="18"/>
              </w:rPr>
            </w:pPr>
            <w:r w:rsidRPr="00096B51">
              <w:rPr>
                <w:sz w:val="18"/>
              </w:rPr>
              <w:t>NE</w:t>
            </w:r>
            <w:r w:rsidR="000F0926">
              <w:rPr>
                <w:sz w:val="18"/>
              </w:rPr>
              <w:t> </w:t>
            </w:r>
            <w:r w:rsidRPr="00096B51">
              <w:rPr>
                <w:sz w:val="18"/>
              </w:rPr>
              <w:t>=</w:t>
            </w:r>
            <w:r w:rsidR="000F0926">
              <w:rPr>
                <w:sz w:val="18"/>
              </w:rPr>
              <w:t> </w:t>
            </w:r>
            <w:r w:rsidRPr="00096B51">
              <w:rPr>
                <w:sz w:val="18"/>
              </w:rPr>
              <w:t>nem becsülhető</w:t>
            </w:r>
          </w:p>
          <w:p w14:paraId="1405EC6F" w14:textId="33A97073" w:rsidR="00866FBC" w:rsidRPr="00096B51" w:rsidRDefault="00866FBC" w:rsidP="005F6FD5">
            <w:pPr>
              <w:rPr>
                <w:sz w:val="18"/>
                <w:szCs w:val="22"/>
              </w:rPr>
            </w:pPr>
            <w:r w:rsidRPr="00096B51">
              <w:rPr>
                <w:sz w:val="18"/>
              </w:rPr>
              <w:t>Az intracranialis ORR és DOR eredmények a 2024. május 13</w:t>
            </w:r>
            <w:r w:rsidR="000F0926">
              <w:rPr>
                <w:sz w:val="18"/>
              </w:rPr>
              <w:t>-</w:t>
            </w:r>
            <w:r w:rsidRPr="00096B51">
              <w:rPr>
                <w:sz w:val="18"/>
              </w:rPr>
              <w:t>i adatlezárásból származnak, 31,3</w:t>
            </w:r>
            <w:r>
              <w:rPr>
                <w:sz w:val="18"/>
              </w:rPr>
              <w:t> hó</w:t>
            </w:r>
            <w:r w:rsidRPr="00096B51">
              <w:rPr>
                <w:sz w:val="18"/>
              </w:rPr>
              <w:t>napos medián követési idő mellett.</w:t>
            </w:r>
          </w:p>
        </w:tc>
      </w:tr>
    </w:tbl>
    <w:p w14:paraId="7AF7BB48" w14:textId="77777777" w:rsidR="00866FBC" w:rsidRPr="00096B51" w:rsidRDefault="00866FBC" w:rsidP="00866FBC"/>
    <w:p w14:paraId="0CD8A355" w14:textId="7CEEFA3D" w:rsidR="00866FBC" w:rsidRPr="00096B51" w:rsidRDefault="00866FBC" w:rsidP="00866FBC">
      <w:pPr>
        <w:keepNext/>
        <w:rPr>
          <w:rFonts w:cs="Arial"/>
          <w:i/>
          <w:iCs/>
          <w:szCs w:val="24"/>
          <w:u w:val="single"/>
        </w:rPr>
      </w:pPr>
      <w:r w:rsidRPr="00096B51">
        <w:rPr>
          <w:i/>
          <w:iCs/>
          <w:u w:val="single"/>
        </w:rPr>
        <w:lastRenderedPageBreak/>
        <w:t>Korábban kezelt, nem kissejtes tüdőcarcinoma (NSCLC), exon</w:t>
      </w:r>
      <w:r w:rsidR="000F0926">
        <w:rPr>
          <w:i/>
          <w:iCs/>
          <w:u w:val="single"/>
        </w:rPr>
        <w:t> </w:t>
      </w:r>
      <w:r w:rsidRPr="00096B51">
        <w:rPr>
          <w:i/>
          <w:iCs/>
          <w:u w:val="single"/>
        </w:rPr>
        <w:t>20 inszerció mutációkkal (CHRYSALIS vizsgálat)</w:t>
      </w:r>
    </w:p>
    <w:p w14:paraId="6DFEB630" w14:textId="77777777" w:rsidR="00866FBC" w:rsidRPr="00096B51" w:rsidRDefault="00866FBC" w:rsidP="00866FBC">
      <w:pPr>
        <w:keepNext/>
      </w:pPr>
    </w:p>
    <w:p w14:paraId="5FA0461F" w14:textId="665E8EFD" w:rsidR="00866FBC" w:rsidRPr="00096B51" w:rsidRDefault="00866FBC" w:rsidP="00866FBC">
      <w:r w:rsidRPr="00096B51">
        <w:t>A CHRYSALIS egy multicentrikus, nyílt elrendezésű, multikohorsz vizsgálat, melynek célja a Rybrevant intravénás gyógyszerforma biztonságosságának és hatásosságának értékelése lokálisan előrehaladott vagy metasztatikus nem kissejtes tüdőcarcinomában szenvedő betegeknél. A hatásosságot 114, lokálisan előrehaladott vagy metasztatikus nem kissejtes tüdőcarcinomában szenvedő, EGFR exon</w:t>
      </w:r>
      <w:r w:rsidR="000F0926">
        <w:t> </w:t>
      </w:r>
      <w:r w:rsidRPr="00096B51">
        <w:t>20 inszerció mutációval rendelkező betegnél értékelték, akiknek a betegsége platinaalapú kemoterápia közben vagy azt követően progrediált és a medián utánkövetési idő 12,5</w:t>
      </w:r>
      <w:r>
        <w:t> hó</w:t>
      </w:r>
      <w:r w:rsidRPr="00096B51">
        <w:t>nap volt. A daganatszövetet (93%) és/vagy a plazmamintákat (10%) az EGFR exon</w:t>
      </w:r>
      <w:r w:rsidR="000F0926">
        <w:t> </w:t>
      </w:r>
      <w:r w:rsidRPr="00096B51">
        <w:t>20 inszerciómutáció</w:t>
      </w:r>
      <w:r>
        <w:noBreakHyphen/>
      </w:r>
      <w:r w:rsidRPr="00096B51">
        <w:t>státusz meghatározása érdekében valamennyi betegnél helyben megvizsgálták, a betegek 46%</w:t>
      </w:r>
      <w:r>
        <w:noBreakHyphen/>
      </w:r>
      <w:r w:rsidRPr="00096B51">
        <w:t>ánál új generációs szekvenálással (NGS), 41%</w:t>
      </w:r>
      <w:r>
        <w:noBreakHyphen/>
      </w:r>
      <w:r w:rsidRPr="00096B51">
        <w:t>uknál pedig vagy csak polimeráz</w:t>
      </w:r>
      <w:r>
        <w:noBreakHyphen/>
      </w:r>
      <w:r w:rsidRPr="00096B51">
        <w:t>láncreakcióval (PCR) vagy mindkét módszerrel; a betegek 4%</w:t>
      </w:r>
      <w:r>
        <w:noBreakHyphen/>
      </w:r>
      <w:r w:rsidRPr="00096B51">
        <w:t>ánál a vizsgálati módszer nem került megadásra. Azokat a betegeket, akiknek kezeletlen agyi metasztázisa volt, illetve azokat az ILD</w:t>
      </w:r>
      <w:r>
        <w:noBreakHyphen/>
      </w:r>
      <w:r w:rsidRPr="00096B51">
        <w:t>kórtörténettel rendelkező betegeket, akiknél hosszú távon szteroid vagy egyéb immunszuppresszív szerrel történő kezelésre volt szükség a vizsgálatot megelőző két</w:t>
      </w:r>
      <w:r>
        <w:t> év</w:t>
      </w:r>
      <w:r w:rsidRPr="00096B51">
        <w:t>ben, nem választották be a vizsgálatba. A Rybrevant intravénás gyógyszerformát a betegek 1050</w:t>
      </w:r>
      <w:r>
        <w:t> mg</w:t>
      </w:r>
      <w:r>
        <w:noBreakHyphen/>
      </w:r>
      <w:r w:rsidRPr="00096B51">
        <w:t>os (kevesebb mint 80</w:t>
      </w:r>
      <w:r w:rsidR="000F0926">
        <w:t> </w:t>
      </w:r>
      <w:r w:rsidRPr="00096B51">
        <w:t>kg testtömegű beteg esetében) vagy 1400</w:t>
      </w:r>
      <w:r>
        <w:t> mg</w:t>
      </w:r>
      <w:r>
        <w:noBreakHyphen/>
      </w:r>
      <w:r w:rsidRPr="00096B51">
        <w:t>os dózisban (80</w:t>
      </w:r>
      <w:r w:rsidR="000F0926">
        <w:t> </w:t>
      </w:r>
      <w:r w:rsidRPr="00096B51">
        <w:t>kg</w:t>
      </w:r>
      <w:r>
        <w:noBreakHyphen/>
      </w:r>
      <w:r w:rsidRPr="00096B51">
        <w:t>os vagy azt meghaladó testtömegű beteg esetében), 4</w:t>
      </w:r>
      <w:r w:rsidR="000F0926">
        <w:t> </w:t>
      </w:r>
      <w:r w:rsidRPr="00096B51">
        <w:t>héten át hetente egyszer, intravénásan kapták, majd az 5.</w:t>
      </w:r>
      <w:r w:rsidR="000F0926">
        <w:t> </w:t>
      </w:r>
      <w:r w:rsidRPr="00096B51">
        <w:t>héttől kezdődően kéthetente, a klinikai előny elvesztéséig vagy tarthatatlan mértékű toxicitás fellépéséig. Az elsődleges hatásossági végpont a vizsgáló által értékelt teljes válaszarány (ORR) volt, melyet a RECIST v1.1 alapján bizonyítottan komplett válaszként (CR) vagy részleges válaszként (PR) határoztak meg. Ezenkívül az elsődleges végpontot vak elrendezésű, független központi felülvizsgálatban (BICR) értékelték. A másodlagos hatásossági végpontok közé tartozott a válasz időtartama (</w:t>
      </w:r>
      <w:r w:rsidRPr="00096B51">
        <w:rPr>
          <w:i/>
          <w:iCs/>
        </w:rPr>
        <w:t>duration of response</w:t>
      </w:r>
      <w:r w:rsidRPr="00096B51">
        <w:t>, DOR).</w:t>
      </w:r>
    </w:p>
    <w:p w14:paraId="22AF08AD" w14:textId="77777777" w:rsidR="00866FBC" w:rsidRPr="00096B51" w:rsidRDefault="00866FBC" w:rsidP="00866FBC">
      <w:pPr>
        <w:rPr>
          <w:szCs w:val="22"/>
        </w:rPr>
      </w:pPr>
    </w:p>
    <w:p w14:paraId="2FECA087" w14:textId="60EB2531" w:rsidR="00866FBC" w:rsidRPr="00096B51" w:rsidRDefault="00866FBC" w:rsidP="00866FBC">
      <w:r w:rsidRPr="00096B51">
        <w:t>A medián életkor 62</w:t>
      </w:r>
      <w:r>
        <w:t> év</w:t>
      </w:r>
      <w:r w:rsidRPr="00096B51">
        <w:t xml:space="preserve"> volt (tartomány: 36–84), a betegek 41%</w:t>
      </w:r>
      <w:r>
        <w:noBreakHyphen/>
      </w:r>
      <w:r w:rsidRPr="00096B51">
        <w:t>a ≥</w:t>
      </w:r>
      <w:r w:rsidR="000F0926">
        <w:t> </w:t>
      </w:r>
      <w:r w:rsidRPr="00096B51">
        <w:t>65</w:t>
      </w:r>
      <w:r>
        <w:t> év</w:t>
      </w:r>
      <w:r w:rsidRPr="00096B51">
        <w:t>es volt; 61%</w:t>
      </w:r>
      <w:r>
        <w:noBreakHyphen/>
      </w:r>
      <w:r w:rsidRPr="00096B51">
        <w:t>uk volt nő; 52%</w:t>
      </w:r>
      <w:r>
        <w:noBreakHyphen/>
      </w:r>
      <w:r w:rsidRPr="00096B51">
        <w:t>uk ázsiai és 37%</w:t>
      </w:r>
      <w:r>
        <w:noBreakHyphen/>
      </w:r>
      <w:r w:rsidRPr="00096B51">
        <w:t>uk fehér bőrű. A korábbi terápiák számának mediánja 2 volt (tartomány: 1</w:t>
      </w:r>
      <w:r w:rsidR="000F0926">
        <w:noBreakHyphen/>
      </w:r>
      <w:r w:rsidRPr="00096B51">
        <w:t>7</w:t>
      </w:r>
      <w:r w:rsidR="000F0926">
        <w:t> </w:t>
      </w:r>
      <w:r w:rsidRPr="00096B51">
        <w:t>terápia). A kiinduláskor 29%</w:t>
      </w:r>
      <w:r>
        <w:noBreakHyphen/>
      </w:r>
      <w:r w:rsidRPr="00096B51">
        <w:t>uknak az ECOG teljesítménystátusza 0, 70%</w:t>
      </w:r>
      <w:r>
        <w:noBreakHyphen/>
      </w:r>
      <w:r w:rsidRPr="00096B51">
        <w:t>uknak pedig 1 volt; 57%</w:t>
      </w:r>
      <w:r>
        <w:noBreakHyphen/>
      </w:r>
      <w:r w:rsidRPr="00096B51">
        <w:t>uk soha nem dohányzott; 100%</w:t>
      </w:r>
      <w:r>
        <w:noBreakHyphen/>
      </w:r>
      <w:r w:rsidRPr="00096B51">
        <w:t>uknak IV. stádiumú daganata volt; és 25%</w:t>
      </w:r>
      <w:r>
        <w:noBreakHyphen/>
      </w:r>
      <w:r w:rsidRPr="00096B51">
        <w:t>uknak volt korábbi kezelése agyi metasztázisok miatt. exon</w:t>
      </w:r>
      <w:r w:rsidR="000F0926">
        <w:t> </w:t>
      </w:r>
      <w:r w:rsidRPr="00096B51">
        <w:t>20 inszerciókat 8 különböző maradvány esetében figyeltek meg; a leggyakoribb maradvány az A767 (22%), az S768 (16%), a D770 (12%) és az N771 (11%) volt.</w:t>
      </w:r>
    </w:p>
    <w:p w14:paraId="23D7200E" w14:textId="77777777" w:rsidR="00866FBC" w:rsidRPr="00096B51" w:rsidRDefault="00866FBC" w:rsidP="00866FBC">
      <w:pPr>
        <w:rPr>
          <w:iCs/>
          <w:szCs w:val="22"/>
        </w:rPr>
      </w:pPr>
    </w:p>
    <w:p w14:paraId="0EF577BB" w14:textId="063C67A5" w:rsidR="00866FBC" w:rsidRPr="00096B51" w:rsidRDefault="00866FBC" w:rsidP="00866FBC">
      <w:pPr>
        <w:keepNext/>
      </w:pPr>
      <w:r w:rsidRPr="00096B51">
        <w:t xml:space="preserve">A hatásossági eredményeket a </w:t>
      </w:r>
      <w:r w:rsidR="000F0926">
        <w:t>8</w:t>
      </w:r>
      <w:r w:rsidRPr="00096B51">
        <w:t>.</w:t>
      </w:r>
      <w:r w:rsidR="000F0926">
        <w:t> </w:t>
      </w:r>
      <w:r w:rsidRPr="00096B51">
        <w:t>táblázat foglalja össze.</w:t>
      </w:r>
    </w:p>
    <w:p w14:paraId="79FEEEB6" w14:textId="77777777" w:rsidR="00866FBC" w:rsidRPr="00096B51" w:rsidRDefault="00866FBC" w:rsidP="00866FBC">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681"/>
      </w:tblGrid>
      <w:tr w:rsidR="00866FBC" w:rsidRPr="007B6E73" w14:paraId="03E388C7" w14:textId="77777777" w:rsidTr="007A508B">
        <w:trPr>
          <w:cantSplit/>
          <w:jc w:val="center"/>
        </w:trPr>
        <w:tc>
          <w:tcPr>
            <w:tcW w:w="5000" w:type="pct"/>
            <w:gridSpan w:val="2"/>
            <w:tcBorders>
              <w:top w:val="nil"/>
              <w:left w:val="nil"/>
              <w:bottom w:val="single" w:sz="4" w:space="0" w:color="auto"/>
              <w:right w:val="nil"/>
            </w:tcBorders>
            <w:hideMark/>
          </w:tcPr>
          <w:p w14:paraId="4418BBA5" w14:textId="641F5F6B" w:rsidR="00866FBC" w:rsidRPr="007B6E73" w:rsidRDefault="000F0926" w:rsidP="007B6E73">
            <w:pPr>
              <w:keepNext/>
              <w:ind w:left="1418" w:hanging="1418"/>
              <w:rPr>
                <w:b/>
                <w:bCs/>
              </w:rPr>
            </w:pPr>
            <w:r>
              <w:rPr>
                <w:b/>
                <w:bCs/>
              </w:rPr>
              <w:t>8</w:t>
            </w:r>
            <w:r w:rsidR="00866FBC" w:rsidRPr="007B6E73">
              <w:rPr>
                <w:b/>
                <w:bCs/>
              </w:rPr>
              <w:t>.</w:t>
            </w:r>
            <w:r>
              <w:rPr>
                <w:b/>
                <w:bCs/>
              </w:rPr>
              <w:t> </w:t>
            </w:r>
            <w:r w:rsidR="00866FBC" w:rsidRPr="007B6E73">
              <w:rPr>
                <w:b/>
                <w:bCs/>
              </w:rPr>
              <w:t>táblázat:</w:t>
            </w:r>
            <w:r w:rsidR="00866FBC" w:rsidRPr="007B6E73">
              <w:rPr>
                <w:b/>
                <w:bCs/>
              </w:rPr>
              <w:tab/>
              <w:t>Hatásossági eredmények a CHRYSALIS vizsgálatban</w:t>
            </w:r>
          </w:p>
        </w:tc>
      </w:tr>
      <w:tr w:rsidR="00866FBC" w:rsidRPr="00096B51" w14:paraId="65F3D97F"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tcPr>
          <w:p w14:paraId="4B02F9FB" w14:textId="77777777" w:rsidR="00866FBC" w:rsidRPr="00096B51" w:rsidRDefault="00866FBC" w:rsidP="005F6FD5">
            <w:pPr>
              <w:keepNext/>
              <w:rPr>
                <w:b/>
                <w:bCs/>
                <w:color w:val="auto"/>
                <w:szCs w:val="24"/>
                <w:lang w:eastAsia="en-GB"/>
              </w:rPr>
            </w:pPr>
          </w:p>
        </w:tc>
        <w:tc>
          <w:tcPr>
            <w:tcW w:w="2029" w:type="pct"/>
            <w:tcBorders>
              <w:top w:val="single" w:sz="4" w:space="0" w:color="auto"/>
              <w:left w:val="single" w:sz="4" w:space="0" w:color="auto"/>
              <w:bottom w:val="single" w:sz="4" w:space="0" w:color="auto"/>
              <w:right w:val="single" w:sz="4" w:space="0" w:color="auto"/>
            </w:tcBorders>
            <w:hideMark/>
          </w:tcPr>
          <w:p w14:paraId="4C3CFB28" w14:textId="77777777" w:rsidR="00866FBC" w:rsidRPr="00096B51" w:rsidRDefault="00866FBC" w:rsidP="005F6FD5">
            <w:pPr>
              <w:keepNext/>
              <w:jc w:val="center"/>
              <w:rPr>
                <w:b/>
                <w:bCs/>
              </w:rPr>
            </w:pPr>
            <w:r w:rsidRPr="00096B51">
              <w:rPr>
                <w:b/>
              </w:rPr>
              <w:t>Vizsgáló általi értékelés</w:t>
            </w:r>
          </w:p>
          <w:p w14:paraId="5A7C19BA" w14:textId="5321FFF4" w:rsidR="00866FBC" w:rsidRPr="00096B51" w:rsidRDefault="00866FBC" w:rsidP="005F6FD5">
            <w:pPr>
              <w:keepNext/>
              <w:jc w:val="center"/>
              <w:rPr>
                <w:b/>
                <w:bCs/>
                <w:color w:val="auto"/>
              </w:rPr>
            </w:pPr>
            <w:r w:rsidRPr="00096B51">
              <w:rPr>
                <w:b/>
              </w:rPr>
              <w:t>(N</w:t>
            </w:r>
            <w:r w:rsidR="000F0926">
              <w:rPr>
                <w:b/>
              </w:rPr>
              <w:t> </w:t>
            </w:r>
            <w:r w:rsidRPr="00096B51">
              <w:rPr>
                <w:b/>
              </w:rPr>
              <w:t>=</w:t>
            </w:r>
            <w:r w:rsidR="000F0926">
              <w:rPr>
                <w:b/>
              </w:rPr>
              <w:t> </w:t>
            </w:r>
            <w:r w:rsidRPr="00096B51">
              <w:rPr>
                <w:b/>
              </w:rPr>
              <w:t>114)</w:t>
            </w:r>
          </w:p>
        </w:tc>
      </w:tr>
      <w:tr w:rsidR="00866FBC" w:rsidRPr="00096B51" w14:paraId="41DBA9A9"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56EBD0AD" w14:textId="77777777" w:rsidR="00866FBC" w:rsidRPr="00096B51" w:rsidRDefault="00866FBC" w:rsidP="005F6FD5">
            <w:pPr>
              <w:keepNext/>
              <w:rPr>
                <w:color w:val="auto"/>
                <w:szCs w:val="24"/>
              </w:rPr>
            </w:pPr>
            <w:r w:rsidRPr="00096B51">
              <w:rPr>
                <w:b/>
              </w:rPr>
              <w:t>Teljes válaszarány</w:t>
            </w:r>
            <w:r w:rsidRPr="00096B51">
              <w:rPr>
                <w:b/>
                <w:vertAlign w:val="superscript"/>
              </w:rPr>
              <w:t>a, b</w:t>
            </w:r>
            <w:r w:rsidRPr="00096B51">
              <w:rPr>
                <w:b/>
              </w:rPr>
              <w:t xml:space="preserve"> </w:t>
            </w:r>
            <w:r w:rsidRPr="00096B51">
              <w:t>(95%</w:t>
            </w:r>
            <w:r>
              <w:noBreakHyphen/>
            </w:r>
            <w:r w:rsidRPr="00096B51">
              <w:t>os CI)</w:t>
            </w:r>
          </w:p>
        </w:tc>
        <w:tc>
          <w:tcPr>
            <w:tcW w:w="2029" w:type="pct"/>
            <w:tcBorders>
              <w:top w:val="single" w:sz="4" w:space="0" w:color="auto"/>
              <w:left w:val="single" w:sz="4" w:space="0" w:color="auto"/>
              <w:bottom w:val="single" w:sz="4" w:space="0" w:color="auto"/>
              <w:right w:val="single" w:sz="4" w:space="0" w:color="auto"/>
            </w:tcBorders>
            <w:vAlign w:val="center"/>
            <w:hideMark/>
          </w:tcPr>
          <w:p w14:paraId="2FB15A22" w14:textId="77777777" w:rsidR="00866FBC" w:rsidRPr="00096B51" w:rsidRDefault="00866FBC" w:rsidP="005F6FD5">
            <w:pPr>
              <w:jc w:val="center"/>
              <w:rPr>
                <w:color w:val="auto"/>
              </w:rPr>
            </w:pPr>
            <w:r w:rsidRPr="00096B51">
              <w:t>37% (28%; 46%)</w:t>
            </w:r>
          </w:p>
        </w:tc>
      </w:tr>
      <w:tr w:rsidR="00866FBC" w:rsidRPr="00096B51" w14:paraId="48E3975C"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23089409" w14:textId="77777777" w:rsidR="00866FBC" w:rsidRPr="00096B51" w:rsidRDefault="00866FBC" w:rsidP="005F6FD5">
            <w:pPr>
              <w:ind w:left="284"/>
              <w:rPr>
                <w:color w:val="auto"/>
                <w:szCs w:val="24"/>
              </w:rPr>
            </w:pPr>
            <w:r w:rsidRPr="00096B51">
              <w:t>Komplett válasz</w:t>
            </w:r>
          </w:p>
        </w:tc>
        <w:tc>
          <w:tcPr>
            <w:tcW w:w="2029" w:type="pct"/>
            <w:tcBorders>
              <w:top w:val="single" w:sz="4" w:space="0" w:color="auto"/>
              <w:left w:val="single" w:sz="4" w:space="0" w:color="auto"/>
              <w:bottom w:val="single" w:sz="4" w:space="0" w:color="auto"/>
              <w:right w:val="single" w:sz="4" w:space="0" w:color="auto"/>
            </w:tcBorders>
            <w:vAlign w:val="center"/>
            <w:hideMark/>
          </w:tcPr>
          <w:p w14:paraId="1B23D65E" w14:textId="77777777" w:rsidR="00866FBC" w:rsidRPr="00096B51" w:rsidRDefault="00866FBC" w:rsidP="005F6FD5">
            <w:pPr>
              <w:jc w:val="center"/>
              <w:rPr>
                <w:color w:val="auto"/>
              </w:rPr>
            </w:pPr>
            <w:r w:rsidRPr="00096B51">
              <w:t>0%</w:t>
            </w:r>
          </w:p>
        </w:tc>
      </w:tr>
      <w:tr w:rsidR="00866FBC" w:rsidRPr="00096B51" w14:paraId="020DAC4F"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5E327BA3" w14:textId="77777777" w:rsidR="00866FBC" w:rsidRPr="00096B51" w:rsidRDefault="00866FBC" w:rsidP="005F6FD5">
            <w:pPr>
              <w:ind w:left="284"/>
              <w:rPr>
                <w:color w:val="auto"/>
                <w:szCs w:val="24"/>
              </w:rPr>
            </w:pPr>
            <w:r w:rsidRPr="00096B51">
              <w:t>Részleges válasz</w:t>
            </w:r>
          </w:p>
        </w:tc>
        <w:tc>
          <w:tcPr>
            <w:tcW w:w="2029" w:type="pct"/>
            <w:tcBorders>
              <w:top w:val="single" w:sz="4" w:space="0" w:color="auto"/>
              <w:left w:val="single" w:sz="4" w:space="0" w:color="auto"/>
              <w:bottom w:val="single" w:sz="4" w:space="0" w:color="auto"/>
              <w:right w:val="single" w:sz="4" w:space="0" w:color="auto"/>
            </w:tcBorders>
            <w:vAlign w:val="center"/>
            <w:hideMark/>
          </w:tcPr>
          <w:p w14:paraId="51BE068A" w14:textId="77777777" w:rsidR="00866FBC" w:rsidRPr="00096B51" w:rsidRDefault="00866FBC" w:rsidP="005F6FD5">
            <w:pPr>
              <w:jc w:val="center"/>
              <w:rPr>
                <w:color w:val="auto"/>
              </w:rPr>
            </w:pPr>
            <w:r w:rsidRPr="00096B51">
              <w:t>37%</w:t>
            </w:r>
          </w:p>
        </w:tc>
      </w:tr>
      <w:tr w:rsidR="00866FBC" w:rsidRPr="00096B51" w14:paraId="223CE67D" w14:textId="77777777" w:rsidTr="007A508B">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19813CF" w14:textId="77777777" w:rsidR="00866FBC" w:rsidRPr="00096B51" w:rsidRDefault="00866FBC" w:rsidP="005F6FD5">
            <w:pPr>
              <w:keepNext/>
              <w:rPr>
                <w:b/>
                <w:bCs/>
                <w:color w:val="auto"/>
              </w:rPr>
            </w:pPr>
            <w:r w:rsidRPr="00096B51">
              <w:rPr>
                <w:b/>
              </w:rPr>
              <w:t>A válasz időtartama</w:t>
            </w:r>
          </w:p>
        </w:tc>
      </w:tr>
      <w:tr w:rsidR="00866FBC" w:rsidRPr="00096B51" w14:paraId="00D78E08"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1562FE50" w14:textId="77777777" w:rsidR="00866FBC" w:rsidRPr="00096B51" w:rsidRDefault="00866FBC" w:rsidP="005F6FD5">
            <w:pPr>
              <w:ind w:left="284"/>
              <w:rPr>
                <w:color w:val="auto"/>
                <w:szCs w:val="24"/>
                <w:vertAlign w:val="superscript"/>
              </w:rPr>
            </w:pPr>
            <w:r w:rsidRPr="00096B51">
              <w:t>Medián</w:t>
            </w:r>
            <w:r w:rsidRPr="00096B51">
              <w:rPr>
                <w:vertAlign w:val="superscript"/>
              </w:rPr>
              <w:t>c</w:t>
            </w:r>
            <w:r w:rsidRPr="00096B51">
              <w:t xml:space="preserve"> (95%</w:t>
            </w:r>
            <w:r>
              <w:noBreakHyphen/>
            </w:r>
            <w:r w:rsidRPr="00096B51">
              <w:t>os CI),</w:t>
            </w:r>
            <w:r>
              <w:t> hó</w:t>
            </w:r>
            <w:r w:rsidRPr="00096B51">
              <w:t>nap</w:t>
            </w:r>
          </w:p>
        </w:tc>
        <w:tc>
          <w:tcPr>
            <w:tcW w:w="2029" w:type="pct"/>
            <w:tcBorders>
              <w:top w:val="single" w:sz="4" w:space="0" w:color="auto"/>
              <w:left w:val="single" w:sz="4" w:space="0" w:color="auto"/>
              <w:bottom w:val="single" w:sz="4" w:space="0" w:color="auto"/>
              <w:right w:val="single" w:sz="4" w:space="0" w:color="auto"/>
            </w:tcBorders>
            <w:vAlign w:val="center"/>
            <w:hideMark/>
          </w:tcPr>
          <w:p w14:paraId="11C2FFAF" w14:textId="77777777" w:rsidR="00866FBC" w:rsidRPr="00096B51" w:rsidRDefault="00866FBC" w:rsidP="005F6FD5">
            <w:pPr>
              <w:jc w:val="center"/>
              <w:rPr>
                <w:color w:val="auto"/>
              </w:rPr>
            </w:pPr>
            <w:r w:rsidRPr="00096B51">
              <w:t>12,5 (6,5; 16,1)</w:t>
            </w:r>
          </w:p>
        </w:tc>
      </w:tr>
      <w:tr w:rsidR="00866FBC" w:rsidRPr="00096B51" w14:paraId="4097C9D8" w14:textId="77777777" w:rsidTr="007A508B">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687077E2" w14:textId="77777777" w:rsidR="00866FBC" w:rsidRPr="00096B51" w:rsidRDefault="00866FBC" w:rsidP="005F6FD5">
            <w:pPr>
              <w:ind w:left="284"/>
              <w:rPr>
                <w:color w:val="auto"/>
              </w:rPr>
            </w:pPr>
            <w:r w:rsidRPr="00096B51">
              <w:t>Legalább 6</w:t>
            </w:r>
            <w:r>
              <w:t> hó</w:t>
            </w:r>
            <w:r w:rsidRPr="00096B51">
              <w:t>napos DOR</w:t>
            </w:r>
            <w:r>
              <w:noBreakHyphen/>
            </w:r>
            <w:r w:rsidRPr="00096B51">
              <w:t>t elérő betegek</w:t>
            </w:r>
          </w:p>
        </w:tc>
        <w:tc>
          <w:tcPr>
            <w:tcW w:w="2029" w:type="pct"/>
            <w:tcBorders>
              <w:top w:val="single" w:sz="4" w:space="0" w:color="auto"/>
              <w:left w:val="single" w:sz="4" w:space="0" w:color="auto"/>
              <w:bottom w:val="single" w:sz="4" w:space="0" w:color="auto"/>
              <w:right w:val="single" w:sz="4" w:space="0" w:color="auto"/>
            </w:tcBorders>
            <w:vAlign w:val="center"/>
            <w:hideMark/>
          </w:tcPr>
          <w:p w14:paraId="3DB41509" w14:textId="77777777" w:rsidR="00866FBC" w:rsidRPr="00096B51" w:rsidRDefault="00866FBC" w:rsidP="005F6FD5">
            <w:pPr>
              <w:jc w:val="center"/>
              <w:rPr>
                <w:color w:val="auto"/>
              </w:rPr>
            </w:pPr>
            <w:r w:rsidRPr="00096B51">
              <w:t>64%</w:t>
            </w:r>
          </w:p>
        </w:tc>
      </w:tr>
      <w:tr w:rsidR="00866FBC" w:rsidRPr="00096B51" w14:paraId="3200F49E" w14:textId="77777777" w:rsidTr="007A508B">
        <w:trPr>
          <w:cantSplit/>
          <w:jc w:val="center"/>
        </w:trPr>
        <w:tc>
          <w:tcPr>
            <w:tcW w:w="5000" w:type="pct"/>
            <w:gridSpan w:val="2"/>
            <w:tcBorders>
              <w:top w:val="single" w:sz="4" w:space="0" w:color="auto"/>
              <w:left w:val="nil"/>
              <w:bottom w:val="nil"/>
              <w:right w:val="nil"/>
            </w:tcBorders>
            <w:vAlign w:val="center"/>
            <w:hideMark/>
          </w:tcPr>
          <w:p w14:paraId="1A273990" w14:textId="3DBDA6BB" w:rsidR="00866FBC" w:rsidRPr="00096B51" w:rsidRDefault="00866FBC" w:rsidP="005F6FD5">
            <w:pPr>
              <w:rPr>
                <w:sz w:val="18"/>
                <w:szCs w:val="18"/>
              </w:rPr>
            </w:pPr>
            <w:r w:rsidRPr="00096B51">
              <w:rPr>
                <w:sz w:val="18"/>
              </w:rPr>
              <w:t>CI</w:t>
            </w:r>
            <w:r w:rsidR="000F0926">
              <w:rPr>
                <w:sz w:val="18"/>
              </w:rPr>
              <w:t> </w:t>
            </w:r>
            <w:r w:rsidRPr="00096B51">
              <w:rPr>
                <w:sz w:val="18"/>
              </w:rPr>
              <w:t>=</w:t>
            </w:r>
            <w:r w:rsidR="000F0926">
              <w:rPr>
                <w:sz w:val="18"/>
              </w:rPr>
              <w:t> </w:t>
            </w:r>
            <w:r w:rsidRPr="00096B51">
              <w:rPr>
                <w:sz w:val="18"/>
              </w:rPr>
              <w:t>Konfidenciaintervallum</w:t>
            </w:r>
          </w:p>
          <w:p w14:paraId="6DD817D6" w14:textId="77777777" w:rsidR="00866FBC" w:rsidRPr="00096B51" w:rsidRDefault="00866FBC" w:rsidP="005F6FD5">
            <w:pPr>
              <w:ind w:left="284" w:hanging="284"/>
              <w:rPr>
                <w:sz w:val="18"/>
                <w:szCs w:val="18"/>
              </w:rPr>
            </w:pPr>
            <w:r w:rsidRPr="00096B51">
              <w:rPr>
                <w:vertAlign w:val="superscript"/>
              </w:rPr>
              <w:t>a</w:t>
            </w:r>
            <w:r w:rsidRPr="00096B51">
              <w:rPr>
                <w:sz w:val="18"/>
              </w:rPr>
              <w:tab/>
              <w:t>Megerősített válasz</w:t>
            </w:r>
          </w:p>
          <w:p w14:paraId="1617545F" w14:textId="77777777" w:rsidR="00866FBC" w:rsidRPr="00096B51" w:rsidRDefault="00866FBC" w:rsidP="005F6FD5">
            <w:pPr>
              <w:ind w:left="284" w:hanging="284"/>
              <w:rPr>
                <w:sz w:val="18"/>
                <w:szCs w:val="18"/>
              </w:rPr>
            </w:pPr>
            <w:r w:rsidRPr="00096B51">
              <w:rPr>
                <w:vertAlign w:val="superscript"/>
              </w:rPr>
              <w:t>b</w:t>
            </w:r>
            <w:r w:rsidRPr="00096B51">
              <w:rPr>
                <w:sz w:val="18"/>
              </w:rPr>
              <w:tab/>
              <w:t>A vizsgáló által felmért ORR és DOR eredmények egybevágtak a kezelési besorolást nem ismerő központi értékelő által jelentett eredményekkel; a kezelési besorolást nem ismerő központi értékelő által felmért ORR 43% volt (34%, 53%) 3%</w:t>
            </w:r>
            <w:r>
              <w:rPr>
                <w:sz w:val="18"/>
              </w:rPr>
              <w:noBreakHyphen/>
            </w:r>
            <w:r w:rsidRPr="00096B51">
              <w:rPr>
                <w:sz w:val="18"/>
              </w:rPr>
              <w:t>os CR és 40%</w:t>
            </w:r>
            <w:r>
              <w:rPr>
                <w:sz w:val="18"/>
              </w:rPr>
              <w:noBreakHyphen/>
            </w:r>
            <w:r w:rsidRPr="00096B51">
              <w:rPr>
                <w:sz w:val="18"/>
              </w:rPr>
              <w:t>os PR arány mellett, a kezelési besorolást nem ismerő központi értékelő által felmért DOR mediánja 10,8</w:t>
            </w:r>
            <w:r>
              <w:rPr>
                <w:sz w:val="18"/>
              </w:rPr>
              <w:t> hó</w:t>
            </w:r>
            <w:r w:rsidRPr="00096B51">
              <w:rPr>
                <w:sz w:val="18"/>
              </w:rPr>
              <w:t>nap (95%</w:t>
            </w:r>
            <w:r>
              <w:rPr>
                <w:sz w:val="18"/>
              </w:rPr>
              <w:noBreakHyphen/>
            </w:r>
            <w:r w:rsidRPr="00096B51">
              <w:rPr>
                <w:sz w:val="18"/>
              </w:rPr>
              <w:t>os CI: 6,9; 15,0), a kezelési besorolást nem ismerő központi értékelő által felmért legalább 6</w:t>
            </w:r>
            <w:r>
              <w:rPr>
                <w:sz w:val="18"/>
              </w:rPr>
              <w:t> hó</w:t>
            </w:r>
            <w:r w:rsidRPr="00096B51">
              <w:rPr>
                <w:sz w:val="18"/>
              </w:rPr>
              <w:t>napos DOR</w:t>
            </w:r>
            <w:r>
              <w:rPr>
                <w:sz w:val="18"/>
              </w:rPr>
              <w:noBreakHyphen/>
            </w:r>
            <w:r w:rsidRPr="00096B51">
              <w:rPr>
                <w:sz w:val="18"/>
              </w:rPr>
              <w:t>t elérő betegek aránya pedig 55% volt.</w:t>
            </w:r>
          </w:p>
          <w:p w14:paraId="180C7C15" w14:textId="77777777" w:rsidR="00866FBC" w:rsidRPr="00096B51" w:rsidRDefault="00866FBC" w:rsidP="005F6FD5">
            <w:pPr>
              <w:ind w:left="284" w:hanging="284"/>
              <w:rPr>
                <w:color w:val="auto"/>
                <w:sz w:val="18"/>
                <w:szCs w:val="18"/>
              </w:rPr>
            </w:pPr>
            <w:r w:rsidRPr="00096B51">
              <w:rPr>
                <w:vertAlign w:val="superscript"/>
              </w:rPr>
              <w:t>c</w:t>
            </w:r>
            <w:r w:rsidRPr="00096B51">
              <w:rPr>
                <w:sz w:val="18"/>
              </w:rPr>
              <w:tab/>
              <w:t>Kaplan–Meier</w:t>
            </w:r>
            <w:r>
              <w:rPr>
                <w:sz w:val="18"/>
              </w:rPr>
              <w:noBreakHyphen/>
            </w:r>
            <w:r w:rsidRPr="00096B51">
              <w:rPr>
                <w:sz w:val="18"/>
              </w:rPr>
              <w:t>féle becslés alapján.</w:t>
            </w:r>
          </w:p>
        </w:tc>
      </w:tr>
    </w:tbl>
    <w:p w14:paraId="69B513B5" w14:textId="77777777" w:rsidR="00866FBC" w:rsidRPr="00096B51" w:rsidRDefault="00866FBC" w:rsidP="00866FBC"/>
    <w:p w14:paraId="62C1FD70" w14:textId="77777777" w:rsidR="00866FBC" w:rsidRPr="00096B51" w:rsidRDefault="00866FBC" w:rsidP="00866FBC">
      <w:r w:rsidRPr="00096B51">
        <w:t>Daganatellenes aktivitást figyeltek meg a vizsgált mutáció</w:t>
      </w:r>
      <w:r>
        <w:noBreakHyphen/>
      </w:r>
      <w:r w:rsidRPr="00096B51">
        <w:t>altípusokban.</w:t>
      </w:r>
    </w:p>
    <w:p w14:paraId="4724A71A" w14:textId="77777777" w:rsidR="00866FBC" w:rsidRPr="00096B51" w:rsidRDefault="00866FBC" w:rsidP="00866FBC">
      <w:pPr>
        <w:rPr>
          <w:bCs/>
          <w:iCs/>
          <w:szCs w:val="22"/>
          <w:u w:val="single"/>
        </w:rPr>
      </w:pPr>
    </w:p>
    <w:p w14:paraId="2F16DE6D" w14:textId="77777777" w:rsidR="000F0926" w:rsidRPr="000F0926" w:rsidRDefault="000F0926" w:rsidP="000F0926">
      <w:pPr>
        <w:keepNext/>
        <w:autoSpaceDE w:val="0"/>
        <w:autoSpaceDN w:val="0"/>
        <w:adjustRightInd w:val="0"/>
        <w:rPr>
          <w:szCs w:val="22"/>
          <w:u w:val="single"/>
        </w:rPr>
      </w:pPr>
      <w:r w:rsidRPr="000F0926">
        <w:rPr>
          <w:u w:val="single"/>
        </w:rPr>
        <w:lastRenderedPageBreak/>
        <w:t>Immunogenitás</w:t>
      </w:r>
    </w:p>
    <w:p w14:paraId="1B5FB84B" w14:textId="5BC86343" w:rsidR="000F0926" w:rsidRPr="00096B51" w:rsidRDefault="005F36E7" w:rsidP="000F0926">
      <w:r w:rsidRPr="005F36E7">
        <w:t xml:space="preserve">A Rybrevant subcutan gyógyszerformával történt kezelést követően nem gyakran, de </w:t>
      </w:r>
      <w:r>
        <w:t>ki</w:t>
      </w:r>
      <w:r w:rsidRPr="005F36E7">
        <w:t xml:space="preserve">mutattak </w:t>
      </w:r>
      <w:r w:rsidR="00401767" w:rsidRPr="005F36E7">
        <w:t>gyógyszerellenes</w:t>
      </w:r>
      <w:r w:rsidR="00401767" w:rsidRPr="00D01A9B">
        <w:t xml:space="preserve"> antitestek</w:t>
      </w:r>
      <w:r>
        <w:t>et</w:t>
      </w:r>
      <w:r w:rsidR="00401767" w:rsidRPr="00D01A9B">
        <w:t xml:space="preserve"> (</w:t>
      </w:r>
      <w:r w:rsidR="00401767" w:rsidRPr="00D01A9B">
        <w:rPr>
          <w:i/>
          <w:iCs/>
        </w:rPr>
        <w:t>anti</w:t>
      </w:r>
      <w:r w:rsidR="00401767" w:rsidRPr="00D01A9B">
        <w:rPr>
          <w:i/>
          <w:iCs/>
        </w:rPr>
        <w:noBreakHyphen/>
        <w:t>drug antibodies,</w:t>
      </w:r>
      <w:r w:rsidR="00401767" w:rsidRPr="00D01A9B">
        <w:t xml:space="preserve"> ADA)</w:t>
      </w:r>
      <w:r>
        <w:t>.</w:t>
      </w:r>
      <w:r w:rsidR="00401767" w:rsidRPr="00D01A9B">
        <w:t xml:space="preserve"> </w:t>
      </w:r>
      <w:r w:rsidR="000F0926" w:rsidRPr="000F0926">
        <w:t xml:space="preserve">Nem volt bizonyíték arra, hogy az </w:t>
      </w:r>
      <w:r w:rsidR="00401767">
        <w:t>ADA</w:t>
      </w:r>
      <w:r w:rsidR="000F0926" w:rsidRPr="000F0926">
        <w:t xml:space="preserve"> </w:t>
      </w:r>
      <w:r w:rsidR="00401767">
        <w:t>befolyásolná</w:t>
      </w:r>
      <w:r w:rsidR="000F0926" w:rsidRPr="000F0926">
        <w:t xml:space="preserve"> a farmakokinetikai</w:t>
      </w:r>
      <w:r w:rsidR="00401767">
        <w:t xml:space="preserve"> tulajdonságokat</w:t>
      </w:r>
      <w:r w:rsidR="000F0926" w:rsidRPr="000F0926">
        <w:t xml:space="preserve">, </w:t>
      </w:r>
      <w:r w:rsidR="00401767">
        <w:t xml:space="preserve">a </w:t>
      </w:r>
      <w:r w:rsidR="000F0926" w:rsidRPr="000F0926">
        <w:t>hatásosság</w:t>
      </w:r>
      <w:r w:rsidR="00401767">
        <w:t>ot</w:t>
      </w:r>
      <w:r w:rsidR="000F0926" w:rsidRPr="000F0926">
        <w:t xml:space="preserve"> vagy </w:t>
      </w:r>
      <w:r w:rsidR="00401767">
        <w:t xml:space="preserve">a </w:t>
      </w:r>
      <w:r w:rsidR="000F0926" w:rsidRPr="000F0926">
        <w:t>biztonságosság</w:t>
      </w:r>
      <w:r w:rsidR="00401767">
        <w:t>ot</w:t>
      </w:r>
      <w:r w:rsidR="000F0926" w:rsidRPr="000F0926">
        <w:t>. A Rybrevant subcutan gyógyszerformát monoterápiaként vagy kombinált</w:t>
      </w:r>
      <w:r w:rsidR="000F0926" w:rsidRPr="00096B51">
        <w:t xml:space="preserve"> kezelés részeként kapott 389</w:t>
      </w:r>
      <w:r w:rsidR="000F0926">
        <w:t> </w:t>
      </w:r>
      <w:r w:rsidR="000F0926" w:rsidRPr="00096B51">
        <w:t>résztvevő közül 37</w:t>
      </w:r>
      <w:r w:rsidR="000F0926">
        <w:t> </w:t>
      </w:r>
      <w:r w:rsidR="000F0926" w:rsidRPr="00096B51">
        <w:t>résztvevőnél (10%) volt pozitív a kezelés következtében kialakuló rHuPH20</w:t>
      </w:r>
      <w:r w:rsidR="000F0926">
        <w:noBreakHyphen/>
      </w:r>
      <w:r w:rsidR="000F0926" w:rsidRPr="00096B51">
        <w:t>ellenes antitest</w:t>
      </w:r>
      <w:r w:rsidR="000F0926">
        <w:t>et kimutató</w:t>
      </w:r>
      <w:r w:rsidR="000F0926" w:rsidRPr="00096B51">
        <w:t xml:space="preserve"> vizsgálat eredménye. Az ezeknél a résztvevőknél megfigyelt rHuPH20</w:t>
      </w:r>
      <w:r w:rsidR="000F0926">
        <w:noBreakHyphen/>
      </w:r>
      <w:r w:rsidR="000F0926" w:rsidRPr="00096B51">
        <w:t>ellenes immunogenitás nem volt hatással az amivantamab farmakokinetikai tulajdonságaira.</w:t>
      </w:r>
    </w:p>
    <w:p w14:paraId="3493B664" w14:textId="77777777" w:rsidR="00CE5BC5" w:rsidRDefault="00CE5BC5" w:rsidP="005629CC">
      <w:pPr>
        <w:rPr>
          <w:u w:val="single"/>
        </w:rPr>
      </w:pPr>
    </w:p>
    <w:p w14:paraId="2BDB021F" w14:textId="47AC35AB" w:rsidR="00CE5BC5" w:rsidRPr="00096B51" w:rsidRDefault="00CE5BC5" w:rsidP="00CE5BC5">
      <w:pPr>
        <w:keepNext/>
        <w:rPr>
          <w:bCs/>
          <w:iCs/>
          <w:szCs w:val="22"/>
          <w:u w:val="single"/>
        </w:rPr>
      </w:pPr>
      <w:r w:rsidRPr="00096B51">
        <w:rPr>
          <w:u w:val="single"/>
        </w:rPr>
        <w:t>Idősek</w:t>
      </w:r>
    </w:p>
    <w:p w14:paraId="0BED191C" w14:textId="77777777" w:rsidR="00CE5BC5" w:rsidRPr="00096B51" w:rsidRDefault="00CE5BC5" w:rsidP="00CE5BC5">
      <w:pPr>
        <w:rPr>
          <w:szCs w:val="22"/>
        </w:rPr>
      </w:pPr>
      <w:r w:rsidRPr="00096B51">
        <w:t>A ≥</w:t>
      </w:r>
      <w:r>
        <w:t> </w:t>
      </w:r>
      <w:r w:rsidRPr="00096B51">
        <w:t>65</w:t>
      </w:r>
      <w:r>
        <w:t> év</w:t>
      </w:r>
      <w:r w:rsidRPr="00096B51">
        <w:t>es, illetve 65</w:t>
      </w:r>
      <w:r>
        <w:t> év</w:t>
      </w:r>
      <w:r w:rsidRPr="00096B51">
        <w:t>nél fiatalabb betegek körében nem figyeltek meg általános eltéréseket a hatásosság tekintetében.</w:t>
      </w:r>
    </w:p>
    <w:p w14:paraId="21E90357" w14:textId="77777777" w:rsidR="00CE5BC5" w:rsidRPr="00096B51" w:rsidRDefault="00CE5BC5" w:rsidP="00CE5BC5">
      <w:pPr>
        <w:rPr>
          <w:szCs w:val="22"/>
        </w:rPr>
      </w:pPr>
    </w:p>
    <w:p w14:paraId="0331F4FB" w14:textId="77777777" w:rsidR="00CE5BC5" w:rsidRPr="00096B51" w:rsidRDefault="00CE5BC5" w:rsidP="00CE5BC5">
      <w:pPr>
        <w:keepNext/>
        <w:rPr>
          <w:bCs/>
          <w:iCs/>
          <w:szCs w:val="22"/>
          <w:u w:val="single"/>
        </w:rPr>
      </w:pPr>
      <w:r w:rsidRPr="00096B51">
        <w:rPr>
          <w:u w:val="single"/>
        </w:rPr>
        <w:t>Gyermekek és serdülők</w:t>
      </w:r>
    </w:p>
    <w:p w14:paraId="2E8FE287" w14:textId="7F19A99D" w:rsidR="00CE5BC5" w:rsidRPr="00096B51" w:rsidRDefault="00CE5BC5" w:rsidP="00CE5BC5">
      <w:pPr>
        <w:rPr>
          <w:szCs w:val="22"/>
        </w:rPr>
      </w:pPr>
      <w:r w:rsidRPr="00096B51">
        <w:t>Az Európai Gyógyszerügynökség a gyermekek és serdülők esetén minden korosztálynál eltekint a Rybrevant vizsgálati eredményeinek benyújtási kötelezettségétől NSCLC</w:t>
      </w:r>
      <w:r>
        <w:noBreakHyphen/>
      </w:r>
      <w:r w:rsidRPr="00096B51">
        <w:t>ben (lásd 4.2 pont, gyermekgyógyászati alkalmazásra vonatkozó információk).</w:t>
      </w:r>
    </w:p>
    <w:p w14:paraId="49787507" w14:textId="77777777" w:rsidR="000F0926" w:rsidRPr="00096B51" w:rsidRDefault="000F0926" w:rsidP="00866FBC">
      <w:pPr>
        <w:rPr>
          <w:szCs w:val="22"/>
        </w:rPr>
      </w:pPr>
    </w:p>
    <w:p w14:paraId="5CD18C8B" w14:textId="77777777" w:rsidR="00866FBC" w:rsidRPr="00096B51" w:rsidRDefault="00866FBC" w:rsidP="00866FBC">
      <w:pPr>
        <w:keepNext/>
        <w:ind w:left="567" w:hanging="567"/>
        <w:outlineLvl w:val="2"/>
        <w:rPr>
          <w:b/>
          <w:szCs w:val="22"/>
        </w:rPr>
      </w:pPr>
      <w:r w:rsidRPr="00096B51">
        <w:rPr>
          <w:b/>
        </w:rPr>
        <w:t>5.2</w:t>
      </w:r>
      <w:r w:rsidRPr="00096B51">
        <w:rPr>
          <w:b/>
        </w:rPr>
        <w:tab/>
        <w:t>Farmakokinetikai tulajdonságok</w:t>
      </w:r>
    </w:p>
    <w:p w14:paraId="6E099C77" w14:textId="77777777" w:rsidR="00866FBC" w:rsidRPr="00096B51" w:rsidRDefault="00866FBC" w:rsidP="00866FBC">
      <w:pPr>
        <w:keepNext/>
      </w:pPr>
      <w:bookmarkStart w:id="31" w:name="_Hlk56601346"/>
      <w:bookmarkStart w:id="32" w:name="_Hlk43217713"/>
    </w:p>
    <w:p w14:paraId="01C4779F" w14:textId="77777777" w:rsidR="00866FBC" w:rsidRPr="00096B51" w:rsidRDefault="00866FBC" w:rsidP="00866FBC">
      <w:pPr>
        <w:keepNext/>
        <w:numPr>
          <w:ilvl w:val="12"/>
          <w:numId w:val="0"/>
        </w:numPr>
        <w:rPr>
          <w:u w:val="single"/>
        </w:rPr>
      </w:pPr>
      <w:r w:rsidRPr="00096B51">
        <w:rPr>
          <w:u w:val="single"/>
        </w:rPr>
        <w:t>Felszívódás</w:t>
      </w:r>
    </w:p>
    <w:p w14:paraId="692DC1F0" w14:textId="77777777" w:rsidR="00866FBC" w:rsidRPr="00096B51" w:rsidRDefault="00866FBC" w:rsidP="00866FBC">
      <w:pPr>
        <w:keepNext/>
      </w:pPr>
    </w:p>
    <w:p w14:paraId="1B75F05B" w14:textId="443CC095" w:rsidR="00866FBC" w:rsidRPr="00096B51" w:rsidRDefault="00866FBC" w:rsidP="00866FBC">
      <w:r w:rsidRPr="00096B51">
        <w:t xml:space="preserve">A populációs farmakokinetikai analízisben subcutan beadást kapó résztvevők individuális amivantamab farmakokinetikai paraméter becslései alapján a subcutan alkalmazást követően az amivantamab </w:t>
      </w:r>
      <w:r w:rsidR="00B229BA">
        <w:t xml:space="preserve">mértani </w:t>
      </w:r>
      <w:r w:rsidRPr="00096B51">
        <w:t>átlag (CV%) biohasznosulása 66,6% (14,9%), és a maximális koncentráció eléréséig eltelt medián időtartam 3</w:t>
      </w:r>
      <w:r>
        <w:t> nap</w:t>
      </w:r>
      <w:r w:rsidRPr="00096B51">
        <w:t>.</w:t>
      </w:r>
    </w:p>
    <w:p w14:paraId="16928736" w14:textId="77777777" w:rsidR="00866FBC" w:rsidRPr="00096B51" w:rsidRDefault="00866FBC" w:rsidP="00866FBC"/>
    <w:p w14:paraId="0E59E648" w14:textId="5B8A86BE" w:rsidR="00866FBC" w:rsidRPr="00096B51" w:rsidRDefault="00866FBC" w:rsidP="00866FBC">
      <w:r w:rsidRPr="00096B51">
        <w:t xml:space="preserve">A 2 hetenkénti subcutan adagolási rend esetén az amivantamab </w:t>
      </w:r>
      <w:r w:rsidR="00823BC3">
        <w:t>mértani</w:t>
      </w:r>
      <w:r w:rsidRPr="00096B51">
        <w:t xml:space="preserve"> átlag (CV%) maximális völgykoncentrációja a 4., hetenkénti adagolás után 335</w:t>
      </w:r>
      <w:r w:rsidR="005F36E7">
        <w:t> </w:t>
      </w:r>
      <w:r w:rsidRPr="00096B51">
        <w:t>µg/ml (32,7%) volt. Az átlagos AUC</w:t>
      </w:r>
      <w:r w:rsidRPr="00096B51">
        <w:rPr>
          <w:vertAlign w:val="subscript"/>
        </w:rPr>
        <w:t>1</w:t>
      </w:r>
      <w:r w:rsidR="005F36E7">
        <w:rPr>
          <w:vertAlign w:val="subscript"/>
        </w:rPr>
        <w:t> </w:t>
      </w:r>
      <w:r w:rsidRPr="00096B51">
        <w:rPr>
          <w:vertAlign w:val="subscript"/>
        </w:rPr>
        <w:t>hét</w:t>
      </w:r>
      <w:r w:rsidRPr="00096B51">
        <w:t xml:space="preserve"> az első dózistól a 2.</w:t>
      </w:r>
      <w:r w:rsidR="005F36E7">
        <w:t> </w:t>
      </w:r>
      <w:r w:rsidRPr="00096B51">
        <w:t>ciklus 1.</w:t>
      </w:r>
      <w:r>
        <w:t> nap</w:t>
      </w:r>
      <w:r w:rsidRPr="00096B51">
        <w:t>jáig a 3,5</w:t>
      </w:r>
      <w:r>
        <w:noBreakHyphen/>
      </w:r>
      <w:r w:rsidRPr="00096B51">
        <w:t>szeresére emelkedett. Monoterápiaként vagy lazertinibbel kombinációban történő subcutan adása után az amivantamab a maximális völgykoncentrációját típusosan a hetenkénti adagolás végén figyelték meg (2.</w:t>
      </w:r>
      <w:r w:rsidR="005F36E7">
        <w:t> </w:t>
      </w:r>
      <w:r w:rsidRPr="00096B51">
        <w:t>ciklus 1.</w:t>
      </w:r>
      <w:r>
        <w:t> nap</w:t>
      </w:r>
      <w:r w:rsidRPr="00096B51">
        <w:t xml:space="preserve">). </w:t>
      </w:r>
      <w:bookmarkStart w:id="33" w:name="_Hlk181476070"/>
      <w:r w:rsidRPr="00096B51">
        <w:t>Az amivantamab</w:t>
      </w:r>
      <w:bookmarkEnd w:id="33"/>
      <w:r w:rsidRPr="00096B51">
        <w:t xml:space="preserve"> dinamikus egyensúlyi állapotú koncentrációja megközelítőleg a 13</w:t>
      </w:r>
      <w:r w:rsidR="005F36E7">
        <w:t> </w:t>
      </w:r>
      <w:r w:rsidRPr="00096B51">
        <w:t xml:space="preserve">hétre kerül elérésre. Az amivantamab </w:t>
      </w:r>
      <w:r w:rsidR="00823BC3">
        <w:t xml:space="preserve">mértani </w:t>
      </w:r>
      <w:r w:rsidRPr="00096B51">
        <w:t>átlag (CV%) dinamikus egyensúlyi állapotú völgykoncentrációja a 4.</w:t>
      </w:r>
      <w:r w:rsidR="005F36E7">
        <w:t> </w:t>
      </w:r>
      <w:r w:rsidRPr="00096B51">
        <w:t>ciklus 1.</w:t>
      </w:r>
      <w:r>
        <w:t> nap</w:t>
      </w:r>
      <w:r w:rsidRPr="00096B51">
        <w:t>ján 206</w:t>
      </w:r>
      <w:r w:rsidR="005F36E7">
        <w:t> </w:t>
      </w:r>
      <w:r w:rsidRPr="00096B51">
        <w:t>µg/ml (39,1%) volt.</w:t>
      </w:r>
    </w:p>
    <w:p w14:paraId="29E40C75" w14:textId="77777777" w:rsidR="00866FBC" w:rsidRPr="00096B51" w:rsidRDefault="00866FBC" w:rsidP="00866FBC"/>
    <w:p w14:paraId="2CBEB61A" w14:textId="6C5FFDCA" w:rsidR="00866FBC" w:rsidRPr="00096B51" w:rsidRDefault="00866FBC" w:rsidP="00866FBC">
      <w:r w:rsidRPr="00096B51">
        <w:t xml:space="preserve">A </w:t>
      </w:r>
      <w:r w:rsidR="005F36E7">
        <w:t>9</w:t>
      </w:r>
      <w:r w:rsidRPr="00096B51">
        <w:t>.</w:t>
      </w:r>
      <w:r w:rsidR="005F36E7">
        <w:t> </w:t>
      </w:r>
      <w:r w:rsidRPr="00096B51">
        <w:t xml:space="preserve">táblázat felsorolja a megfigyelt </w:t>
      </w:r>
      <w:r w:rsidR="00823BC3">
        <w:t>mértani</w:t>
      </w:r>
      <w:r w:rsidRPr="00096B51">
        <w:t xml:space="preserve"> átlag (CV%) maximális völgykoncentrációkat (2.</w:t>
      </w:r>
      <w:r w:rsidR="005F36E7">
        <w:t> </w:t>
      </w:r>
      <w:r w:rsidRPr="00096B51">
        <w:t>ciklus 1.</w:t>
      </w:r>
      <w:r>
        <w:t> nap</w:t>
      </w:r>
      <w:r w:rsidRPr="00096B51">
        <w:t xml:space="preserve"> C</w:t>
      </w:r>
      <w:r w:rsidRPr="00096B51">
        <w:rPr>
          <w:vertAlign w:val="subscript"/>
        </w:rPr>
        <w:t>trough</w:t>
      </w:r>
      <w:r w:rsidRPr="00096B51">
        <w:t>)</w:t>
      </w:r>
      <w:r w:rsidR="005F36E7">
        <w:t xml:space="preserve"> és</w:t>
      </w:r>
      <w:r w:rsidRPr="00096B51">
        <w:t xml:space="preserve"> a 2.</w:t>
      </w:r>
      <w:r w:rsidR="005F36E7">
        <w:t> </w:t>
      </w:r>
      <w:r w:rsidRPr="00096B51">
        <w:t>ciklus koncentráció</w:t>
      </w:r>
      <w:r>
        <w:noBreakHyphen/>
      </w:r>
      <w:r w:rsidRPr="00096B51">
        <w:t>idő görbe alatti területet (AUC</w:t>
      </w:r>
      <w:r w:rsidRPr="00096B51">
        <w:rPr>
          <w:vertAlign w:val="subscript"/>
        </w:rPr>
        <w:t xml:space="preserve"> 1</w:t>
      </w:r>
      <w:r>
        <w:rPr>
          <w:vertAlign w:val="subscript"/>
        </w:rPr>
        <w:noBreakHyphen/>
      </w:r>
      <w:r w:rsidRPr="00096B51">
        <w:rPr>
          <w:vertAlign w:val="subscript"/>
        </w:rPr>
        <w:t>15.</w:t>
      </w:r>
      <w:r>
        <w:rPr>
          <w:vertAlign w:val="subscript"/>
        </w:rPr>
        <w:t> nap</w:t>
      </w:r>
      <w:r w:rsidRPr="00096B51">
        <w:t>), a javasolt amivantamab adag subcutan és intravénás adása után, az NSCLC</w:t>
      </w:r>
      <w:r>
        <w:noBreakHyphen/>
      </w:r>
      <w:r w:rsidRPr="00096B51">
        <w:t>ben szenvedő betegeknél.</w:t>
      </w:r>
      <w:bookmarkEnd w:id="31"/>
      <w:r w:rsidRPr="00096B51">
        <w:t xml:space="preserve"> Ezek a farmakokinetikai végpontok az alapjai annak a non</w:t>
      </w:r>
      <w:r>
        <w:noBreakHyphen/>
      </w:r>
      <w:r w:rsidRPr="00096B51">
        <w:t>inferioritás igazolásának, ami alátámasztja az intravénás és subcutan formula közti áthidalhatóságot.</w:t>
      </w:r>
    </w:p>
    <w:p w14:paraId="2B5CD5DE" w14:textId="77777777" w:rsidR="00866FBC" w:rsidRPr="00096B51" w:rsidRDefault="00866FBC" w:rsidP="00866FBC"/>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866FBC" w:rsidRPr="007B6E73" w14:paraId="52593D04" w14:textId="77777777" w:rsidTr="005629CC">
        <w:trPr>
          <w:cantSplit/>
          <w:jc w:val="center"/>
        </w:trPr>
        <w:tc>
          <w:tcPr>
            <w:tcW w:w="9072" w:type="dxa"/>
            <w:gridSpan w:val="3"/>
            <w:tcBorders>
              <w:top w:val="nil"/>
              <w:left w:val="nil"/>
              <w:right w:val="nil"/>
            </w:tcBorders>
          </w:tcPr>
          <w:p w14:paraId="238577FF" w14:textId="2D0FD457" w:rsidR="00866FBC" w:rsidRPr="007B6E73" w:rsidRDefault="005F36E7" w:rsidP="007B6E73">
            <w:pPr>
              <w:keepNext/>
              <w:ind w:left="1418" w:hanging="1418"/>
              <w:rPr>
                <w:b/>
                <w:bCs/>
              </w:rPr>
            </w:pPr>
            <w:r>
              <w:rPr>
                <w:b/>
                <w:bCs/>
              </w:rPr>
              <w:t>9</w:t>
            </w:r>
            <w:r w:rsidR="00866FBC" w:rsidRPr="007B6E73">
              <w:rPr>
                <w:b/>
                <w:bCs/>
              </w:rPr>
              <w:t>.</w:t>
            </w:r>
            <w:r>
              <w:rPr>
                <w:b/>
                <w:bCs/>
              </w:rPr>
              <w:t> </w:t>
            </w:r>
            <w:r w:rsidR="00866FBC" w:rsidRPr="007B6E73">
              <w:rPr>
                <w:b/>
                <w:bCs/>
              </w:rPr>
              <w:t>táblázat:</w:t>
            </w:r>
            <w:r w:rsidR="00866FBC" w:rsidRPr="007B6E73">
              <w:rPr>
                <w:b/>
                <w:bCs/>
              </w:rPr>
              <w:tab/>
              <w:t>Az amivantamab szérum farmakokinetikai paramétereinek összefoglalása az NSCLC</w:t>
            </w:r>
            <w:r w:rsidR="00866FBC" w:rsidRPr="007B6E73">
              <w:rPr>
                <w:b/>
                <w:bCs/>
              </w:rPr>
              <w:noBreakHyphen/>
              <w:t>ben szenvedő betegeknél (PALOMA</w:t>
            </w:r>
            <w:r w:rsidR="00866FBC" w:rsidRPr="007B6E73">
              <w:rPr>
                <w:b/>
                <w:bCs/>
              </w:rPr>
              <w:noBreakHyphen/>
              <w:t>3 vizsgálat)</w:t>
            </w:r>
          </w:p>
        </w:tc>
      </w:tr>
      <w:tr w:rsidR="00866FBC" w:rsidRPr="00096B51" w14:paraId="3BE3C48A" w14:textId="77777777" w:rsidTr="005629CC">
        <w:trPr>
          <w:cantSplit/>
          <w:jc w:val="center"/>
        </w:trPr>
        <w:tc>
          <w:tcPr>
            <w:tcW w:w="2129" w:type="dxa"/>
            <w:vMerge w:val="restart"/>
            <w:tcBorders>
              <w:top w:val="single" w:sz="4" w:space="0" w:color="auto"/>
            </w:tcBorders>
            <w:shd w:val="clear" w:color="auto" w:fill="auto"/>
          </w:tcPr>
          <w:p w14:paraId="448691F4" w14:textId="77777777" w:rsidR="00866FBC" w:rsidRPr="00096B51" w:rsidRDefault="00866FBC" w:rsidP="007A508B">
            <w:pPr>
              <w:keepNext/>
              <w:jc w:val="center"/>
              <w:rPr>
                <w:b/>
              </w:rPr>
            </w:pPr>
            <w:r w:rsidRPr="00096B51">
              <w:rPr>
                <w:b/>
              </w:rPr>
              <w:t>Paraméter</w:t>
            </w:r>
          </w:p>
        </w:tc>
        <w:tc>
          <w:tcPr>
            <w:tcW w:w="3471" w:type="dxa"/>
            <w:tcBorders>
              <w:top w:val="single" w:sz="4" w:space="0" w:color="auto"/>
            </w:tcBorders>
          </w:tcPr>
          <w:p w14:paraId="799A0CC3" w14:textId="77777777" w:rsidR="00866FBC" w:rsidRPr="00096B51" w:rsidRDefault="00866FBC" w:rsidP="007A508B">
            <w:pPr>
              <w:keepNext/>
              <w:jc w:val="center"/>
              <w:rPr>
                <w:b/>
              </w:rPr>
            </w:pPr>
            <w:r w:rsidRPr="00096B51">
              <w:rPr>
                <w:b/>
              </w:rPr>
              <w:t>Rybrevant subcutan gyógyszerforma</w:t>
            </w:r>
          </w:p>
          <w:p w14:paraId="25E88DDA" w14:textId="77777777" w:rsidR="00866FBC" w:rsidRPr="00096B51" w:rsidRDefault="00866FBC" w:rsidP="007A508B">
            <w:pPr>
              <w:keepNext/>
              <w:jc w:val="center"/>
              <w:rPr>
                <w:b/>
                <w:vertAlign w:val="superscript"/>
              </w:rPr>
            </w:pPr>
            <w:r w:rsidRPr="00096B51">
              <w:rPr>
                <w:b/>
              </w:rPr>
              <w:t>1600</w:t>
            </w:r>
            <w:r>
              <w:rPr>
                <w:b/>
              </w:rPr>
              <w:t> mg</w:t>
            </w:r>
          </w:p>
          <w:p w14:paraId="6596A528" w14:textId="70F7DB26" w:rsidR="00866FBC" w:rsidRPr="00096B51" w:rsidRDefault="00866FBC" w:rsidP="007A508B">
            <w:pPr>
              <w:keepNext/>
              <w:jc w:val="center"/>
              <w:rPr>
                <w:b/>
                <w:vertAlign w:val="superscript"/>
              </w:rPr>
            </w:pPr>
            <w:r w:rsidRPr="00096B51">
              <w:rPr>
                <w:b/>
              </w:rPr>
              <w:t>(2240</w:t>
            </w:r>
            <w:r>
              <w:rPr>
                <w:b/>
              </w:rPr>
              <w:t> mg</w:t>
            </w:r>
            <w:r w:rsidRPr="00096B51">
              <w:rPr>
                <w:b/>
              </w:rPr>
              <w:t xml:space="preserve"> azoknak, akiknek a testtömege ≥ 80</w:t>
            </w:r>
            <w:r w:rsidR="008C13EC">
              <w:rPr>
                <w:b/>
              </w:rPr>
              <w:t> </w:t>
            </w:r>
            <w:r w:rsidRPr="00096B51">
              <w:rPr>
                <w:b/>
              </w:rPr>
              <w:t>kg)</w:t>
            </w:r>
          </w:p>
        </w:tc>
        <w:tc>
          <w:tcPr>
            <w:tcW w:w="3472" w:type="dxa"/>
            <w:tcBorders>
              <w:top w:val="single" w:sz="4" w:space="0" w:color="auto"/>
            </w:tcBorders>
            <w:shd w:val="clear" w:color="auto" w:fill="auto"/>
          </w:tcPr>
          <w:p w14:paraId="5F4ADBE0" w14:textId="77777777" w:rsidR="00866FBC" w:rsidRPr="00096B51" w:rsidRDefault="00866FBC" w:rsidP="007A508B">
            <w:pPr>
              <w:keepNext/>
              <w:jc w:val="center"/>
              <w:rPr>
                <w:b/>
              </w:rPr>
            </w:pPr>
            <w:r w:rsidRPr="00096B51">
              <w:rPr>
                <w:b/>
              </w:rPr>
              <w:t>Rybrevant intravénás gyógyszerforma</w:t>
            </w:r>
          </w:p>
          <w:p w14:paraId="55E2133D" w14:textId="77777777" w:rsidR="00866FBC" w:rsidRPr="00096B51" w:rsidRDefault="00866FBC" w:rsidP="007A508B">
            <w:pPr>
              <w:keepNext/>
              <w:jc w:val="center"/>
              <w:rPr>
                <w:b/>
                <w:vertAlign w:val="superscript"/>
              </w:rPr>
            </w:pPr>
            <w:r w:rsidRPr="00096B51">
              <w:rPr>
                <w:b/>
              </w:rPr>
              <w:t>1050</w:t>
            </w:r>
            <w:r>
              <w:rPr>
                <w:b/>
              </w:rPr>
              <w:t> mg</w:t>
            </w:r>
          </w:p>
          <w:p w14:paraId="5D08F675" w14:textId="7E2C8C27" w:rsidR="00866FBC" w:rsidRPr="00096B51" w:rsidRDefault="00866FBC" w:rsidP="007A508B">
            <w:pPr>
              <w:keepNext/>
              <w:jc w:val="center"/>
              <w:rPr>
                <w:b/>
                <w:bCs/>
                <w:vertAlign w:val="superscript"/>
              </w:rPr>
            </w:pPr>
            <w:r w:rsidRPr="00096B51">
              <w:rPr>
                <w:b/>
              </w:rPr>
              <w:t>(1400</w:t>
            </w:r>
            <w:r>
              <w:rPr>
                <w:b/>
              </w:rPr>
              <w:t> mg</w:t>
            </w:r>
            <w:r w:rsidRPr="00096B51">
              <w:rPr>
                <w:b/>
              </w:rPr>
              <w:t xml:space="preserve"> azoknak, akiknek a testtömege ≥</w:t>
            </w:r>
            <w:r w:rsidR="008C13EC">
              <w:rPr>
                <w:b/>
              </w:rPr>
              <w:t> </w:t>
            </w:r>
            <w:r w:rsidRPr="00096B51">
              <w:rPr>
                <w:b/>
              </w:rPr>
              <w:t>80</w:t>
            </w:r>
            <w:r w:rsidR="008C13EC">
              <w:rPr>
                <w:b/>
              </w:rPr>
              <w:t> </w:t>
            </w:r>
            <w:r w:rsidRPr="00096B51">
              <w:rPr>
                <w:b/>
              </w:rPr>
              <w:t>kg)</w:t>
            </w:r>
          </w:p>
        </w:tc>
      </w:tr>
      <w:tr w:rsidR="00866FBC" w:rsidRPr="00096B51" w14:paraId="511E48AC" w14:textId="77777777" w:rsidTr="005629CC">
        <w:trPr>
          <w:cantSplit/>
          <w:jc w:val="center"/>
        </w:trPr>
        <w:tc>
          <w:tcPr>
            <w:tcW w:w="2129" w:type="dxa"/>
            <w:vMerge/>
          </w:tcPr>
          <w:p w14:paraId="2BF7BA66" w14:textId="77777777" w:rsidR="00866FBC" w:rsidRPr="00096B51" w:rsidRDefault="00866FBC" w:rsidP="007A508B">
            <w:pPr>
              <w:keepNext/>
              <w:rPr>
                <w:b/>
              </w:rPr>
            </w:pPr>
          </w:p>
        </w:tc>
        <w:tc>
          <w:tcPr>
            <w:tcW w:w="6943" w:type="dxa"/>
            <w:gridSpan w:val="2"/>
            <w:tcBorders>
              <w:top w:val="single" w:sz="4" w:space="0" w:color="auto"/>
            </w:tcBorders>
            <w:vAlign w:val="center"/>
          </w:tcPr>
          <w:p w14:paraId="59B6B3D8" w14:textId="39981543" w:rsidR="00866FBC" w:rsidRPr="00096B51" w:rsidRDefault="00823BC3" w:rsidP="007A508B">
            <w:pPr>
              <w:keepNext/>
              <w:jc w:val="center"/>
              <w:rPr>
                <w:b/>
              </w:rPr>
            </w:pPr>
            <w:r>
              <w:rPr>
                <w:b/>
              </w:rPr>
              <w:t xml:space="preserve">Mértani </w:t>
            </w:r>
            <w:r w:rsidR="00866FBC" w:rsidRPr="00096B51">
              <w:rPr>
                <w:b/>
              </w:rPr>
              <w:t>átlag (%CV)</w:t>
            </w:r>
          </w:p>
        </w:tc>
      </w:tr>
      <w:tr w:rsidR="00866FBC" w:rsidRPr="00096B51" w14:paraId="3B67F065" w14:textId="77777777" w:rsidTr="005629CC">
        <w:trPr>
          <w:cantSplit/>
          <w:jc w:val="center"/>
        </w:trPr>
        <w:tc>
          <w:tcPr>
            <w:tcW w:w="2129" w:type="dxa"/>
            <w:shd w:val="clear" w:color="auto" w:fill="auto"/>
          </w:tcPr>
          <w:p w14:paraId="11D6DB35" w14:textId="45F2833A" w:rsidR="00866FBC" w:rsidRPr="00096B51" w:rsidRDefault="00866FBC" w:rsidP="005F6FD5">
            <w:r w:rsidRPr="00096B51">
              <w:t>2.</w:t>
            </w:r>
            <w:r w:rsidR="005F36E7">
              <w:t> </w:t>
            </w:r>
            <w:r w:rsidRPr="00096B51">
              <w:t>ciklus 1.</w:t>
            </w:r>
            <w:r>
              <w:t> nap</w:t>
            </w:r>
            <w:r w:rsidRPr="00096B51">
              <w:t xml:space="preserve"> C</w:t>
            </w:r>
            <w:r w:rsidRPr="00096B51">
              <w:rPr>
                <w:vertAlign w:val="subscript"/>
              </w:rPr>
              <w:t xml:space="preserve">trough </w:t>
            </w:r>
            <w:r w:rsidRPr="00096B51">
              <w:t>(µg/ml)</w:t>
            </w:r>
          </w:p>
        </w:tc>
        <w:tc>
          <w:tcPr>
            <w:tcW w:w="3471" w:type="dxa"/>
            <w:vAlign w:val="center"/>
          </w:tcPr>
          <w:p w14:paraId="7AA4493B" w14:textId="77777777" w:rsidR="00866FBC" w:rsidRPr="00096B51" w:rsidRDefault="00866FBC" w:rsidP="005F6FD5">
            <w:pPr>
              <w:jc w:val="center"/>
            </w:pPr>
            <w:r w:rsidRPr="00096B51">
              <w:t>335 (32,7%)</w:t>
            </w:r>
          </w:p>
        </w:tc>
        <w:tc>
          <w:tcPr>
            <w:tcW w:w="3472" w:type="dxa"/>
            <w:shd w:val="clear" w:color="auto" w:fill="auto"/>
            <w:vAlign w:val="center"/>
          </w:tcPr>
          <w:p w14:paraId="0B9A597E" w14:textId="77777777" w:rsidR="00866FBC" w:rsidRPr="00096B51" w:rsidRDefault="00866FBC" w:rsidP="005F6FD5">
            <w:pPr>
              <w:jc w:val="center"/>
            </w:pPr>
            <w:r w:rsidRPr="00096B51">
              <w:t>293 (31,7%)</w:t>
            </w:r>
          </w:p>
        </w:tc>
      </w:tr>
      <w:tr w:rsidR="00866FBC" w:rsidRPr="00096B51" w14:paraId="76EF4934" w14:textId="77777777" w:rsidTr="005629CC">
        <w:trPr>
          <w:cantSplit/>
          <w:jc w:val="center"/>
        </w:trPr>
        <w:tc>
          <w:tcPr>
            <w:tcW w:w="2129" w:type="dxa"/>
            <w:shd w:val="clear" w:color="auto" w:fill="auto"/>
          </w:tcPr>
          <w:p w14:paraId="1D7E2052" w14:textId="7A6A53A0" w:rsidR="00866FBC" w:rsidRPr="00096B51" w:rsidRDefault="00866FBC" w:rsidP="005F6FD5">
            <w:r w:rsidRPr="00096B51">
              <w:t>2.</w:t>
            </w:r>
            <w:r w:rsidR="005F36E7">
              <w:t> </w:t>
            </w:r>
            <w:r w:rsidRPr="00096B51">
              <w:t>ciklus AUC</w:t>
            </w:r>
            <w:r w:rsidRPr="00096B51">
              <w:rPr>
                <w:vertAlign w:val="subscript"/>
              </w:rPr>
              <w:t>(1</w:t>
            </w:r>
            <w:r>
              <w:rPr>
                <w:vertAlign w:val="subscript"/>
              </w:rPr>
              <w:noBreakHyphen/>
            </w:r>
            <w:r w:rsidRPr="00096B51">
              <w:rPr>
                <w:vertAlign w:val="subscript"/>
              </w:rPr>
              <w:t>15.</w:t>
            </w:r>
            <w:r>
              <w:rPr>
                <w:vertAlign w:val="subscript"/>
              </w:rPr>
              <w:t> nap</w:t>
            </w:r>
            <w:r w:rsidRPr="00096B51">
              <w:rPr>
                <w:vertAlign w:val="subscript"/>
              </w:rPr>
              <w:t>)</w:t>
            </w:r>
            <w:r w:rsidRPr="00096B51">
              <w:t xml:space="preserve"> (µg/ml)</w:t>
            </w:r>
          </w:p>
        </w:tc>
        <w:tc>
          <w:tcPr>
            <w:tcW w:w="3471" w:type="dxa"/>
            <w:vAlign w:val="center"/>
          </w:tcPr>
          <w:p w14:paraId="0AAAA429" w14:textId="2D59C50E" w:rsidR="00866FBC" w:rsidRPr="00096B51" w:rsidRDefault="00866FBC" w:rsidP="005F6FD5">
            <w:pPr>
              <w:jc w:val="center"/>
            </w:pPr>
            <w:r w:rsidRPr="00096B51">
              <w:t>135</w:t>
            </w:r>
            <w:r w:rsidR="008C13EC">
              <w:t> </w:t>
            </w:r>
            <w:r w:rsidRPr="00096B51">
              <w:t>861 (30,7%)</w:t>
            </w:r>
          </w:p>
        </w:tc>
        <w:tc>
          <w:tcPr>
            <w:tcW w:w="3472" w:type="dxa"/>
            <w:shd w:val="clear" w:color="auto" w:fill="auto"/>
            <w:vAlign w:val="center"/>
          </w:tcPr>
          <w:p w14:paraId="4F687F7A" w14:textId="293E13FB" w:rsidR="00866FBC" w:rsidRPr="00096B51" w:rsidRDefault="00866FBC" w:rsidP="005F6FD5">
            <w:pPr>
              <w:jc w:val="center"/>
            </w:pPr>
            <w:r w:rsidRPr="00096B51">
              <w:t>131</w:t>
            </w:r>
            <w:r w:rsidR="008C13EC">
              <w:t> </w:t>
            </w:r>
            <w:r w:rsidRPr="00096B51">
              <w:t>704 (24,0%)</w:t>
            </w:r>
          </w:p>
        </w:tc>
      </w:tr>
      <w:bookmarkEnd w:id="32"/>
    </w:tbl>
    <w:p w14:paraId="601934E8" w14:textId="77777777" w:rsidR="00866FBC" w:rsidRPr="00096B51" w:rsidRDefault="00866FBC" w:rsidP="00866FBC">
      <w:pPr>
        <w:rPr>
          <w:u w:val="single"/>
        </w:rPr>
      </w:pPr>
    </w:p>
    <w:p w14:paraId="420FA197" w14:textId="77777777" w:rsidR="00866FBC" w:rsidRPr="00096B51" w:rsidRDefault="00866FBC" w:rsidP="00866FBC">
      <w:pPr>
        <w:keepNext/>
        <w:numPr>
          <w:ilvl w:val="12"/>
          <w:numId w:val="0"/>
        </w:numPr>
        <w:rPr>
          <w:u w:val="single"/>
        </w:rPr>
      </w:pPr>
      <w:r w:rsidRPr="00096B51">
        <w:rPr>
          <w:u w:val="single"/>
        </w:rPr>
        <w:lastRenderedPageBreak/>
        <w:t>Eloszlás</w:t>
      </w:r>
    </w:p>
    <w:p w14:paraId="6CB6FA9D" w14:textId="77777777" w:rsidR="00866FBC" w:rsidRPr="00096B51" w:rsidRDefault="00866FBC" w:rsidP="00866FBC">
      <w:pPr>
        <w:keepNext/>
      </w:pPr>
      <w:bookmarkStart w:id="34" w:name="_Hlk177394068"/>
    </w:p>
    <w:p w14:paraId="42B9544B" w14:textId="3E7B0A0F" w:rsidR="00866FBC" w:rsidRPr="00096B51" w:rsidRDefault="00866FBC" w:rsidP="00866FBC">
      <w:r w:rsidRPr="00096B51">
        <w:t xml:space="preserve">A populációs farmakokinetikai analízisben </w:t>
      </w:r>
      <w:bookmarkEnd w:id="34"/>
      <w:r w:rsidRPr="00096B51">
        <w:t xml:space="preserve">az individuális amivantamab farmakokinetikai paraméterbecslések alapján a subcutan beadást kapó résztvevőknél a subcutan adott amivantamab teljes eloszlási térfogatának </w:t>
      </w:r>
      <w:r w:rsidR="00823BC3">
        <w:t xml:space="preserve">mértani </w:t>
      </w:r>
      <w:r w:rsidRPr="00096B51">
        <w:t>átlaga (CV%) 5,69</w:t>
      </w:r>
      <w:r w:rsidR="008C13EC">
        <w:t> </w:t>
      </w:r>
      <w:r w:rsidRPr="00096B51">
        <w:t>l (23,8%).</w:t>
      </w:r>
    </w:p>
    <w:p w14:paraId="5AE39371" w14:textId="77777777" w:rsidR="00866FBC" w:rsidRPr="00096B51" w:rsidRDefault="00866FBC" w:rsidP="00866FBC"/>
    <w:p w14:paraId="679C39DA" w14:textId="77777777" w:rsidR="00866FBC" w:rsidRPr="00096B51" w:rsidRDefault="00866FBC" w:rsidP="00866FBC">
      <w:pPr>
        <w:keepNext/>
        <w:numPr>
          <w:ilvl w:val="12"/>
          <w:numId w:val="0"/>
        </w:numPr>
        <w:rPr>
          <w:u w:val="single"/>
        </w:rPr>
      </w:pPr>
      <w:r w:rsidRPr="00096B51">
        <w:rPr>
          <w:u w:val="single"/>
        </w:rPr>
        <w:t>Elimináció</w:t>
      </w:r>
    </w:p>
    <w:p w14:paraId="6F645E4C" w14:textId="77777777" w:rsidR="00866FBC" w:rsidRPr="00096B51" w:rsidRDefault="00866FBC" w:rsidP="00866FBC">
      <w:pPr>
        <w:keepNext/>
      </w:pPr>
    </w:p>
    <w:p w14:paraId="78827E58" w14:textId="0DF65840" w:rsidR="00866FBC" w:rsidRPr="00096B51" w:rsidRDefault="00866FBC" w:rsidP="00866FBC">
      <w:r w:rsidRPr="00096B51">
        <w:t>A populációs farmakokinetikai analízisben az individuális amivantamab farmakokinetikai paraméterbecslések alapján a lineáris clearance (CL) és a lineáris clearance</w:t>
      </w:r>
      <w:r>
        <w:noBreakHyphen/>
      </w:r>
      <w:r w:rsidRPr="00096B51">
        <w:t>szel összefüggő terminális felezési idő mértani átlaga (CV%) sorrendben 0,224</w:t>
      </w:r>
      <w:r w:rsidR="008C13EC">
        <w:t> </w:t>
      </w:r>
      <w:r w:rsidRPr="00096B51">
        <w:t>(30,4%)</w:t>
      </w:r>
      <w:r w:rsidR="008C13EC">
        <w:t> </w:t>
      </w:r>
      <w:r w:rsidRPr="00096B51">
        <w:t>l/nap és 18,8</w:t>
      </w:r>
      <w:r w:rsidR="008C13EC">
        <w:t> </w:t>
      </w:r>
      <w:r w:rsidRPr="00096B51">
        <w:t>(34,3%)</w:t>
      </w:r>
      <w:r>
        <w:t> nap</w:t>
      </w:r>
      <w:r w:rsidRPr="00096B51">
        <w:t>.</w:t>
      </w:r>
    </w:p>
    <w:p w14:paraId="4135F62C" w14:textId="77777777" w:rsidR="00866FBC" w:rsidRPr="008C13EC" w:rsidRDefault="00866FBC" w:rsidP="00866FBC">
      <w:pPr>
        <w:rPr>
          <w:iCs/>
          <w:szCs w:val="22"/>
        </w:rPr>
      </w:pPr>
    </w:p>
    <w:p w14:paraId="4E31C7BB" w14:textId="77777777" w:rsidR="00866FBC" w:rsidRPr="00096B51" w:rsidRDefault="00866FBC" w:rsidP="00866FBC">
      <w:pPr>
        <w:keepNext/>
        <w:rPr>
          <w:u w:val="single"/>
        </w:rPr>
      </w:pPr>
      <w:r w:rsidRPr="00096B51">
        <w:rPr>
          <w:u w:val="single"/>
        </w:rPr>
        <w:t>Különleges betegcsoportok</w:t>
      </w:r>
    </w:p>
    <w:p w14:paraId="66C8314A" w14:textId="77777777" w:rsidR="00866FBC" w:rsidRPr="00096B51" w:rsidRDefault="00866FBC" w:rsidP="00866FBC">
      <w:pPr>
        <w:keepNext/>
        <w:rPr>
          <w:iCs/>
          <w:szCs w:val="22"/>
        </w:rPr>
      </w:pPr>
    </w:p>
    <w:p w14:paraId="2917D45A" w14:textId="77777777" w:rsidR="00866FBC" w:rsidRPr="00096B51" w:rsidRDefault="00866FBC" w:rsidP="00866FBC">
      <w:pPr>
        <w:keepNext/>
        <w:numPr>
          <w:ilvl w:val="12"/>
          <w:numId w:val="0"/>
        </w:numPr>
        <w:rPr>
          <w:i/>
          <w:szCs w:val="22"/>
          <w:u w:val="single"/>
        </w:rPr>
      </w:pPr>
      <w:r w:rsidRPr="00096B51">
        <w:rPr>
          <w:i/>
          <w:u w:val="single"/>
        </w:rPr>
        <w:t>Idősek</w:t>
      </w:r>
    </w:p>
    <w:p w14:paraId="123A4CD3" w14:textId="77777777" w:rsidR="00866FBC" w:rsidRPr="00096B51" w:rsidRDefault="00866FBC" w:rsidP="00866FBC">
      <w:r w:rsidRPr="00096B51">
        <w:t>Az amivantamab farmakokinetikájára vonatkozóan nem figyeltek meg klinikailag jelentős különbségeket az életkor (21–88</w:t>
      </w:r>
      <w:r>
        <w:t> év</w:t>
      </w:r>
      <w:r w:rsidRPr="00096B51">
        <w:t>) alapján.</w:t>
      </w:r>
    </w:p>
    <w:p w14:paraId="61A2031B" w14:textId="77777777" w:rsidR="00866FBC" w:rsidRPr="00096B51" w:rsidRDefault="00866FBC" w:rsidP="00866FBC">
      <w:pPr>
        <w:rPr>
          <w:iCs/>
          <w:szCs w:val="22"/>
        </w:rPr>
      </w:pPr>
    </w:p>
    <w:p w14:paraId="62AAE710" w14:textId="77777777" w:rsidR="00AE31F2" w:rsidRPr="00096B51" w:rsidRDefault="00AE31F2" w:rsidP="00AE31F2">
      <w:pPr>
        <w:keepNext/>
        <w:numPr>
          <w:ilvl w:val="12"/>
          <w:numId w:val="0"/>
        </w:numPr>
        <w:rPr>
          <w:i/>
          <w:szCs w:val="22"/>
          <w:u w:val="single"/>
        </w:rPr>
      </w:pPr>
      <w:r w:rsidRPr="00096B51">
        <w:rPr>
          <w:i/>
          <w:u w:val="single"/>
        </w:rPr>
        <w:t>Vesekárosodás</w:t>
      </w:r>
    </w:p>
    <w:p w14:paraId="516F2AF3" w14:textId="18C7204E" w:rsidR="00AE31F2" w:rsidRPr="00096B51" w:rsidRDefault="00AE31F2" w:rsidP="00AE31F2">
      <w:r w:rsidRPr="00096B51">
        <w:t>Enyhe (</w:t>
      </w:r>
      <w:bookmarkStart w:id="35" w:name="_Hlk166137124"/>
      <w:r w:rsidRPr="00096B51">
        <w:t>60</w:t>
      </w:r>
      <w:r w:rsidR="008C13EC">
        <w:t> </w:t>
      </w:r>
      <w:r w:rsidRPr="00096B51">
        <w:t>≤</w:t>
      </w:r>
      <w:r w:rsidR="008C13EC">
        <w:t> </w:t>
      </w:r>
      <w:r w:rsidRPr="00096B51">
        <w:t>kreatinin</w:t>
      </w:r>
      <w:r>
        <w:noBreakHyphen/>
      </w:r>
      <w:r w:rsidRPr="00096B51">
        <w:t>clearance [CrCl] &lt;</w:t>
      </w:r>
      <w:r w:rsidR="008C13EC">
        <w:t> </w:t>
      </w:r>
      <w:r w:rsidRPr="00096B51">
        <w:t>90</w:t>
      </w:r>
      <w:r>
        <w:t> ml</w:t>
      </w:r>
      <w:r w:rsidRPr="00096B51">
        <w:t>/perc</w:t>
      </w:r>
      <w:bookmarkEnd w:id="35"/>
      <w:r w:rsidRPr="00096B51">
        <w:t>), közepes (29</w:t>
      </w:r>
      <w:r w:rsidR="008C13EC">
        <w:t> </w:t>
      </w:r>
      <w:r w:rsidRPr="00096B51">
        <w:t>≤</w:t>
      </w:r>
      <w:r w:rsidR="008C13EC">
        <w:t> </w:t>
      </w:r>
      <w:r w:rsidRPr="00096B51">
        <w:t>CrCl</w:t>
      </w:r>
      <w:r w:rsidR="008C13EC">
        <w:t> </w:t>
      </w:r>
      <w:r w:rsidRPr="00096B51">
        <w:t>&lt;</w:t>
      </w:r>
      <w:r w:rsidR="008C13EC">
        <w:t> </w:t>
      </w:r>
      <w:r w:rsidRPr="00096B51">
        <w:t>60</w:t>
      </w:r>
      <w:r>
        <w:t> ml</w:t>
      </w:r>
      <w:r w:rsidRPr="00096B51">
        <w:t>/perc) vagy súlyos fokú (15</w:t>
      </w:r>
      <w:r w:rsidR="008C13EC">
        <w:t> </w:t>
      </w:r>
      <w:r w:rsidRPr="00096B51">
        <w:t>≤</w:t>
      </w:r>
      <w:r w:rsidR="008C13EC">
        <w:t> </w:t>
      </w:r>
      <w:r w:rsidRPr="00096B51">
        <w:t>CrCl</w:t>
      </w:r>
      <w:r w:rsidR="008C13EC">
        <w:t> </w:t>
      </w:r>
      <w:r w:rsidRPr="00096B51">
        <w:t>&lt;</w:t>
      </w:r>
      <w:r w:rsidR="008C13EC">
        <w:t> </w:t>
      </w:r>
      <w:r w:rsidRPr="00096B51">
        <w:t>29</w:t>
      </w:r>
      <w:r>
        <w:t> ml</w:t>
      </w:r>
      <w:r w:rsidRPr="00096B51">
        <w:t>/perc) vesekárosodásban szenvedő betegeknél nem figyeltek meg klinikailag jelentős hatást az amivantamab farmakokinetikájára vonatkozóan. A súlyos fokú vesekárosodásban szenvedő betegekre vonatkozó adatok korlátozottak (n</w:t>
      </w:r>
      <w:r w:rsidR="008C13EC">
        <w:t> </w:t>
      </w:r>
      <w:r w:rsidRPr="00096B51">
        <w:t>=</w:t>
      </w:r>
      <w:r w:rsidR="008C13EC">
        <w:t> </w:t>
      </w:r>
      <w:r w:rsidRPr="00096B51">
        <w:t xml:space="preserve">1), de nincs arra utaló bizonyíték, hogy ezeknél a betegeknél a dózis módosítására lenne szükség. A végstádiumú vesebetegség </w:t>
      </w:r>
      <w:r w:rsidRPr="00151DE5">
        <w:t>(</w:t>
      </w:r>
      <w:r w:rsidR="00151DE5" w:rsidRPr="00151DE5">
        <w:t>CrCl</w:t>
      </w:r>
      <w:r w:rsidR="00151DE5">
        <w:t> </w:t>
      </w:r>
      <w:r w:rsidR="00151DE5" w:rsidRPr="00151DE5">
        <w:t>&lt; 15 m</w:t>
      </w:r>
      <w:r w:rsidR="00151DE5">
        <w:t>l</w:t>
      </w:r>
      <w:r w:rsidR="00151DE5" w:rsidRPr="00151DE5">
        <w:t>/</w:t>
      </w:r>
      <w:r w:rsidR="00151DE5">
        <w:t>perc</w:t>
      </w:r>
      <w:r w:rsidRPr="00151DE5">
        <w:t>) hatása az amivantamab farmakokinetikájára nem ismert.</w:t>
      </w:r>
    </w:p>
    <w:p w14:paraId="30CF99D3" w14:textId="77777777" w:rsidR="00AE31F2" w:rsidRPr="00096B51" w:rsidRDefault="00AE31F2" w:rsidP="00AE31F2">
      <w:pPr>
        <w:rPr>
          <w:iCs/>
          <w:szCs w:val="22"/>
        </w:rPr>
      </w:pPr>
    </w:p>
    <w:p w14:paraId="30E98C18" w14:textId="77777777" w:rsidR="00AE31F2" w:rsidRPr="00096B51" w:rsidRDefault="00AE31F2" w:rsidP="00AE31F2">
      <w:pPr>
        <w:keepNext/>
        <w:numPr>
          <w:ilvl w:val="12"/>
          <w:numId w:val="0"/>
        </w:numPr>
        <w:rPr>
          <w:i/>
          <w:szCs w:val="22"/>
          <w:u w:val="single"/>
        </w:rPr>
      </w:pPr>
      <w:r w:rsidRPr="00096B51">
        <w:rPr>
          <w:i/>
          <w:u w:val="single"/>
        </w:rPr>
        <w:t>Májkárosodás</w:t>
      </w:r>
    </w:p>
    <w:p w14:paraId="0AB035FC" w14:textId="77777777" w:rsidR="00AE31F2" w:rsidRPr="00096B51" w:rsidRDefault="00AE31F2" w:rsidP="00AE31F2">
      <w:pPr>
        <w:rPr>
          <w:iCs/>
          <w:szCs w:val="22"/>
        </w:rPr>
      </w:pPr>
      <w:r w:rsidRPr="00096B51">
        <w:t>A májfunkció változásai valószínűleg nem befolyásolják az amivantamab kiválasztását, mivel az IgG1</w:t>
      </w:r>
      <w:r>
        <w:noBreakHyphen/>
      </w:r>
      <w:r w:rsidRPr="00096B51">
        <w:t>alapú molekulák, köztük az amivantamab nem hepatikus útvonalakon metabolizálódnak.</w:t>
      </w:r>
    </w:p>
    <w:p w14:paraId="2513C00B" w14:textId="77777777" w:rsidR="00AE31F2" w:rsidRPr="00096B51" w:rsidRDefault="00AE31F2" w:rsidP="00AE31F2">
      <w:pPr>
        <w:rPr>
          <w:iCs/>
          <w:szCs w:val="22"/>
        </w:rPr>
      </w:pPr>
    </w:p>
    <w:p w14:paraId="01BB2205" w14:textId="6B4A165C" w:rsidR="00AE31F2" w:rsidRPr="00096B51" w:rsidRDefault="00AE31F2" w:rsidP="00AE31F2">
      <w:pPr>
        <w:rPr>
          <w:iCs/>
          <w:szCs w:val="22"/>
        </w:rPr>
      </w:pPr>
      <w:r w:rsidRPr="00096B51">
        <w:t>Az amivantamab farmakokinetikájára vonatkozóan nem figyeltek meg klinikailag jelentős hatást enyhe [(összbilirubinszint ≤ a normálérték felső határa {</w:t>
      </w:r>
      <w:r w:rsidRPr="00096B51">
        <w:rPr>
          <w:i/>
          <w:iCs/>
        </w:rPr>
        <w:t>upper limit of norma</w:t>
      </w:r>
      <w:r w:rsidRPr="00096B51">
        <w:t>l, ULN} és GOT</w:t>
      </w:r>
      <w:r w:rsidR="008C13EC">
        <w:t> </w:t>
      </w:r>
      <w:r w:rsidRPr="00096B51">
        <w:t>&gt;</w:t>
      </w:r>
      <w:r w:rsidR="008C13EC">
        <w:t> </w:t>
      </w:r>
      <w:r w:rsidRPr="00096B51">
        <w:t>ULN) vagy (ULN &lt; összbilirubinszint ≤</w:t>
      </w:r>
      <w:r w:rsidR="008C13EC">
        <w:t> </w:t>
      </w:r>
      <w:r w:rsidRPr="00096B51">
        <w:t>1,5</w:t>
      </w:r>
      <w:r w:rsidR="008C13EC">
        <w:t> </w:t>
      </w:r>
      <w:r w:rsidRPr="00096B51">
        <w:t>×</w:t>
      </w:r>
      <w:r w:rsidR="008C13EC">
        <w:t> </w:t>
      </w:r>
      <w:r w:rsidRPr="00096B51">
        <w:t>ULN)] vagy közepes</w:t>
      </w:r>
      <w:r w:rsidR="007831FC">
        <w:t xml:space="preserve"> fokú</w:t>
      </w:r>
      <w:r w:rsidRPr="00096B51">
        <w:t xml:space="preserve"> (1,5</w:t>
      </w:r>
      <w:r w:rsidR="008C13EC">
        <w:t> </w:t>
      </w:r>
      <w:r w:rsidRPr="00096B51">
        <w:t>×</w:t>
      </w:r>
      <w:r w:rsidR="008C13EC">
        <w:t> </w:t>
      </w:r>
      <w:r w:rsidRPr="00096B51">
        <w:t>ULN</w:t>
      </w:r>
      <w:r w:rsidR="008C13EC">
        <w:t> </w:t>
      </w:r>
      <w:r w:rsidRPr="00096B51">
        <w:t>&lt;</w:t>
      </w:r>
      <w:r w:rsidR="008C13EC">
        <w:t> </w:t>
      </w:r>
      <w:r w:rsidRPr="00096B51">
        <w:t>összbilirubinszint ≤</w:t>
      </w:r>
      <w:r w:rsidR="008C13EC">
        <w:t> </w:t>
      </w:r>
      <w:r w:rsidRPr="00096B51">
        <w:t>3</w:t>
      </w:r>
      <w:r w:rsidR="008C13EC">
        <w:t> </w:t>
      </w:r>
      <w:r w:rsidRPr="00096B51">
        <w:t>×</w:t>
      </w:r>
      <w:r w:rsidR="008C13EC">
        <w:t> </w:t>
      </w:r>
      <w:r w:rsidRPr="00096B51">
        <w:t>ULN és bármilyen GOT) májkárosodásban. A közepes</w:t>
      </w:r>
      <w:r w:rsidR="007831FC">
        <w:t xml:space="preserve"> fokú</w:t>
      </w:r>
      <w:r w:rsidRPr="00096B51">
        <w:t xml:space="preserve"> májkárosodásban szenvedő betegekre vonatkozó adatok korlátozottak (n</w:t>
      </w:r>
      <w:r w:rsidR="008C13EC">
        <w:t> </w:t>
      </w:r>
      <w:r w:rsidRPr="00096B51">
        <w:t>=</w:t>
      </w:r>
      <w:r w:rsidR="008C13EC">
        <w:t> </w:t>
      </w:r>
      <w:r w:rsidRPr="00096B51">
        <w:t>1), de nincs arra utaló bizonyíték, hogy ezeknél a betegeknél a dózis módosítására lenne szükség. A súlyos fokú (összbilirubinszint az ULN több mint 3</w:t>
      </w:r>
      <w:r>
        <w:noBreakHyphen/>
      </w:r>
      <w:r w:rsidRPr="00096B51">
        <w:t>szorosa) májkárosodás hatása az amivantamab farmakokinetikájára nem ismert.</w:t>
      </w:r>
    </w:p>
    <w:p w14:paraId="0314B9E4" w14:textId="77777777" w:rsidR="00AE31F2" w:rsidRPr="00096B51" w:rsidRDefault="00AE31F2" w:rsidP="00AE31F2">
      <w:pPr>
        <w:rPr>
          <w:szCs w:val="22"/>
        </w:rPr>
      </w:pPr>
    </w:p>
    <w:p w14:paraId="4D2C096A" w14:textId="77777777" w:rsidR="00AE31F2" w:rsidRPr="00096B51" w:rsidRDefault="00AE31F2" w:rsidP="00AE31F2">
      <w:pPr>
        <w:keepNext/>
        <w:numPr>
          <w:ilvl w:val="12"/>
          <w:numId w:val="0"/>
        </w:numPr>
        <w:rPr>
          <w:i/>
          <w:szCs w:val="22"/>
          <w:u w:val="single"/>
        </w:rPr>
      </w:pPr>
      <w:r w:rsidRPr="00096B51">
        <w:rPr>
          <w:i/>
          <w:u w:val="single"/>
        </w:rPr>
        <w:t>Gyermekek és serdülők</w:t>
      </w:r>
    </w:p>
    <w:p w14:paraId="2D721114" w14:textId="77777777" w:rsidR="00AE31F2" w:rsidRPr="00096B51" w:rsidRDefault="00AE31F2" w:rsidP="00AE31F2">
      <w:pPr>
        <w:rPr>
          <w:iCs/>
          <w:szCs w:val="22"/>
        </w:rPr>
      </w:pPr>
      <w:r w:rsidRPr="00096B51">
        <w:t>Az amivantamab farmakokinetikáját gyermek</w:t>
      </w:r>
      <w:r>
        <w:noBreakHyphen/>
      </w:r>
      <w:r w:rsidRPr="00096B51">
        <w:t>, illetve serdülőkorú betegek esetén nem vizsgálták.</w:t>
      </w:r>
    </w:p>
    <w:p w14:paraId="0C05FBD8" w14:textId="77777777" w:rsidR="00AE31F2" w:rsidRPr="00096B51" w:rsidRDefault="00AE31F2" w:rsidP="00AE31F2">
      <w:pPr>
        <w:rPr>
          <w:iCs/>
          <w:szCs w:val="22"/>
        </w:rPr>
      </w:pPr>
    </w:p>
    <w:p w14:paraId="67F69493" w14:textId="67E99417" w:rsidR="00AE31F2" w:rsidRPr="00096B51" w:rsidRDefault="00AE31F2" w:rsidP="00AE31F2">
      <w:pPr>
        <w:keepNext/>
        <w:ind w:left="567" w:hanging="567"/>
        <w:outlineLvl w:val="2"/>
        <w:rPr>
          <w:b/>
          <w:szCs w:val="22"/>
        </w:rPr>
      </w:pPr>
      <w:r w:rsidRPr="00096B51">
        <w:rPr>
          <w:b/>
        </w:rPr>
        <w:t>5.3</w:t>
      </w:r>
      <w:r w:rsidRPr="00096B51">
        <w:rPr>
          <w:b/>
        </w:rPr>
        <w:tab/>
        <w:t>A preklinikai biztonságossági vizsgálatok eredményei</w:t>
      </w:r>
    </w:p>
    <w:p w14:paraId="79AEBD71" w14:textId="77777777" w:rsidR="00AE31F2" w:rsidRPr="00096B51" w:rsidRDefault="00AE31F2" w:rsidP="00AE31F2">
      <w:pPr>
        <w:keepNext/>
      </w:pPr>
    </w:p>
    <w:p w14:paraId="3FA6836C" w14:textId="77777777" w:rsidR="00AE31F2" w:rsidRPr="00096B51" w:rsidRDefault="00AE31F2" w:rsidP="00AE31F2">
      <w:pPr>
        <w:rPr>
          <w:szCs w:val="22"/>
        </w:rPr>
      </w:pPr>
      <w:r w:rsidRPr="00096B51">
        <w:t>A hagyományos, ismételt adagolású dózistoxicitási vizsgálatokból származó, nem klinikai jellegű adatok azt igazolták, hogy a készítmény alkalmazásakor humán vonatkozásban különleges kockázat nem várható.</w:t>
      </w:r>
    </w:p>
    <w:p w14:paraId="720CAB4F" w14:textId="77777777" w:rsidR="00AE31F2" w:rsidRPr="00096B51" w:rsidRDefault="00AE31F2" w:rsidP="00AE31F2">
      <w:pPr>
        <w:rPr>
          <w:szCs w:val="22"/>
        </w:rPr>
      </w:pPr>
    </w:p>
    <w:p w14:paraId="6B14F72C" w14:textId="77777777" w:rsidR="00AE31F2" w:rsidRPr="00096B51" w:rsidRDefault="00AE31F2" w:rsidP="00AE31F2">
      <w:pPr>
        <w:keepNext/>
        <w:numPr>
          <w:ilvl w:val="12"/>
          <w:numId w:val="0"/>
        </w:numPr>
        <w:rPr>
          <w:szCs w:val="22"/>
          <w:u w:val="single"/>
        </w:rPr>
      </w:pPr>
      <w:r w:rsidRPr="00096B51">
        <w:rPr>
          <w:u w:val="single"/>
        </w:rPr>
        <w:t>Karcinogenitás és mutagenitás</w:t>
      </w:r>
    </w:p>
    <w:p w14:paraId="2FDB3276" w14:textId="77777777" w:rsidR="00AE31F2" w:rsidRPr="00096B51" w:rsidRDefault="00AE31F2" w:rsidP="00AE31F2">
      <w:pPr>
        <w:rPr>
          <w:szCs w:val="22"/>
        </w:rPr>
      </w:pPr>
      <w:r w:rsidRPr="00096B51">
        <w:t>Az amivantamabbal nem végeztek állatkísérleteket a karcinogenitási potenciál megállapítására. A rutin genotoxicitási és karcinogenitási vizsgálatok általában nem alkalmazhatók a biológiai gyógyszerekre, mivel a nagyméretű fehérjék nem tudnak a sejtekbe diffundálni, és nem tudnak kölcsönhatásba lépni a DNS</w:t>
      </w:r>
      <w:r>
        <w:noBreakHyphen/>
      </w:r>
      <w:r w:rsidRPr="00096B51">
        <w:t>sel vagy a kromoszomális anyaggal.</w:t>
      </w:r>
    </w:p>
    <w:p w14:paraId="072BB46F" w14:textId="77777777" w:rsidR="00AE31F2" w:rsidRPr="00096B51" w:rsidRDefault="00AE31F2" w:rsidP="00AE31F2">
      <w:pPr>
        <w:rPr>
          <w:szCs w:val="22"/>
        </w:rPr>
      </w:pPr>
    </w:p>
    <w:p w14:paraId="32B5B874" w14:textId="1448A7EF" w:rsidR="00AE31F2" w:rsidRPr="00096B51" w:rsidRDefault="00AE31F2" w:rsidP="00AE31F2">
      <w:pPr>
        <w:keepNext/>
        <w:numPr>
          <w:ilvl w:val="12"/>
          <w:numId w:val="0"/>
        </w:numPr>
        <w:rPr>
          <w:szCs w:val="22"/>
          <w:u w:val="single"/>
        </w:rPr>
      </w:pPr>
      <w:r w:rsidRPr="00096B51">
        <w:rPr>
          <w:u w:val="single"/>
        </w:rPr>
        <w:t>Reprodukciós toxi</w:t>
      </w:r>
      <w:r w:rsidR="006974D3">
        <w:rPr>
          <w:u w:val="single"/>
        </w:rPr>
        <w:t>citás</w:t>
      </w:r>
    </w:p>
    <w:p w14:paraId="30AF55CD" w14:textId="77777777" w:rsidR="00AE31F2" w:rsidRPr="00096B51" w:rsidRDefault="00AE31F2" w:rsidP="00AE31F2">
      <w:pPr>
        <w:rPr>
          <w:szCs w:val="22"/>
        </w:rPr>
      </w:pPr>
      <w:r w:rsidRPr="00096B51">
        <w:t xml:space="preserve">Nem végeztek állatkísérleteket a reprodukcióra és a magzati fejlődésre gyakorolt hatások értékelésére; hatásmechanizmusa alapján azonban az amivantamab magzati károsodást vagy fejlődési rendellenességeket okozhat. A szakirodalom szerint az embrionális és magzati vagy anyai </w:t>
      </w:r>
      <w:r w:rsidRPr="00096B51">
        <w:lastRenderedPageBreak/>
        <w:t>EGFR</w:t>
      </w:r>
      <w:r>
        <w:noBreakHyphen/>
      </w:r>
      <w:r w:rsidRPr="00096B51">
        <w:t>jelátvitel csökkentése, megszüntetése vagy megszakítása megakadályozhatja a beágyazódást, a terhesség különböző szakaszaiban (a placenta fejlődésére gyakorolt hatások miatt) embrionális és magzati veszteséget okozhat, fejlődési rendellenességeket okozhat több szervben vagy korai elhalást a túlélő magzatokban. Hasonlóképpen, a MET vagy ligandja, a hepatocyta növekedési faktor (HGF) kiütése az embrióra nézve halálos volt a méhlepény fejlődésének súlyos rendellenességei miatt, és a magzatok több szervében is izomfejlődési rendellenesség volt megfigyelhető. A humán IgG1</w:t>
      </w:r>
      <w:r>
        <w:noBreakHyphen/>
      </w:r>
      <w:r w:rsidRPr="00096B51">
        <w:t>ről ismert, hogy átjut a méhlepényen, ezért az amivantamab potenciálisan átkerülhet az anyából a fejlődő magzatba.</w:t>
      </w:r>
    </w:p>
    <w:p w14:paraId="517B60F4" w14:textId="77777777" w:rsidR="00AE31F2" w:rsidRPr="00096B51" w:rsidRDefault="00AE31F2" w:rsidP="00AE31F2">
      <w:pPr>
        <w:rPr>
          <w:szCs w:val="22"/>
        </w:rPr>
      </w:pPr>
    </w:p>
    <w:p w14:paraId="054360ED" w14:textId="77777777" w:rsidR="00AE31F2" w:rsidRPr="00096B51" w:rsidRDefault="00AE31F2" w:rsidP="00AE31F2">
      <w:pPr>
        <w:rPr>
          <w:szCs w:val="22"/>
        </w:rPr>
      </w:pPr>
    </w:p>
    <w:p w14:paraId="320BFF12" w14:textId="77777777" w:rsidR="00AE31F2" w:rsidRPr="00096B51" w:rsidRDefault="00AE31F2" w:rsidP="00AE31F2">
      <w:pPr>
        <w:keepNext/>
        <w:ind w:left="567" w:hanging="567"/>
        <w:outlineLvl w:val="1"/>
        <w:rPr>
          <w:b/>
          <w:szCs w:val="22"/>
        </w:rPr>
      </w:pPr>
      <w:r w:rsidRPr="00096B51">
        <w:rPr>
          <w:b/>
        </w:rPr>
        <w:t>6.</w:t>
      </w:r>
      <w:r w:rsidRPr="00096B51">
        <w:rPr>
          <w:b/>
        </w:rPr>
        <w:tab/>
        <w:t>GYÓGYSZERÉSZETI JELLEMZŐK</w:t>
      </w:r>
    </w:p>
    <w:p w14:paraId="114528A3" w14:textId="77777777" w:rsidR="00AE31F2" w:rsidRPr="00096B51" w:rsidRDefault="00AE31F2" w:rsidP="00AE31F2">
      <w:pPr>
        <w:keepNext/>
        <w:rPr>
          <w:szCs w:val="22"/>
        </w:rPr>
      </w:pPr>
    </w:p>
    <w:p w14:paraId="2534B98D" w14:textId="77777777" w:rsidR="00AE31F2" w:rsidRPr="00EE5492" w:rsidRDefault="00AE31F2" w:rsidP="00AE31F2">
      <w:pPr>
        <w:keepNext/>
        <w:ind w:left="567" w:hanging="567"/>
        <w:outlineLvl w:val="2"/>
        <w:rPr>
          <w:b/>
          <w:szCs w:val="22"/>
        </w:rPr>
      </w:pPr>
      <w:r w:rsidRPr="00EE5492">
        <w:rPr>
          <w:b/>
        </w:rPr>
        <w:t>6.1</w:t>
      </w:r>
      <w:r w:rsidRPr="00EE5492">
        <w:rPr>
          <w:b/>
        </w:rPr>
        <w:tab/>
        <w:t>Segédanyagok felsorolása</w:t>
      </w:r>
    </w:p>
    <w:p w14:paraId="72BF22DF" w14:textId="77777777" w:rsidR="00AE31F2" w:rsidRPr="008C13EC" w:rsidRDefault="00AE31F2" w:rsidP="00AE31F2">
      <w:pPr>
        <w:keepNext/>
        <w:rPr>
          <w:iCs/>
          <w:szCs w:val="22"/>
        </w:rPr>
      </w:pPr>
    </w:p>
    <w:p w14:paraId="29A9BE3F" w14:textId="425F2D80" w:rsidR="00AE31F2" w:rsidRPr="00096B51" w:rsidRDefault="004E44D8" w:rsidP="00AE31F2">
      <w:pPr>
        <w:rPr>
          <w:szCs w:val="22"/>
        </w:rPr>
      </w:pPr>
      <w:r>
        <w:t>r</w:t>
      </w:r>
      <w:r w:rsidR="00AE31F2" w:rsidRPr="00096B51">
        <w:t>ekombináns humán hialuronidáz (rHuPH20)</w:t>
      </w:r>
    </w:p>
    <w:p w14:paraId="6FF44CD4" w14:textId="77777777" w:rsidR="00AE31F2" w:rsidRPr="00096B51" w:rsidRDefault="00AE31F2" w:rsidP="00AE31F2">
      <w:r w:rsidRPr="00096B51">
        <w:t>EDTA</w:t>
      </w:r>
      <w:r>
        <w:noBreakHyphen/>
      </w:r>
      <w:r w:rsidRPr="00096B51">
        <w:t>dinátriumsó</w:t>
      </w:r>
      <w:r>
        <w:noBreakHyphen/>
      </w:r>
      <w:r w:rsidRPr="00096B51">
        <w:t>dihidrát</w:t>
      </w:r>
    </w:p>
    <w:p w14:paraId="0A3447F9" w14:textId="586171BF" w:rsidR="00AE31F2" w:rsidRPr="00096B51" w:rsidRDefault="004E44D8" w:rsidP="00AE31F2">
      <w:r>
        <w:t>t</w:t>
      </w:r>
      <w:r w:rsidR="00AE31F2" w:rsidRPr="00096B51">
        <w:t>ömény ecetsav</w:t>
      </w:r>
    </w:p>
    <w:p w14:paraId="12B9BEC0" w14:textId="77777777" w:rsidR="00AE31F2" w:rsidRPr="00096B51" w:rsidRDefault="00AE31F2" w:rsidP="00AE31F2">
      <w:r w:rsidRPr="00096B51">
        <w:t>L</w:t>
      </w:r>
      <w:r>
        <w:noBreakHyphen/>
      </w:r>
      <w:r w:rsidRPr="00096B51">
        <w:t>metionin</w:t>
      </w:r>
    </w:p>
    <w:p w14:paraId="7AD7946D" w14:textId="2D559BF5" w:rsidR="00AE31F2" w:rsidRPr="00096B51" w:rsidRDefault="004E44D8" w:rsidP="00AE31F2">
      <w:r>
        <w:t>p</w:t>
      </w:r>
      <w:r w:rsidR="00AE31F2" w:rsidRPr="00096B51">
        <w:t>oliszorbát</w:t>
      </w:r>
      <w:r w:rsidR="00BF6BFD">
        <w:t> </w:t>
      </w:r>
      <w:r w:rsidR="00AE31F2" w:rsidRPr="00096B51">
        <w:t>80 (E433)</w:t>
      </w:r>
    </w:p>
    <w:p w14:paraId="3B662125" w14:textId="484CCB3D" w:rsidR="00AE31F2" w:rsidRPr="00096B51" w:rsidRDefault="004E44D8" w:rsidP="00AE31F2">
      <w:r>
        <w:t>n</w:t>
      </w:r>
      <w:r w:rsidR="00AE31F2" w:rsidRPr="00096B51">
        <w:t>átrium</w:t>
      </w:r>
      <w:r w:rsidR="00AE31F2">
        <w:noBreakHyphen/>
      </w:r>
      <w:r w:rsidR="00AE31F2" w:rsidRPr="00096B51">
        <w:t>acetát</w:t>
      </w:r>
      <w:r w:rsidR="00AE31F2">
        <w:noBreakHyphen/>
      </w:r>
      <w:r w:rsidR="00AE31F2" w:rsidRPr="00096B51">
        <w:t>trihidrát</w:t>
      </w:r>
    </w:p>
    <w:p w14:paraId="5812528B" w14:textId="451DB6B5" w:rsidR="00AE31F2" w:rsidRPr="00096B51" w:rsidRDefault="004E44D8" w:rsidP="00AE31F2">
      <w:r>
        <w:t>s</w:t>
      </w:r>
      <w:r w:rsidR="00AE31F2" w:rsidRPr="00096B51">
        <w:t>zacharóz</w:t>
      </w:r>
    </w:p>
    <w:p w14:paraId="51F590FC" w14:textId="1FF7058A" w:rsidR="00AE31F2" w:rsidRPr="00096B51" w:rsidRDefault="004E44D8" w:rsidP="00AE31F2">
      <w:r>
        <w:t>i</w:t>
      </w:r>
      <w:r w:rsidR="00AE31F2" w:rsidRPr="00096B51">
        <w:t>njekcióhoz való víz</w:t>
      </w:r>
    </w:p>
    <w:p w14:paraId="54C8025D" w14:textId="77777777" w:rsidR="00AE31F2" w:rsidRPr="00096B51" w:rsidRDefault="00AE31F2" w:rsidP="00AE31F2">
      <w:pPr>
        <w:rPr>
          <w:szCs w:val="22"/>
        </w:rPr>
      </w:pPr>
    </w:p>
    <w:p w14:paraId="180F9C6E" w14:textId="77777777" w:rsidR="00AE31F2" w:rsidRPr="00EE5492" w:rsidRDefault="00AE31F2" w:rsidP="00AE31F2">
      <w:pPr>
        <w:keepNext/>
        <w:ind w:left="567" w:hanging="567"/>
        <w:outlineLvl w:val="2"/>
        <w:rPr>
          <w:b/>
          <w:szCs w:val="22"/>
        </w:rPr>
      </w:pPr>
      <w:r w:rsidRPr="00EE5492">
        <w:rPr>
          <w:b/>
        </w:rPr>
        <w:t>6.2</w:t>
      </w:r>
      <w:r w:rsidRPr="00EE5492">
        <w:rPr>
          <w:b/>
        </w:rPr>
        <w:tab/>
        <w:t>Inkompatibilitások</w:t>
      </w:r>
    </w:p>
    <w:p w14:paraId="29F0D7FE" w14:textId="77777777" w:rsidR="00AE31F2" w:rsidRPr="00096B51" w:rsidRDefault="00AE31F2" w:rsidP="00AE31F2">
      <w:pPr>
        <w:keepNext/>
        <w:rPr>
          <w:szCs w:val="22"/>
        </w:rPr>
      </w:pPr>
    </w:p>
    <w:p w14:paraId="179AEF50" w14:textId="77777777" w:rsidR="00AE31F2" w:rsidRPr="00096B51" w:rsidRDefault="00AE31F2" w:rsidP="00AE31F2">
      <w:pPr>
        <w:rPr>
          <w:szCs w:val="22"/>
        </w:rPr>
      </w:pPr>
      <w:r w:rsidRPr="00096B51">
        <w:t>Ez a gyógyszer kizárólag a 6.6 pontban felsorolt gyógyszerekkel keverhető.</w:t>
      </w:r>
    </w:p>
    <w:p w14:paraId="2DDB80D8" w14:textId="77777777" w:rsidR="00AE31F2" w:rsidRPr="00096B51" w:rsidRDefault="00AE31F2" w:rsidP="00AE31F2"/>
    <w:p w14:paraId="58EA9B76" w14:textId="77777777" w:rsidR="00AE31F2" w:rsidRPr="00EE5492" w:rsidRDefault="00AE31F2" w:rsidP="00AE31F2">
      <w:pPr>
        <w:keepNext/>
        <w:ind w:left="567" w:hanging="567"/>
        <w:outlineLvl w:val="2"/>
        <w:rPr>
          <w:b/>
          <w:szCs w:val="22"/>
        </w:rPr>
      </w:pPr>
      <w:r w:rsidRPr="00EE5492">
        <w:rPr>
          <w:b/>
        </w:rPr>
        <w:t>6.3</w:t>
      </w:r>
      <w:r w:rsidRPr="00EE5492">
        <w:rPr>
          <w:b/>
        </w:rPr>
        <w:tab/>
        <w:t>Felhasználhatósági időtartam</w:t>
      </w:r>
    </w:p>
    <w:p w14:paraId="3B5AD22A" w14:textId="77777777" w:rsidR="00AE31F2" w:rsidRPr="00096B51" w:rsidRDefault="00AE31F2" w:rsidP="00AE31F2">
      <w:pPr>
        <w:keepNext/>
        <w:rPr>
          <w:szCs w:val="22"/>
        </w:rPr>
      </w:pPr>
    </w:p>
    <w:p w14:paraId="263D55FF" w14:textId="77777777" w:rsidR="00AE31F2" w:rsidRPr="00096B51" w:rsidRDefault="00AE31F2" w:rsidP="00AE31F2">
      <w:pPr>
        <w:keepNext/>
        <w:rPr>
          <w:iCs/>
          <w:szCs w:val="22"/>
          <w:u w:val="single"/>
        </w:rPr>
      </w:pPr>
      <w:r w:rsidRPr="00096B51">
        <w:rPr>
          <w:u w:val="single"/>
        </w:rPr>
        <w:t>Bontatlan injekciós üveg</w:t>
      </w:r>
    </w:p>
    <w:p w14:paraId="12AE5D98" w14:textId="342C1BA2" w:rsidR="00323E41" w:rsidRPr="00D01A9B" w:rsidRDefault="00323E41" w:rsidP="00323E41">
      <w:pPr>
        <w:rPr>
          <w:ins w:id="36" w:author="ERMC - EUCP" w:date="2025-04-15T12:54:00Z" w16du:dateUtc="2025-04-15T10:54:00Z"/>
          <w:iCs/>
          <w:szCs w:val="22"/>
        </w:rPr>
      </w:pPr>
      <w:ins w:id="37" w:author="ERMC - EUCP" w:date="2025-04-15T12:54:00Z" w16du:dateUtc="2025-04-15T10:54:00Z">
        <w:r>
          <w:t>2</w:t>
        </w:r>
        <w:r w:rsidRPr="00D01A9B">
          <w:t> év</w:t>
        </w:r>
      </w:ins>
    </w:p>
    <w:p w14:paraId="1A18EF15" w14:textId="0E4BF2CD" w:rsidR="00AE31F2" w:rsidRPr="00096B51" w:rsidDel="00323E41" w:rsidRDefault="00AE31F2" w:rsidP="00AE31F2">
      <w:pPr>
        <w:rPr>
          <w:del w:id="38" w:author="ERMC - EUCP" w:date="2025-04-15T12:54:00Z" w16du:dateUtc="2025-04-15T10:54:00Z"/>
          <w:iCs/>
          <w:szCs w:val="22"/>
        </w:rPr>
      </w:pPr>
      <w:del w:id="39" w:author="ERMC - EUCP" w:date="2025-04-15T12:54:00Z" w16du:dateUtc="2025-04-15T10:54:00Z">
        <w:r w:rsidRPr="00096B51" w:rsidDel="00323E41">
          <w:delText>18</w:delText>
        </w:r>
        <w:r w:rsidDel="00323E41">
          <w:delText> hó</w:delText>
        </w:r>
        <w:r w:rsidRPr="00096B51" w:rsidDel="00323E41">
          <w:delText>nap</w:delText>
        </w:r>
      </w:del>
    </w:p>
    <w:p w14:paraId="4998AB21" w14:textId="77777777" w:rsidR="00AE31F2" w:rsidRPr="00096B51" w:rsidRDefault="00AE31F2" w:rsidP="00AE31F2">
      <w:pPr>
        <w:rPr>
          <w:iCs/>
          <w:szCs w:val="22"/>
        </w:rPr>
      </w:pPr>
    </w:p>
    <w:p w14:paraId="00E9FB2A" w14:textId="77777777" w:rsidR="00AE31F2" w:rsidRPr="00096B51" w:rsidRDefault="00AE31F2" w:rsidP="00AE31F2">
      <w:pPr>
        <w:keepNext/>
        <w:rPr>
          <w:iCs/>
          <w:szCs w:val="22"/>
          <w:u w:val="single"/>
        </w:rPr>
      </w:pPr>
      <w:r w:rsidRPr="00096B51">
        <w:rPr>
          <w:u w:val="single"/>
        </w:rPr>
        <w:t>Előkészített fecskendő</w:t>
      </w:r>
    </w:p>
    <w:p w14:paraId="2B553C7F" w14:textId="6521F9DD" w:rsidR="00AE31F2" w:rsidRPr="00096B51" w:rsidRDefault="00AE31F2" w:rsidP="00AE31F2">
      <w:pPr>
        <w:rPr>
          <w:iCs/>
          <w:szCs w:val="22"/>
        </w:rPr>
      </w:pPr>
      <w:r w:rsidRPr="00096B51">
        <w:t>A kémiai és fizikai stabilitás a használat során 2</w:t>
      </w:r>
      <w:r w:rsidR="00CB1268">
        <w:t> </w:t>
      </w:r>
      <w:r w:rsidRPr="00096B51">
        <w:t>°C és 8</w:t>
      </w:r>
      <w:r w:rsidR="00CB1268">
        <w:t> </w:t>
      </w:r>
      <w:r w:rsidRPr="00096B51">
        <w:t>°C között, 24</w:t>
      </w:r>
      <w:r w:rsidR="00CB1268">
        <w:t> </w:t>
      </w:r>
      <w:r w:rsidRPr="00096B51">
        <w:t>órán át bizonyított, amit 15</w:t>
      </w:r>
      <w:r w:rsidR="00CB1268">
        <w:t> </w:t>
      </w:r>
      <w:r w:rsidRPr="00096B51">
        <w:t>°C és 30</w:t>
      </w:r>
      <w:r w:rsidR="00CB1268">
        <w:t> </w:t>
      </w:r>
      <w:r w:rsidRPr="00096B51">
        <w:t>°C között még legfeljebb 24</w:t>
      </w:r>
      <w:r w:rsidR="00CB1268">
        <w:t> </w:t>
      </w:r>
      <w:r w:rsidRPr="00096B51">
        <w:t>óra követ. Mikrobiológiai szempont</w:t>
      </w:r>
      <w:r w:rsidR="00D02C7F">
        <w:t>ból</w:t>
      </w:r>
      <w:r w:rsidRPr="00096B51">
        <w:t xml:space="preserve">, </w:t>
      </w:r>
      <w:r w:rsidR="00411AB3">
        <w:t xml:space="preserve">kivéve ha </w:t>
      </w:r>
      <w:r w:rsidRPr="00096B51">
        <w:t>a</w:t>
      </w:r>
      <w:r w:rsidR="00411AB3">
        <w:t>z adag</w:t>
      </w:r>
      <w:r w:rsidR="00504C20">
        <w:t xml:space="preserve"> </w:t>
      </w:r>
      <w:r w:rsidRPr="00096B51">
        <w:t>elkészítés</w:t>
      </w:r>
      <w:r w:rsidR="00504C20">
        <w:t>ének</w:t>
      </w:r>
      <w:r w:rsidRPr="00096B51">
        <w:t xml:space="preserve"> </w:t>
      </w:r>
      <w:r w:rsidR="00411AB3">
        <w:t xml:space="preserve">módja </w:t>
      </w:r>
      <w:r w:rsidRPr="00096B51">
        <w:t xml:space="preserve">nem zárja ki a mikrobiális szennyeződés kockázatát, a </w:t>
      </w:r>
      <w:r w:rsidR="00CB1268">
        <w:t>készítményt</w:t>
      </w:r>
      <w:r w:rsidRPr="00096B51">
        <w:t xml:space="preserve"> azonnal fel kell használni. Ha nem kerül azonnal felhasználásra, akkor a felhasználásra kész állapotban történő tárolás idejéért és annak körülményeiért a felhasználó a felelős.</w:t>
      </w:r>
    </w:p>
    <w:p w14:paraId="7FFE9D7D" w14:textId="77777777" w:rsidR="00AE31F2" w:rsidRPr="00096B51" w:rsidRDefault="00AE31F2" w:rsidP="00AE31F2">
      <w:pPr>
        <w:rPr>
          <w:szCs w:val="22"/>
        </w:rPr>
      </w:pPr>
    </w:p>
    <w:p w14:paraId="65ECC971" w14:textId="77777777" w:rsidR="00AE31F2" w:rsidRPr="00096B51" w:rsidRDefault="00AE31F2" w:rsidP="00AE31F2">
      <w:pPr>
        <w:keepNext/>
        <w:ind w:left="567" w:hanging="567"/>
        <w:outlineLvl w:val="2"/>
        <w:rPr>
          <w:b/>
          <w:szCs w:val="22"/>
        </w:rPr>
      </w:pPr>
      <w:r w:rsidRPr="00096B51">
        <w:rPr>
          <w:b/>
        </w:rPr>
        <w:t>6.4</w:t>
      </w:r>
      <w:r w:rsidRPr="00096B51">
        <w:rPr>
          <w:b/>
        </w:rPr>
        <w:tab/>
        <w:t>Különleges tárolási előírások</w:t>
      </w:r>
    </w:p>
    <w:p w14:paraId="47F8F467" w14:textId="77777777" w:rsidR="00AE31F2" w:rsidRPr="00EE5492" w:rsidRDefault="00AE31F2" w:rsidP="00EE5492">
      <w:pPr>
        <w:keepNext/>
      </w:pPr>
    </w:p>
    <w:p w14:paraId="34C4F307" w14:textId="16033F28" w:rsidR="00AE31F2" w:rsidRPr="00096B51" w:rsidRDefault="00AE31F2" w:rsidP="00AE31F2">
      <w:pPr>
        <w:rPr>
          <w:szCs w:val="22"/>
        </w:rPr>
      </w:pPr>
      <w:r w:rsidRPr="00096B51">
        <w:t>Hűtőszekrényben (2</w:t>
      </w:r>
      <w:r w:rsidR="00CB1268">
        <w:t> </w:t>
      </w:r>
      <w:r w:rsidRPr="00096B51">
        <w:t>°C–8</w:t>
      </w:r>
      <w:r w:rsidR="00CB1268">
        <w:t> </w:t>
      </w:r>
      <w:r w:rsidRPr="00096B51">
        <w:t>°C) tárolandó.</w:t>
      </w:r>
    </w:p>
    <w:p w14:paraId="02AC24B2" w14:textId="77777777" w:rsidR="00AE31F2" w:rsidRPr="00096B51" w:rsidRDefault="00AE31F2" w:rsidP="00AE31F2">
      <w:pPr>
        <w:rPr>
          <w:szCs w:val="22"/>
        </w:rPr>
      </w:pPr>
      <w:r w:rsidRPr="00096B51">
        <w:t>Nem fagyasztható!</w:t>
      </w:r>
    </w:p>
    <w:p w14:paraId="21086947" w14:textId="77777777" w:rsidR="00AE31F2" w:rsidRPr="00096B51" w:rsidRDefault="00AE31F2" w:rsidP="00AE31F2">
      <w:pPr>
        <w:rPr>
          <w:szCs w:val="22"/>
        </w:rPr>
      </w:pPr>
      <w:r w:rsidRPr="00096B51">
        <w:t>A fénytől való védelem érdekében az eredeti csomagolásban tárolandó.</w:t>
      </w:r>
    </w:p>
    <w:p w14:paraId="5ABB8D81" w14:textId="77777777" w:rsidR="00AE31F2" w:rsidRPr="00096B51" w:rsidRDefault="00AE31F2" w:rsidP="00AE31F2">
      <w:pPr>
        <w:rPr>
          <w:szCs w:val="22"/>
        </w:rPr>
      </w:pPr>
    </w:p>
    <w:p w14:paraId="68306DFF" w14:textId="07091ACA" w:rsidR="00AE31F2" w:rsidRPr="00096B51" w:rsidRDefault="00AE31F2" w:rsidP="00AE31F2">
      <w:pPr>
        <w:rPr>
          <w:szCs w:val="22"/>
        </w:rPr>
      </w:pPr>
      <w:r w:rsidRPr="00096B51">
        <w:t>A fecskendő el</w:t>
      </w:r>
      <w:r w:rsidR="00CB1268">
        <w:t>ő</w:t>
      </w:r>
      <w:r w:rsidRPr="00096B51">
        <w:t>készítése utáni tárolásra vonatkozó előírásokat lásd a 6.3</w:t>
      </w:r>
      <w:r w:rsidR="00CB1268">
        <w:t> </w:t>
      </w:r>
      <w:r w:rsidRPr="00096B51">
        <w:t>pontban.</w:t>
      </w:r>
    </w:p>
    <w:p w14:paraId="24F8AB33" w14:textId="77777777" w:rsidR="00AE31F2" w:rsidRPr="00096B51" w:rsidRDefault="00AE31F2" w:rsidP="00AE31F2">
      <w:pPr>
        <w:rPr>
          <w:szCs w:val="22"/>
        </w:rPr>
      </w:pPr>
    </w:p>
    <w:p w14:paraId="72CC9C04" w14:textId="77777777" w:rsidR="00AE31F2" w:rsidRPr="00096B51" w:rsidRDefault="00AE31F2" w:rsidP="00AE31F2">
      <w:pPr>
        <w:keepNext/>
        <w:ind w:left="567" w:hanging="567"/>
        <w:outlineLvl w:val="2"/>
        <w:rPr>
          <w:b/>
          <w:szCs w:val="22"/>
        </w:rPr>
      </w:pPr>
      <w:r w:rsidRPr="00096B51">
        <w:rPr>
          <w:b/>
        </w:rPr>
        <w:t>6.5</w:t>
      </w:r>
      <w:r w:rsidRPr="00096B51">
        <w:rPr>
          <w:b/>
        </w:rPr>
        <w:tab/>
        <w:t>Csomagolás típusa és kiszerelése</w:t>
      </w:r>
    </w:p>
    <w:p w14:paraId="2E8A3326" w14:textId="77777777" w:rsidR="00AE31F2" w:rsidRPr="00096B51" w:rsidRDefault="00AE31F2" w:rsidP="00AE31F2">
      <w:pPr>
        <w:keepNext/>
        <w:rPr>
          <w:bCs/>
          <w:szCs w:val="22"/>
        </w:rPr>
      </w:pPr>
    </w:p>
    <w:p w14:paraId="06D90FA7" w14:textId="6132BF5F" w:rsidR="00AE31F2" w:rsidRPr="00096B51" w:rsidRDefault="00AE31F2" w:rsidP="00AE31F2">
      <w:pPr>
        <w:rPr>
          <w:szCs w:val="22"/>
        </w:rPr>
      </w:pPr>
      <w:r w:rsidRPr="00096B51">
        <w:t>1600</w:t>
      </w:r>
      <w:r>
        <w:t> mg</w:t>
      </w:r>
      <w:r w:rsidRPr="00096B51">
        <w:t xml:space="preserve"> amivantamabot tartalmazó, 10</w:t>
      </w:r>
      <w:r>
        <w:t> ml</w:t>
      </w:r>
      <w:r w:rsidRPr="00096B51">
        <w:t xml:space="preserve"> oldat I.</w:t>
      </w:r>
      <w:r w:rsidR="00CB1268">
        <w:t> </w:t>
      </w:r>
      <w:r w:rsidRPr="00096B51">
        <w:t>típusú üveg</w:t>
      </w:r>
      <w:r w:rsidR="00CB1268">
        <w:t>ből készült</w:t>
      </w:r>
      <w:r w:rsidRPr="00096B51">
        <w:t xml:space="preserve">, elasztomer </w:t>
      </w:r>
      <w:r w:rsidR="00546B08">
        <w:t>dugóval</w:t>
      </w:r>
      <w:r w:rsidRPr="00096B51">
        <w:t xml:space="preserve"> és rollnizott alumínium kupakkal, valamint lepattintható </w:t>
      </w:r>
      <w:r w:rsidR="00CB1268">
        <w:t>védőlappal</w:t>
      </w:r>
      <w:r w:rsidR="00546B08">
        <w:t xml:space="preserve"> lezárt injekciós üvegben</w:t>
      </w:r>
      <w:r w:rsidRPr="00096B51">
        <w:t>. 1</w:t>
      </w:r>
      <w:r w:rsidR="00CB1268">
        <w:t> </w:t>
      </w:r>
      <w:r w:rsidRPr="00096B51">
        <w:t>injekciós üveget tartalmazó kiszerelés.</w:t>
      </w:r>
    </w:p>
    <w:p w14:paraId="503A1AC9" w14:textId="77777777" w:rsidR="00AE31F2" w:rsidRPr="00096B51" w:rsidRDefault="00AE31F2" w:rsidP="00AE31F2">
      <w:pPr>
        <w:rPr>
          <w:szCs w:val="22"/>
        </w:rPr>
      </w:pPr>
    </w:p>
    <w:p w14:paraId="602275CC" w14:textId="4F206FDB" w:rsidR="00AE31F2" w:rsidRPr="00096B51" w:rsidRDefault="00AE31F2" w:rsidP="00AE31F2">
      <w:pPr>
        <w:rPr>
          <w:szCs w:val="22"/>
        </w:rPr>
      </w:pPr>
      <w:r w:rsidRPr="00096B51">
        <w:t>2240</w:t>
      </w:r>
      <w:r>
        <w:t> mg</w:t>
      </w:r>
      <w:r w:rsidRPr="00096B51">
        <w:t xml:space="preserve"> amivantamabot tartalmazó, 14</w:t>
      </w:r>
      <w:r>
        <w:t> ml</w:t>
      </w:r>
      <w:r w:rsidRPr="00096B51">
        <w:t xml:space="preserve"> oldat I.</w:t>
      </w:r>
      <w:r w:rsidR="00CB1268">
        <w:t> </w:t>
      </w:r>
      <w:r w:rsidRPr="00096B51">
        <w:t>típusú üveg</w:t>
      </w:r>
      <w:r w:rsidR="00546B08">
        <w:t>ből készült,</w:t>
      </w:r>
      <w:r w:rsidRPr="00096B51">
        <w:t xml:space="preserve"> elasztomer </w:t>
      </w:r>
      <w:r w:rsidR="00546B08">
        <w:t>dugóval</w:t>
      </w:r>
      <w:r w:rsidRPr="00096B51">
        <w:t xml:space="preserve"> és rollnizott alumínium kupakkal, valamint lepattintható </w:t>
      </w:r>
      <w:r w:rsidR="00CB1268">
        <w:t>védőlappal</w:t>
      </w:r>
      <w:r w:rsidR="00546B08">
        <w:t xml:space="preserve"> lezárt injekciós üvegben</w:t>
      </w:r>
      <w:r w:rsidRPr="00096B51">
        <w:t>. 1</w:t>
      </w:r>
      <w:r w:rsidR="00CB1268">
        <w:t> </w:t>
      </w:r>
      <w:r w:rsidRPr="00096B51">
        <w:t>injekciós üveget tartalmazó kiszerelés.</w:t>
      </w:r>
    </w:p>
    <w:p w14:paraId="250DF8B7" w14:textId="77777777" w:rsidR="00AE31F2" w:rsidRPr="00096B51" w:rsidRDefault="00AE31F2" w:rsidP="00AE31F2">
      <w:pPr>
        <w:rPr>
          <w:szCs w:val="22"/>
        </w:rPr>
      </w:pPr>
    </w:p>
    <w:p w14:paraId="240B43A6" w14:textId="77777777" w:rsidR="00AE31F2" w:rsidRPr="00096B51" w:rsidRDefault="00AE31F2" w:rsidP="00AE31F2">
      <w:pPr>
        <w:keepNext/>
        <w:ind w:left="567" w:hanging="567"/>
        <w:outlineLvl w:val="2"/>
        <w:rPr>
          <w:b/>
          <w:szCs w:val="22"/>
        </w:rPr>
      </w:pPr>
      <w:r w:rsidRPr="00096B51">
        <w:rPr>
          <w:b/>
        </w:rPr>
        <w:t>6.6</w:t>
      </w:r>
      <w:r w:rsidRPr="00096B51">
        <w:rPr>
          <w:b/>
        </w:rPr>
        <w:tab/>
        <w:t>A megsemmisítésre vonatkozó különleges óvintézkedések és egyéb, a készítmény kezelésével kapcsolatos információk</w:t>
      </w:r>
    </w:p>
    <w:p w14:paraId="5F2EEF80" w14:textId="77777777" w:rsidR="00AE31F2" w:rsidRPr="00096B51" w:rsidRDefault="00AE31F2" w:rsidP="00EE5492">
      <w:pPr>
        <w:keepNext/>
      </w:pPr>
    </w:p>
    <w:p w14:paraId="26A6E42F" w14:textId="77777777" w:rsidR="00AE31F2" w:rsidRPr="00096B51" w:rsidRDefault="00AE31F2" w:rsidP="00AE31F2">
      <w:r w:rsidRPr="00096B51">
        <w:t>A Rybrevant subcutan gyógyszerforma kizárólag egyszeri alkalmazásra való, és alkalmazásra kész.</w:t>
      </w:r>
    </w:p>
    <w:p w14:paraId="6B8C9B04" w14:textId="77777777" w:rsidR="00AE31F2" w:rsidRPr="00096B51" w:rsidRDefault="00AE31F2" w:rsidP="00AE31F2"/>
    <w:p w14:paraId="0C23CE49" w14:textId="77777777" w:rsidR="00AE31F2" w:rsidRPr="00EE5492" w:rsidRDefault="00AE31F2" w:rsidP="00EE5492">
      <w:r w:rsidRPr="00EE5492">
        <w:t>Az oldatos injekciót aszeptikus technikát alkalmazva, egészségügyi szakembernek kell elkészítenie, az alábbiak szerint:</w:t>
      </w:r>
    </w:p>
    <w:p w14:paraId="54AD744D" w14:textId="77777777" w:rsidR="00AE31F2" w:rsidRPr="00EE5492" w:rsidRDefault="00AE31F2" w:rsidP="00EE5492"/>
    <w:p w14:paraId="1D538724" w14:textId="77777777" w:rsidR="00AE31F2" w:rsidRPr="00096B51" w:rsidRDefault="00AE31F2" w:rsidP="00EE5492">
      <w:pPr>
        <w:keepNext/>
      </w:pPr>
      <w:r w:rsidRPr="00096B51">
        <w:rPr>
          <w:u w:val="single"/>
        </w:rPr>
        <w:t>Elkészítés</w:t>
      </w:r>
    </w:p>
    <w:p w14:paraId="28742966" w14:textId="229B3176" w:rsidR="00AE31F2" w:rsidRPr="00096B51" w:rsidRDefault="00AE31F2" w:rsidP="00AE31F2">
      <w:pPr>
        <w:numPr>
          <w:ilvl w:val="0"/>
          <w:numId w:val="1"/>
        </w:numPr>
        <w:tabs>
          <w:tab w:val="clear" w:pos="567"/>
        </w:tabs>
        <w:ind w:left="567" w:hanging="567"/>
        <w:rPr>
          <w:rFonts w:eastAsia="Calibri" w:cs="Calibri"/>
          <w:szCs w:val="22"/>
        </w:rPr>
      </w:pPr>
      <w:r w:rsidRPr="00096B51">
        <w:t>Határozza meg a szükséges dózist és a szükséges Rybrevant subcutan gyógyszerformát tartalmazó injekciós üvegek számát a beteg kiindulási testtömege alapján (lásd 4.2</w:t>
      </w:r>
      <w:r w:rsidR="00880214">
        <w:t> </w:t>
      </w:r>
      <w:r w:rsidRPr="00096B51">
        <w:t>pont).</w:t>
      </w:r>
    </w:p>
    <w:p w14:paraId="0B65062D" w14:textId="7F624E31" w:rsidR="00AE31F2" w:rsidRPr="00096B51" w:rsidRDefault="00AE31F2" w:rsidP="00AE31F2">
      <w:pPr>
        <w:numPr>
          <w:ilvl w:val="0"/>
          <w:numId w:val="1"/>
        </w:numPr>
        <w:tabs>
          <w:tab w:val="clear" w:pos="567"/>
        </w:tabs>
        <w:ind w:left="567" w:hanging="567"/>
        <w:rPr>
          <w:rFonts w:eastAsia="Calibri" w:cs="Calibri"/>
          <w:szCs w:val="22"/>
        </w:rPr>
      </w:pPr>
      <w:r w:rsidRPr="00096B51">
        <w:t>A 80 kg alatti betegeknek 1600</w:t>
      </w:r>
      <w:r>
        <w:t> mg</w:t>
      </w:r>
      <w:r>
        <w:noBreakHyphen/>
      </w:r>
      <w:r w:rsidRPr="00096B51">
        <w:t>ot, a legalább 80</w:t>
      </w:r>
      <w:r w:rsidR="00880214">
        <w:t> </w:t>
      </w:r>
      <w:r w:rsidRPr="00096B51">
        <w:t>kg</w:t>
      </w:r>
      <w:r>
        <w:noBreakHyphen/>
      </w:r>
      <w:r w:rsidRPr="00096B51">
        <w:t>os betegeknek 2240</w:t>
      </w:r>
      <w:r>
        <w:t> mg</w:t>
      </w:r>
      <w:r>
        <w:noBreakHyphen/>
      </w:r>
      <w:r w:rsidRPr="00096B51">
        <w:t>ot kell kapniuk, hetente egyszer, az 1.</w:t>
      </w:r>
      <w:r w:rsidR="00880214">
        <w:t> </w:t>
      </w:r>
      <w:r w:rsidRPr="00096B51">
        <w:t>héttől a 4.</w:t>
      </w:r>
      <w:r w:rsidR="00880214">
        <w:t> </w:t>
      </w:r>
      <w:r w:rsidRPr="00096B51">
        <w:t>hétig, majd a 2</w:t>
      </w:r>
      <w:r w:rsidR="00880214">
        <w:t> </w:t>
      </w:r>
      <w:r w:rsidRPr="00096B51">
        <w:t>hetenkénti adagolást az 5.</w:t>
      </w:r>
      <w:r w:rsidR="00880214">
        <w:t> </w:t>
      </w:r>
      <w:r w:rsidRPr="00096B51">
        <w:t>héten kell elkezdeni.</w:t>
      </w:r>
    </w:p>
    <w:p w14:paraId="3DAA90D7" w14:textId="309EC426" w:rsidR="00AE31F2" w:rsidRPr="00096B51" w:rsidRDefault="00AE31F2" w:rsidP="00AE31F2">
      <w:pPr>
        <w:numPr>
          <w:ilvl w:val="0"/>
          <w:numId w:val="1"/>
        </w:numPr>
        <w:tabs>
          <w:tab w:val="clear" w:pos="567"/>
        </w:tabs>
        <w:ind w:left="567" w:hanging="567"/>
        <w:rPr>
          <w:rFonts w:eastAsia="Calibri" w:cs="Calibri"/>
          <w:szCs w:val="22"/>
        </w:rPr>
      </w:pPr>
      <w:r w:rsidRPr="00096B51">
        <w:t>Vegye ki a megfelelő Rybrevant subcutan gyógyszerformát tartalmazó injekciós üveget a hűtőszekrényből (2</w:t>
      </w:r>
      <w:r w:rsidR="00880214">
        <w:t> </w:t>
      </w:r>
      <w:r w:rsidRPr="00096B51">
        <w:t>°C–8</w:t>
      </w:r>
      <w:r w:rsidR="00880214">
        <w:t> </w:t>
      </w:r>
      <w:r w:rsidRPr="00096B51">
        <w:t>°C).</w:t>
      </w:r>
    </w:p>
    <w:p w14:paraId="53834D30" w14:textId="77777777" w:rsidR="00AE31F2" w:rsidRPr="00096B51" w:rsidRDefault="00AE31F2" w:rsidP="00AE31F2">
      <w:pPr>
        <w:numPr>
          <w:ilvl w:val="0"/>
          <w:numId w:val="1"/>
        </w:numPr>
        <w:tabs>
          <w:tab w:val="clear" w:pos="567"/>
        </w:tabs>
        <w:ind w:left="567" w:hanging="567"/>
        <w:rPr>
          <w:rFonts w:eastAsia="Calibri" w:cs="Calibri"/>
          <w:szCs w:val="22"/>
        </w:rPr>
      </w:pPr>
      <w:r w:rsidRPr="00096B51">
        <w:t>Győződjön meg arról, hogy a Rybrevant</w:t>
      </w:r>
      <w:r>
        <w:noBreakHyphen/>
      </w:r>
      <w:r w:rsidRPr="00096B51">
        <w:t>oldat színtelen vagy halványsárga. Ne használja fel, ha elszíneződés vagy látható részecskék figyelhetők meg.</w:t>
      </w:r>
    </w:p>
    <w:p w14:paraId="6F351668" w14:textId="0A06DE80" w:rsidR="00AE31F2" w:rsidRPr="00096B51" w:rsidRDefault="00AE31F2" w:rsidP="00AE31F2">
      <w:pPr>
        <w:numPr>
          <w:ilvl w:val="0"/>
          <w:numId w:val="1"/>
        </w:numPr>
        <w:tabs>
          <w:tab w:val="clear" w:pos="567"/>
        </w:tabs>
        <w:ind w:left="567" w:hanging="567"/>
        <w:rPr>
          <w:rFonts w:eastAsia="Calibri" w:cs="Calibri"/>
          <w:szCs w:val="22"/>
        </w:rPr>
      </w:pPr>
      <w:r w:rsidRPr="00096B51">
        <w:t>Legalább 15</w:t>
      </w:r>
      <w:r w:rsidR="00880214">
        <w:t> </w:t>
      </w:r>
      <w:r w:rsidRPr="00096B51">
        <w:t>percen keresztül hagyja a Rybrevant subcutan gyógyszerformát szobahőmérsékletűre melegedni (15</w:t>
      </w:r>
      <w:r w:rsidR="00880214">
        <w:t> </w:t>
      </w:r>
      <w:r w:rsidRPr="00096B51">
        <w:t>°C–30</w:t>
      </w:r>
      <w:r w:rsidR="00880214">
        <w:t> </w:t>
      </w:r>
      <w:r w:rsidRPr="00096B51">
        <w:t>°C). Ne melegítse Rybrevant subcutan gyógyszerformát semmilyen más módon! Ne rázza!</w:t>
      </w:r>
    </w:p>
    <w:p w14:paraId="62A98A2B" w14:textId="77777777" w:rsidR="00AE31F2" w:rsidRPr="00096B51" w:rsidRDefault="00AE31F2" w:rsidP="00AE31F2">
      <w:pPr>
        <w:numPr>
          <w:ilvl w:val="0"/>
          <w:numId w:val="1"/>
        </w:numPr>
        <w:tabs>
          <w:tab w:val="clear" w:pos="567"/>
        </w:tabs>
        <w:ind w:left="567" w:hanging="567"/>
        <w:rPr>
          <w:rFonts w:eastAsia="Calibri" w:cs="Calibri"/>
          <w:szCs w:val="22"/>
        </w:rPr>
      </w:pPr>
      <w:r w:rsidRPr="00096B51">
        <w:t>Egy felszívótű segítségével szívja fel a szükséges térfogatú Rybrevant subcutan gyógyszerforma injekciót az injekciós üvegből egy megfelelő méretű fecskendőbe. Kisebb méretű fecskendők esetén kisebb erő szükséges az elkészítés és a beadás során.</w:t>
      </w:r>
    </w:p>
    <w:p w14:paraId="1D266D2A" w14:textId="77777777" w:rsidR="00AE31F2" w:rsidRPr="00096B51" w:rsidRDefault="00AE31F2" w:rsidP="00AE31F2">
      <w:pPr>
        <w:numPr>
          <w:ilvl w:val="0"/>
          <w:numId w:val="1"/>
        </w:numPr>
        <w:tabs>
          <w:tab w:val="clear" w:pos="567"/>
        </w:tabs>
        <w:ind w:left="567" w:hanging="567"/>
        <w:rPr>
          <w:rFonts w:eastAsia="Calibri" w:cs="Calibri"/>
          <w:szCs w:val="22"/>
        </w:rPr>
      </w:pPr>
      <w:r w:rsidRPr="00096B51">
        <w:t>A Rybrevant subcutan gyógyszerforma kompatibilis a rozsdamentes acél injekciós tűkkel, a polipropilén és polikarbonát fecskendőkkel, valamint a polietilén, poliuretán és polivinilklorid subcutan infúziós szerelékekkel. Szükség esetén 9</w:t>
      </w:r>
      <w:r>
        <w:t> mg</w:t>
      </w:r>
      <w:r w:rsidRPr="00096B51">
        <w:t>/ml</w:t>
      </w:r>
      <w:r>
        <w:noBreakHyphen/>
      </w:r>
      <w:r w:rsidRPr="00096B51">
        <w:t>es nátrium</w:t>
      </w:r>
      <w:r>
        <w:noBreakHyphen/>
      </w:r>
      <w:r w:rsidRPr="00096B51">
        <w:t>klorid oldat is használható az infúziós szerelék átmosására.</w:t>
      </w:r>
    </w:p>
    <w:p w14:paraId="66369A0E" w14:textId="77777777" w:rsidR="00AE31F2" w:rsidRPr="00096B51" w:rsidRDefault="00AE31F2" w:rsidP="00AE31F2">
      <w:pPr>
        <w:numPr>
          <w:ilvl w:val="0"/>
          <w:numId w:val="1"/>
        </w:numPr>
        <w:tabs>
          <w:tab w:val="clear" w:pos="567"/>
        </w:tabs>
        <w:ind w:left="567" w:hanging="567"/>
        <w:rPr>
          <w:rFonts w:eastAsia="Calibri" w:cs="Calibri"/>
          <w:szCs w:val="22"/>
        </w:rPr>
      </w:pPr>
      <w:r w:rsidRPr="00096B51">
        <w:t>A felszívótűt cserélje le az áttöltésre vagy beadásra szolgáló, megfelelő eszközre. A könnyű beadás biztosítása érdekében egy 21G</w:t>
      </w:r>
      <w:r>
        <w:noBreakHyphen/>
      </w:r>
      <w:r w:rsidRPr="00096B51">
        <w:t>s vagy 23G</w:t>
      </w:r>
      <w:r>
        <w:noBreakHyphen/>
      </w:r>
      <w:r w:rsidRPr="00096B51">
        <w:t>s tű vagy infúziós szerelék alkalmazása javasolt.</w:t>
      </w:r>
    </w:p>
    <w:p w14:paraId="57C0F4F5" w14:textId="77777777" w:rsidR="00AE31F2" w:rsidRPr="00096B51" w:rsidRDefault="00AE31F2" w:rsidP="00AE31F2">
      <w:pPr>
        <w:rPr>
          <w:u w:val="single"/>
        </w:rPr>
      </w:pPr>
    </w:p>
    <w:p w14:paraId="20824E19" w14:textId="77777777" w:rsidR="00AE31F2" w:rsidRPr="00096B51" w:rsidRDefault="00AE31F2" w:rsidP="00AE31F2">
      <w:pPr>
        <w:keepNext/>
        <w:rPr>
          <w:iCs/>
          <w:szCs w:val="22"/>
          <w:u w:val="single"/>
        </w:rPr>
      </w:pPr>
      <w:r w:rsidRPr="00096B51">
        <w:rPr>
          <w:u w:val="single"/>
        </w:rPr>
        <w:t>Az előkészített fecskendő tárolása</w:t>
      </w:r>
    </w:p>
    <w:p w14:paraId="41FAC88F" w14:textId="436104FA" w:rsidR="00AE31F2" w:rsidRPr="00096B51" w:rsidRDefault="00AE31F2" w:rsidP="00AE31F2">
      <w:r w:rsidRPr="00096B51">
        <w:t>Az előkészített fecskendő tartalmát azonnal be kell adni! Ha az azonnali beadás nem lehetséges, az előkészített fecskendőt 2</w:t>
      </w:r>
      <w:r w:rsidR="00880214">
        <w:t> </w:t>
      </w:r>
      <w:r w:rsidRPr="00096B51">
        <w:t>°C–8</w:t>
      </w:r>
      <w:r w:rsidR="00880214">
        <w:t> </w:t>
      </w:r>
      <w:r w:rsidRPr="00096B51">
        <w:t>°C</w:t>
      </w:r>
      <w:r>
        <w:noBreakHyphen/>
      </w:r>
      <w:r w:rsidRPr="00096B51">
        <w:t>on legfeljebb 24 órán keresztül lehet tárolni, amit 15</w:t>
      </w:r>
      <w:r w:rsidR="00880214">
        <w:t> </w:t>
      </w:r>
      <w:r w:rsidRPr="00096B51">
        <w:t>°C–30</w:t>
      </w:r>
      <w:r w:rsidR="00880214">
        <w:t> </w:t>
      </w:r>
      <w:r w:rsidRPr="00096B51">
        <w:t>°C</w:t>
      </w:r>
      <w:r>
        <w:noBreakHyphen/>
      </w:r>
      <w:r w:rsidRPr="00096B51">
        <w:t>os szobahőmérsékleten legfeljebb 24</w:t>
      </w:r>
      <w:r w:rsidR="00880214">
        <w:t> </w:t>
      </w:r>
      <w:r w:rsidRPr="00096B51">
        <w:t>órás tárolás követhet. Az előkészített fecskendőt meg kell semmisíteni, ha hűtőszekrényben vagy szobahőmérsékleten 24</w:t>
      </w:r>
      <w:r w:rsidR="00880214">
        <w:t> </w:t>
      </w:r>
      <w:r w:rsidRPr="00096B51">
        <w:t>óránál hosszabb ideig kerül tárolásra. Ha hűtőszekrényben került tárolásra, a beadás előtt hagyni kell az oldatot szobahőmérsékletűre melegedni.</w:t>
      </w:r>
    </w:p>
    <w:p w14:paraId="4CECE79F" w14:textId="77777777" w:rsidR="00AE31F2" w:rsidRPr="00096B51" w:rsidRDefault="00AE31F2" w:rsidP="00AE31F2">
      <w:pPr>
        <w:rPr>
          <w:u w:val="single"/>
        </w:rPr>
      </w:pPr>
    </w:p>
    <w:p w14:paraId="377E9827" w14:textId="77777777" w:rsidR="00AE31F2" w:rsidRPr="00096B51" w:rsidRDefault="00AE31F2" w:rsidP="00AE31F2">
      <w:pPr>
        <w:keepNext/>
        <w:rPr>
          <w:u w:val="single"/>
        </w:rPr>
      </w:pPr>
      <w:r w:rsidRPr="00096B51">
        <w:rPr>
          <w:u w:val="single"/>
        </w:rPr>
        <w:t>Megsemmisítés</w:t>
      </w:r>
    </w:p>
    <w:p w14:paraId="0E9FDE65" w14:textId="77777777" w:rsidR="00AE31F2" w:rsidRPr="00096B51" w:rsidRDefault="00AE31F2" w:rsidP="00AE31F2">
      <w:r w:rsidRPr="00096B51">
        <w:t>Ez a gyógyszer kizárólag egyszeri alkalmazásra való. Bármilyen fel nem használt gyógyszer, illetve hulladékanyag megsemmisítését a gyógyszerekre vonatkozó előírások szerint kell végrehajtani.</w:t>
      </w:r>
    </w:p>
    <w:p w14:paraId="26239472" w14:textId="77777777" w:rsidR="00AE31F2" w:rsidRPr="00096B51" w:rsidRDefault="00AE31F2" w:rsidP="00AE31F2">
      <w:pPr>
        <w:rPr>
          <w:szCs w:val="22"/>
        </w:rPr>
      </w:pPr>
    </w:p>
    <w:p w14:paraId="3E02A564" w14:textId="77777777" w:rsidR="00AE31F2" w:rsidRPr="00096B51" w:rsidRDefault="00AE31F2" w:rsidP="00AE31F2">
      <w:pPr>
        <w:rPr>
          <w:szCs w:val="22"/>
        </w:rPr>
      </w:pPr>
    </w:p>
    <w:p w14:paraId="068FCE37" w14:textId="77777777" w:rsidR="00AE31F2" w:rsidRPr="00EE5492" w:rsidRDefault="00AE31F2" w:rsidP="00AE31F2">
      <w:pPr>
        <w:keepNext/>
        <w:ind w:left="567" w:hanging="567"/>
        <w:outlineLvl w:val="1"/>
        <w:rPr>
          <w:b/>
          <w:szCs w:val="22"/>
        </w:rPr>
      </w:pPr>
      <w:r w:rsidRPr="00EE5492">
        <w:rPr>
          <w:b/>
        </w:rPr>
        <w:t>7.</w:t>
      </w:r>
      <w:r w:rsidRPr="00EE5492">
        <w:rPr>
          <w:b/>
        </w:rPr>
        <w:tab/>
        <w:t>A FORGALOMBA HOZATALI ENGEDÉLY JOGOSULTJA</w:t>
      </w:r>
    </w:p>
    <w:p w14:paraId="55E6C223" w14:textId="77777777" w:rsidR="00AE31F2" w:rsidRPr="00096B51" w:rsidRDefault="00AE31F2" w:rsidP="00AE31F2">
      <w:pPr>
        <w:keepNext/>
        <w:rPr>
          <w:szCs w:val="22"/>
        </w:rPr>
      </w:pPr>
    </w:p>
    <w:p w14:paraId="10B28E5C" w14:textId="77777777" w:rsidR="00AE31F2" w:rsidRPr="00096B51" w:rsidRDefault="00AE31F2" w:rsidP="00AE31F2">
      <w:pPr>
        <w:rPr>
          <w:szCs w:val="22"/>
        </w:rPr>
      </w:pPr>
      <w:r w:rsidRPr="00096B51">
        <w:t>Janssen</w:t>
      </w:r>
      <w:r>
        <w:noBreakHyphen/>
      </w:r>
      <w:r w:rsidRPr="00096B51">
        <w:t>Cilag International NV</w:t>
      </w:r>
    </w:p>
    <w:p w14:paraId="2D0C2A80" w14:textId="77777777" w:rsidR="00AE31F2" w:rsidRPr="00096B51" w:rsidRDefault="00AE31F2" w:rsidP="00AE31F2">
      <w:pPr>
        <w:rPr>
          <w:szCs w:val="22"/>
        </w:rPr>
      </w:pPr>
      <w:r w:rsidRPr="00096B51">
        <w:t>Turnhoutseweg 30</w:t>
      </w:r>
    </w:p>
    <w:p w14:paraId="46C74A7D" w14:textId="77777777" w:rsidR="00AE31F2" w:rsidRPr="00096B51" w:rsidRDefault="00AE31F2" w:rsidP="00AE31F2">
      <w:pPr>
        <w:rPr>
          <w:szCs w:val="22"/>
        </w:rPr>
      </w:pPr>
      <w:r w:rsidRPr="00096B51">
        <w:t>B</w:t>
      </w:r>
      <w:r>
        <w:noBreakHyphen/>
      </w:r>
      <w:r w:rsidRPr="00096B51">
        <w:t>2340 Beerse</w:t>
      </w:r>
    </w:p>
    <w:p w14:paraId="66817D04" w14:textId="77777777" w:rsidR="00AE31F2" w:rsidRPr="00096B51" w:rsidRDefault="00AE31F2" w:rsidP="00AE31F2">
      <w:pPr>
        <w:rPr>
          <w:szCs w:val="22"/>
        </w:rPr>
      </w:pPr>
      <w:r w:rsidRPr="00096B51">
        <w:t>Belgium</w:t>
      </w:r>
    </w:p>
    <w:p w14:paraId="10A5F9F8" w14:textId="77777777" w:rsidR="00AE31F2" w:rsidRPr="00096B51" w:rsidRDefault="00AE31F2" w:rsidP="00AE31F2">
      <w:pPr>
        <w:rPr>
          <w:szCs w:val="22"/>
        </w:rPr>
      </w:pPr>
    </w:p>
    <w:p w14:paraId="4A7347B4" w14:textId="77777777" w:rsidR="00AE31F2" w:rsidRPr="00096B51" w:rsidRDefault="00AE31F2" w:rsidP="00AE31F2">
      <w:pPr>
        <w:rPr>
          <w:szCs w:val="22"/>
        </w:rPr>
      </w:pPr>
    </w:p>
    <w:p w14:paraId="4392AF77" w14:textId="77777777" w:rsidR="00AE31F2" w:rsidRPr="00096B51" w:rsidRDefault="00AE31F2" w:rsidP="00AE31F2">
      <w:pPr>
        <w:keepNext/>
        <w:ind w:left="567" w:hanging="567"/>
        <w:outlineLvl w:val="1"/>
        <w:rPr>
          <w:b/>
          <w:szCs w:val="22"/>
        </w:rPr>
      </w:pPr>
      <w:r w:rsidRPr="00096B51">
        <w:rPr>
          <w:b/>
        </w:rPr>
        <w:t>8.</w:t>
      </w:r>
      <w:r w:rsidRPr="00096B51">
        <w:rPr>
          <w:b/>
        </w:rPr>
        <w:tab/>
        <w:t>A FORGALOMBA HOZATALI ENGEDÉLY SZÁMA(I)</w:t>
      </w:r>
    </w:p>
    <w:p w14:paraId="6D62315C" w14:textId="77777777" w:rsidR="00AE31F2" w:rsidRPr="00096B51" w:rsidRDefault="00AE31F2" w:rsidP="00AE31F2">
      <w:pPr>
        <w:keepNext/>
      </w:pPr>
    </w:p>
    <w:p w14:paraId="6B0C7B0C" w14:textId="637B706B" w:rsidR="00AE31F2" w:rsidRPr="00096B51" w:rsidRDefault="00AE31F2" w:rsidP="00AE31F2">
      <w:r w:rsidRPr="00096B51">
        <w:t>EU/1/21/1594/</w:t>
      </w:r>
      <w:r w:rsidR="00142D6B">
        <w:t>002</w:t>
      </w:r>
    </w:p>
    <w:p w14:paraId="58D97976" w14:textId="1194B09C" w:rsidR="00AE31F2" w:rsidRPr="00096B51" w:rsidRDefault="00AE31F2" w:rsidP="00AE31F2">
      <w:pPr>
        <w:rPr>
          <w:szCs w:val="22"/>
        </w:rPr>
      </w:pPr>
      <w:r w:rsidRPr="00096B51">
        <w:t>EU/1/21/1594/</w:t>
      </w:r>
      <w:r w:rsidR="00142D6B">
        <w:t>003</w:t>
      </w:r>
    </w:p>
    <w:p w14:paraId="2A1598AF" w14:textId="77777777" w:rsidR="00AE31F2" w:rsidRPr="00096B51" w:rsidRDefault="00AE31F2" w:rsidP="00AE31F2">
      <w:pPr>
        <w:rPr>
          <w:szCs w:val="22"/>
        </w:rPr>
      </w:pPr>
    </w:p>
    <w:p w14:paraId="198F2BDF" w14:textId="77777777" w:rsidR="00AE31F2" w:rsidRPr="00096B51" w:rsidRDefault="00AE31F2" w:rsidP="00AE31F2">
      <w:pPr>
        <w:rPr>
          <w:szCs w:val="22"/>
        </w:rPr>
      </w:pPr>
    </w:p>
    <w:p w14:paraId="2492C9A1" w14:textId="77777777" w:rsidR="00AE31F2" w:rsidRPr="00EE5492" w:rsidRDefault="00AE31F2" w:rsidP="00AE31F2">
      <w:pPr>
        <w:keepNext/>
        <w:ind w:left="567" w:hanging="567"/>
        <w:outlineLvl w:val="1"/>
        <w:rPr>
          <w:b/>
          <w:szCs w:val="22"/>
        </w:rPr>
      </w:pPr>
      <w:r w:rsidRPr="00EE5492">
        <w:rPr>
          <w:b/>
        </w:rPr>
        <w:t>9.</w:t>
      </w:r>
      <w:r w:rsidRPr="00EE5492">
        <w:rPr>
          <w:b/>
        </w:rPr>
        <w:tab/>
        <w:t>A FORGALOMBAHOZATALI ENGEDÉLY ELSŐ KIADÁSÁNAK / MEGÚJÍTÁSÁNAK DÁTUMA</w:t>
      </w:r>
    </w:p>
    <w:p w14:paraId="2E4DE122" w14:textId="77777777" w:rsidR="00AE31F2" w:rsidRPr="00096B51" w:rsidRDefault="00AE31F2" w:rsidP="00AE31F2">
      <w:pPr>
        <w:keepNext/>
      </w:pPr>
    </w:p>
    <w:p w14:paraId="7CC29F4D" w14:textId="77777777" w:rsidR="00AE31F2" w:rsidRPr="00096B51" w:rsidRDefault="00AE31F2" w:rsidP="00AE31F2">
      <w:pPr>
        <w:rPr>
          <w:szCs w:val="22"/>
        </w:rPr>
      </w:pPr>
      <w:r w:rsidRPr="00096B51">
        <w:t>A forgalomba hozatali engedély első kiadásának dátuma: 2021. december 9.</w:t>
      </w:r>
    </w:p>
    <w:p w14:paraId="516657E4" w14:textId="4613E792" w:rsidR="00AE31F2" w:rsidRPr="00096B51" w:rsidRDefault="00AE31F2" w:rsidP="00AE31F2">
      <w:pPr>
        <w:rPr>
          <w:szCs w:val="22"/>
        </w:rPr>
      </w:pPr>
      <w:r w:rsidRPr="00096B51">
        <w:t xml:space="preserve">A forgalombahozatali engedély legutóbbi megújításának dátuma: </w:t>
      </w:r>
      <w:r w:rsidR="00880214">
        <w:t>2023. szeptember 11.</w:t>
      </w:r>
    </w:p>
    <w:p w14:paraId="5E4696AD" w14:textId="77777777" w:rsidR="00AE31F2" w:rsidRPr="00096B51" w:rsidRDefault="00AE31F2" w:rsidP="00AE31F2">
      <w:pPr>
        <w:rPr>
          <w:szCs w:val="22"/>
        </w:rPr>
      </w:pPr>
    </w:p>
    <w:p w14:paraId="550F4450" w14:textId="77777777" w:rsidR="00AE31F2" w:rsidRPr="00096B51" w:rsidRDefault="00AE31F2" w:rsidP="00AE31F2">
      <w:pPr>
        <w:rPr>
          <w:szCs w:val="22"/>
        </w:rPr>
      </w:pPr>
    </w:p>
    <w:p w14:paraId="45BC8642" w14:textId="77777777" w:rsidR="00AE31F2" w:rsidRPr="00096B51" w:rsidRDefault="00AE31F2" w:rsidP="00AE31F2">
      <w:pPr>
        <w:keepNext/>
        <w:ind w:left="567" w:hanging="567"/>
        <w:outlineLvl w:val="1"/>
        <w:rPr>
          <w:b/>
          <w:szCs w:val="22"/>
        </w:rPr>
      </w:pPr>
      <w:r w:rsidRPr="00096B51">
        <w:rPr>
          <w:b/>
        </w:rPr>
        <w:t>10.</w:t>
      </w:r>
      <w:r w:rsidRPr="00096B51">
        <w:rPr>
          <w:b/>
        </w:rPr>
        <w:tab/>
        <w:t>A SZÖVEG ELLENŐRZÉSÉNEK DÁTUMA</w:t>
      </w:r>
    </w:p>
    <w:p w14:paraId="6C77599B" w14:textId="77777777" w:rsidR="00AE31F2" w:rsidRPr="00096B51" w:rsidRDefault="00AE31F2" w:rsidP="00AE31F2">
      <w:pPr>
        <w:keepNext/>
        <w:tabs>
          <w:tab w:val="clear" w:pos="567"/>
          <w:tab w:val="left" w:pos="720"/>
        </w:tabs>
        <w:rPr>
          <w:szCs w:val="22"/>
        </w:rPr>
      </w:pPr>
    </w:p>
    <w:p w14:paraId="39B58206" w14:textId="77777777" w:rsidR="00AE31F2" w:rsidRPr="00096B51" w:rsidRDefault="00AE31F2" w:rsidP="00AE31F2">
      <w:pPr>
        <w:rPr>
          <w:iCs/>
        </w:rPr>
      </w:pPr>
    </w:p>
    <w:p w14:paraId="0349FD9F" w14:textId="52C4AD5F" w:rsidR="007A508B" w:rsidRDefault="00AE31F2" w:rsidP="00AE31F2">
      <w:r w:rsidRPr="00096B51">
        <w:t>A gyógyszerről részletes információ az Európai Gyógyszerügynökség internetes honlapján (</w:t>
      </w:r>
      <w:hyperlink r:id="rId22" w:history="1">
        <w:r w:rsidRPr="00096B51">
          <w:rPr>
            <w:color w:val="0000FF"/>
            <w:u w:val="single"/>
          </w:rPr>
          <w:t>https://www.ema.europa.eu</w:t>
        </w:r>
      </w:hyperlink>
      <w:r w:rsidRPr="00096B51">
        <w:t>) található.</w:t>
      </w:r>
    </w:p>
    <w:p w14:paraId="5E3C0394" w14:textId="77777777" w:rsidR="007A508B" w:rsidRDefault="007A508B">
      <w:pPr>
        <w:tabs>
          <w:tab w:val="clear" w:pos="567"/>
        </w:tabs>
      </w:pPr>
      <w:r>
        <w:br w:type="page"/>
      </w:r>
    </w:p>
    <w:p w14:paraId="7907A73A" w14:textId="77777777" w:rsidR="00BD7EBD" w:rsidRPr="00D01A9B" w:rsidRDefault="00BD7EBD" w:rsidP="00D01A9B">
      <w:pPr>
        <w:jc w:val="center"/>
        <w:rPr>
          <w:szCs w:val="22"/>
        </w:rPr>
      </w:pPr>
    </w:p>
    <w:p w14:paraId="35A75C20" w14:textId="77777777" w:rsidR="00BD7EBD" w:rsidRPr="00D01A9B" w:rsidRDefault="00BD7EBD" w:rsidP="00D01A9B">
      <w:pPr>
        <w:jc w:val="center"/>
        <w:rPr>
          <w:szCs w:val="22"/>
        </w:rPr>
      </w:pPr>
    </w:p>
    <w:p w14:paraId="7085FB6F" w14:textId="77777777" w:rsidR="00BD7EBD" w:rsidRPr="00D01A9B" w:rsidRDefault="00BD7EBD" w:rsidP="00D01A9B">
      <w:pPr>
        <w:jc w:val="center"/>
        <w:rPr>
          <w:szCs w:val="22"/>
        </w:rPr>
      </w:pPr>
    </w:p>
    <w:p w14:paraId="5F0BB9EC" w14:textId="77777777" w:rsidR="00BD7EBD" w:rsidRPr="00D01A9B" w:rsidRDefault="00BD7EBD" w:rsidP="00D01A9B">
      <w:pPr>
        <w:jc w:val="center"/>
        <w:rPr>
          <w:szCs w:val="22"/>
        </w:rPr>
      </w:pPr>
    </w:p>
    <w:p w14:paraId="5FE88273" w14:textId="77777777" w:rsidR="00BD7EBD" w:rsidRPr="00D01A9B" w:rsidRDefault="00BD7EBD" w:rsidP="00D01A9B">
      <w:pPr>
        <w:jc w:val="center"/>
        <w:rPr>
          <w:szCs w:val="22"/>
        </w:rPr>
      </w:pPr>
    </w:p>
    <w:p w14:paraId="75E16F4F" w14:textId="77777777" w:rsidR="00BD7EBD" w:rsidRPr="00D01A9B" w:rsidRDefault="00BD7EBD" w:rsidP="00D01A9B">
      <w:pPr>
        <w:jc w:val="center"/>
        <w:rPr>
          <w:szCs w:val="22"/>
        </w:rPr>
      </w:pPr>
    </w:p>
    <w:p w14:paraId="64781B5D" w14:textId="77777777" w:rsidR="00BD7EBD" w:rsidRPr="00D01A9B" w:rsidRDefault="00BD7EBD" w:rsidP="00D01A9B">
      <w:pPr>
        <w:jc w:val="center"/>
        <w:rPr>
          <w:szCs w:val="22"/>
        </w:rPr>
      </w:pPr>
    </w:p>
    <w:p w14:paraId="6EBEADC0" w14:textId="77777777" w:rsidR="00BD7EBD" w:rsidRPr="00D01A9B" w:rsidRDefault="00BD7EBD" w:rsidP="00D01A9B">
      <w:pPr>
        <w:jc w:val="center"/>
        <w:rPr>
          <w:szCs w:val="22"/>
        </w:rPr>
      </w:pPr>
    </w:p>
    <w:p w14:paraId="241C9F54" w14:textId="77777777" w:rsidR="00BD7EBD" w:rsidRPr="00D01A9B" w:rsidRDefault="00BD7EBD" w:rsidP="00D01A9B">
      <w:pPr>
        <w:jc w:val="center"/>
        <w:rPr>
          <w:szCs w:val="22"/>
        </w:rPr>
      </w:pPr>
    </w:p>
    <w:p w14:paraId="791927AA" w14:textId="77777777" w:rsidR="00BD7EBD" w:rsidRPr="00D01A9B" w:rsidRDefault="00BD7EBD" w:rsidP="00D01A9B">
      <w:pPr>
        <w:jc w:val="center"/>
        <w:rPr>
          <w:szCs w:val="22"/>
        </w:rPr>
      </w:pPr>
    </w:p>
    <w:p w14:paraId="55138FE8" w14:textId="77777777" w:rsidR="00BD7EBD" w:rsidRPr="00D01A9B" w:rsidRDefault="00BD7EBD" w:rsidP="00D01A9B">
      <w:pPr>
        <w:jc w:val="center"/>
        <w:rPr>
          <w:szCs w:val="22"/>
        </w:rPr>
      </w:pPr>
    </w:p>
    <w:p w14:paraId="6A848787" w14:textId="77777777" w:rsidR="00BD7EBD" w:rsidRPr="00D01A9B" w:rsidRDefault="00BD7EBD" w:rsidP="00D01A9B">
      <w:pPr>
        <w:jc w:val="center"/>
        <w:rPr>
          <w:szCs w:val="22"/>
        </w:rPr>
      </w:pPr>
    </w:p>
    <w:p w14:paraId="7950347C" w14:textId="77777777" w:rsidR="00BD7EBD" w:rsidRPr="00D01A9B" w:rsidRDefault="00BD7EBD" w:rsidP="00D01A9B">
      <w:pPr>
        <w:jc w:val="center"/>
        <w:rPr>
          <w:szCs w:val="22"/>
        </w:rPr>
      </w:pPr>
    </w:p>
    <w:p w14:paraId="14FA6F36" w14:textId="77777777" w:rsidR="00BD7EBD" w:rsidRPr="00D01A9B" w:rsidRDefault="00BD7EBD" w:rsidP="00D01A9B">
      <w:pPr>
        <w:jc w:val="center"/>
        <w:rPr>
          <w:szCs w:val="22"/>
        </w:rPr>
      </w:pPr>
    </w:p>
    <w:p w14:paraId="66892F53" w14:textId="77777777" w:rsidR="00BD7EBD" w:rsidRPr="00D01A9B" w:rsidRDefault="00BD7EBD" w:rsidP="00D01A9B">
      <w:pPr>
        <w:jc w:val="center"/>
        <w:rPr>
          <w:szCs w:val="22"/>
        </w:rPr>
      </w:pPr>
    </w:p>
    <w:p w14:paraId="37E972A5" w14:textId="77777777" w:rsidR="00BD7EBD" w:rsidRPr="00D01A9B" w:rsidRDefault="00BD7EBD" w:rsidP="00D01A9B">
      <w:pPr>
        <w:jc w:val="center"/>
        <w:rPr>
          <w:szCs w:val="22"/>
        </w:rPr>
      </w:pPr>
    </w:p>
    <w:p w14:paraId="11E00893" w14:textId="77777777" w:rsidR="00BD7EBD" w:rsidRPr="00D01A9B" w:rsidRDefault="00BD7EBD" w:rsidP="00D01A9B">
      <w:pPr>
        <w:jc w:val="center"/>
        <w:rPr>
          <w:szCs w:val="22"/>
        </w:rPr>
      </w:pPr>
    </w:p>
    <w:p w14:paraId="5AB5A0B4" w14:textId="77777777" w:rsidR="00BD7EBD" w:rsidRPr="00D01A9B" w:rsidRDefault="00BD7EBD" w:rsidP="00D01A9B">
      <w:pPr>
        <w:jc w:val="center"/>
        <w:rPr>
          <w:szCs w:val="22"/>
        </w:rPr>
      </w:pPr>
    </w:p>
    <w:p w14:paraId="04E3072A" w14:textId="77777777" w:rsidR="00BD7EBD" w:rsidRPr="00D01A9B" w:rsidRDefault="00BD7EBD" w:rsidP="00D01A9B">
      <w:pPr>
        <w:jc w:val="center"/>
        <w:rPr>
          <w:szCs w:val="22"/>
        </w:rPr>
      </w:pPr>
    </w:p>
    <w:p w14:paraId="14968DB5" w14:textId="77777777" w:rsidR="00BD7EBD" w:rsidRPr="00D01A9B" w:rsidRDefault="00BD7EBD" w:rsidP="00D01A9B">
      <w:pPr>
        <w:jc w:val="center"/>
        <w:rPr>
          <w:szCs w:val="22"/>
        </w:rPr>
      </w:pPr>
    </w:p>
    <w:p w14:paraId="6EC71C1D" w14:textId="77777777" w:rsidR="00BD7EBD" w:rsidRPr="00D01A9B" w:rsidRDefault="00BD7EBD" w:rsidP="00D01A9B">
      <w:pPr>
        <w:jc w:val="center"/>
        <w:rPr>
          <w:szCs w:val="22"/>
        </w:rPr>
      </w:pPr>
    </w:p>
    <w:p w14:paraId="678E69B0" w14:textId="77777777" w:rsidR="001B71D3" w:rsidRPr="00D01A9B" w:rsidRDefault="001B71D3" w:rsidP="00D01A9B">
      <w:pPr>
        <w:jc w:val="center"/>
        <w:rPr>
          <w:szCs w:val="22"/>
        </w:rPr>
      </w:pPr>
    </w:p>
    <w:p w14:paraId="5D79672B" w14:textId="77777777" w:rsidR="001B71D3" w:rsidRPr="00D01A9B" w:rsidRDefault="001B71D3" w:rsidP="00D01A9B">
      <w:pPr>
        <w:jc w:val="center"/>
        <w:rPr>
          <w:szCs w:val="22"/>
        </w:rPr>
      </w:pPr>
    </w:p>
    <w:p w14:paraId="1577BB7C" w14:textId="655423CB" w:rsidR="00BD7EBD" w:rsidRPr="00D01A9B" w:rsidRDefault="001D0980" w:rsidP="00D01A9B">
      <w:pPr>
        <w:jc w:val="center"/>
        <w:outlineLvl w:val="0"/>
        <w:rPr>
          <w:szCs w:val="22"/>
        </w:rPr>
      </w:pPr>
      <w:r w:rsidRPr="00D01A9B">
        <w:rPr>
          <w:b/>
        </w:rPr>
        <w:t xml:space="preserve">II. </w:t>
      </w:r>
      <w:r w:rsidR="008274F2" w:rsidRPr="00D01A9B">
        <w:rPr>
          <w:b/>
        </w:rPr>
        <w:t>MELLÉKLET</w:t>
      </w:r>
    </w:p>
    <w:p w14:paraId="2D6035E0" w14:textId="77777777" w:rsidR="00BD7EBD" w:rsidRPr="00D01A9B" w:rsidRDefault="00BD7EBD" w:rsidP="00D01A9B">
      <w:pPr>
        <w:rPr>
          <w:szCs w:val="22"/>
        </w:rPr>
      </w:pPr>
    </w:p>
    <w:p w14:paraId="5EFFA432" w14:textId="72E380F0" w:rsidR="00BD7EBD" w:rsidRPr="00D01A9B" w:rsidRDefault="00BD7EBD" w:rsidP="00D01A9B">
      <w:pPr>
        <w:ind w:left="1418" w:right="851" w:hanging="567"/>
        <w:rPr>
          <w:b/>
          <w:szCs w:val="22"/>
        </w:rPr>
      </w:pPr>
      <w:r w:rsidRPr="00D01A9B">
        <w:rPr>
          <w:b/>
        </w:rPr>
        <w:t>A.</w:t>
      </w:r>
      <w:r w:rsidRPr="00D01A9B">
        <w:rPr>
          <w:b/>
          <w:szCs w:val="22"/>
        </w:rPr>
        <w:tab/>
      </w:r>
      <w:r w:rsidR="00432003" w:rsidRPr="00D01A9B">
        <w:rPr>
          <w:b/>
          <w:bCs/>
        </w:rPr>
        <w:t>A BIOLÓGIAI EREDETŰ HATÓANYAG GYÁRTÓJA ÉS A GYÁRTÁSI TÉTELEK VÉGFELSZABADÍTÁSÁÉRT FELELŐS GYÁRTÓ</w:t>
      </w:r>
    </w:p>
    <w:p w14:paraId="104AF97E" w14:textId="77777777" w:rsidR="00BD7EBD" w:rsidRPr="00D01A9B" w:rsidRDefault="00BD7EBD" w:rsidP="00D01A9B"/>
    <w:p w14:paraId="27521CC2" w14:textId="5562D817" w:rsidR="00BD7EBD" w:rsidRPr="00D01A9B" w:rsidRDefault="00BD7EBD" w:rsidP="00D01A9B">
      <w:pPr>
        <w:ind w:left="1418" w:right="851" w:hanging="567"/>
        <w:rPr>
          <w:b/>
          <w:szCs w:val="22"/>
        </w:rPr>
      </w:pPr>
      <w:r w:rsidRPr="00D01A9B">
        <w:rPr>
          <w:b/>
        </w:rPr>
        <w:t>B.</w:t>
      </w:r>
      <w:r w:rsidRPr="00D01A9B">
        <w:rPr>
          <w:b/>
          <w:szCs w:val="22"/>
        </w:rPr>
        <w:tab/>
      </w:r>
      <w:r w:rsidR="005F7F06" w:rsidRPr="00D01A9B">
        <w:rPr>
          <w:b/>
          <w:szCs w:val="22"/>
        </w:rPr>
        <w:t xml:space="preserve">A KIADÁSRA ÉS A FELHASZNÁLÁSRA VONATKOZÓ </w:t>
      </w:r>
      <w:r w:rsidRPr="00D01A9B">
        <w:rPr>
          <w:b/>
        </w:rPr>
        <w:t>FELTÉTELEK VAGY KORLÁTOZÁSOK</w:t>
      </w:r>
    </w:p>
    <w:p w14:paraId="14260AFB" w14:textId="77777777" w:rsidR="00BD7EBD" w:rsidRPr="00D01A9B" w:rsidRDefault="00BD7EBD" w:rsidP="00D01A9B"/>
    <w:p w14:paraId="1280041F" w14:textId="06FF87FA" w:rsidR="00BD7EBD" w:rsidRPr="00D01A9B" w:rsidRDefault="00BD7EBD" w:rsidP="00D01A9B">
      <w:pPr>
        <w:ind w:left="1418" w:right="851" w:hanging="567"/>
        <w:rPr>
          <w:b/>
          <w:szCs w:val="22"/>
        </w:rPr>
      </w:pPr>
      <w:r w:rsidRPr="00D01A9B">
        <w:rPr>
          <w:b/>
        </w:rPr>
        <w:t>C.</w:t>
      </w:r>
      <w:r w:rsidRPr="00D01A9B">
        <w:rPr>
          <w:b/>
          <w:szCs w:val="22"/>
        </w:rPr>
        <w:tab/>
      </w:r>
      <w:r w:rsidRPr="00D01A9B">
        <w:rPr>
          <w:b/>
        </w:rPr>
        <w:t>A FORGALOMBAHOZATALI ENGEDÉLY</w:t>
      </w:r>
      <w:r w:rsidR="005F7F06" w:rsidRPr="00D01A9B">
        <w:rPr>
          <w:b/>
        </w:rPr>
        <w:t>BEN FOGLALT</w:t>
      </w:r>
      <w:r w:rsidRPr="00D01A9B">
        <w:rPr>
          <w:b/>
        </w:rPr>
        <w:t xml:space="preserve"> EGYÉB FELTÉTELE</w:t>
      </w:r>
      <w:r w:rsidR="005F7F06" w:rsidRPr="00D01A9B">
        <w:rPr>
          <w:b/>
        </w:rPr>
        <w:t>K</w:t>
      </w:r>
      <w:r w:rsidRPr="00D01A9B">
        <w:rPr>
          <w:b/>
        </w:rPr>
        <w:t xml:space="preserve"> ÉS KÖVETELMÉNYE</w:t>
      </w:r>
      <w:r w:rsidR="005F7F06" w:rsidRPr="00D01A9B">
        <w:rPr>
          <w:b/>
        </w:rPr>
        <w:t>K</w:t>
      </w:r>
    </w:p>
    <w:p w14:paraId="542AD0EF" w14:textId="77777777" w:rsidR="00BD7EBD" w:rsidRPr="00D01A9B" w:rsidRDefault="00BD7EBD" w:rsidP="00D01A9B"/>
    <w:p w14:paraId="099E3918" w14:textId="4F4C1A16" w:rsidR="00BD7EBD" w:rsidRPr="00D01A9B" w:rsidRDefault="00BD7EBD" w:rsidP="00D01A9B">
      <w:pPr>
        <w:ind w:left="1418" w:right="851" w:hanging="567"/>
        <w:rPr>
          <w:b/>
        </w:rPr>
      </w:pPr>
      <w:r w:rsidRPr="00D01A9B">
        <w:rPr>
          <w:b/>
        </w:rPr>
        <w:t>D.</w:t>
      </w:r>
      <w:r w:rsidRPr="00D01A9B">
        <w:rPr>
          <w:b/>
        </w:rPr>
        <w:tab/>
        <w:t>A GYÓGYSZER BIZTONSÁGOS ÉS HATÉKONY ALKALMAZÁSÁRA VONATKOZÓ</w:t>
      </w:r>
      <w:r w:rsidR="005F7F06" w:rsidRPr="00D01A9B">
        <w:rPr>
          <w:b/>
        </w:rPr>
        <w:t xml:space="preserve"> FELTÉTELEK VAGY KORLÁTOZÁSOK</w:t>
      </w:r>
    </w:p>
    <w:p w14:paraId="30F49CAA" w14:textId="0E096243" w:rsidR="00BD7EBD" w:rsidRPr="00D01A9B" w:rsidRDefault="00BD7EBD" w:rsidP="00D01A9B">
      <w:pPr>
        <w:pStyle w:val="EUCP-Heading-2"/>
        <w:keepNext/>
        <w:contextualSpacing/>
        <w:outlineLvl w:val="1"/>
      </w:pPr>
      <w:r w:rsidRPr="00D01A9B">
        <w:br w:type="page"/>
      </w:r>
      <w:r w:rsidRPr="00D01A9B">
        <w:lastRenderedPageBreak/>
        <w:t>A.</w:t>
      </w:r>
      <w:r w:rsidRPr="00D01A9B">
        <w:tab/>
      </w:r>
      <w:r w:rsidR="00432003" w:rsidRPr="00D01A9B">
        <w:rPr>
          <w:bCs/>
        </w:rPr>
        <w:t>A BIOLÓGIAI EREDETŰ HATÓANYAG</w:t>
      </w:r>
      <w:r w:rsidR="00432003" w:rsidRPr="00D01A9B">
        <w:t xml:space="preserve"> </w:t>
      </w:r>
      <w:r w:rsidR="00432003" w:rsidRPr="00D01A9B">
        <w:rPr>
          <w:bCs/>
        </w:rPr>
        <w:t>GYÁRTÓJA</w:t>
      </w:r>
      <w:r w:rsidR="00432003" w:rsidRPr="00D01A9B">
        <w:t xml:space="preserve"> ÉS </w:t>
      </w:r>
      <w:r w:rsidRPr="00D01A9B">
        <w:t>A GYÁRTÁSI TÉTELEK VÉGFELSZABADÍTÁSÁÉRT FELELŐS GYÁRTÓ</w:t>
      </w:r>
    </w:p>
    <w:p w14:paraId="332AEEBD" w14:textId="13DE2DDC" w:rsidR="00BD7EBD" w:rsidRPr="00D01A9B" w:rsidRDefault="00BD7EBD" w:rsidP="00D01A9B">
      <w:pPr>
        <w:keepNext/>
        <w:rPr>
          <w:szCs w:val="22"/>
        </w:rPr>
      </w:pPr>
    </w:p>
    <w:p w14:paraId="4D91FEDA" w14:textId="53FFF407" w:rsidR="00432003" w:rsidRPr="00D01A9B" w:rsidRDefault="00432003" w:rsidP="00D01A9B">
      <w:pPr>
        <w:keepNext/>
        <w:rPr>
          <w:szCs w:val="22"/>
          <w:u w:val="single"/>
        </w:rPr>
      </w:pPr>
      <w:r w:rsidRPr="00D01A9B">
        <w:rPr>
          <w:u w:val="single"/>
        </w:rPr>
        <w:t>A biológiai eredetű hatóanyag gyártójának neve és címe</w:t>
      </w:r>
    </w:p>
    <w:p w14:paraId="513984DF" w14:textId="20DD0454" w:rsidR="00432003" w:rsidRPr="00D01A9B" w:rsidRDefault="00432003" w:rsidP="00D01A9B">
      <w:pPr>
        <w:keepNext/>
        <w:rPr>
          <w:szCs w:val="22"/>
        </w:rPr>
      </w:pPr>
    </w:p>
    <w:p w14:paraId="43FA4580" w14:textId="77777777" w:rsidR="00432003" w:rsidRPr="00D01A9B" w:rsidRDefault="00432003" w:rsidP="00D01A9B">
      <w:pPr>
        <w:rPr>
          <w:szCs w:val="22"/>
        </w:rPr>
      </w:pPr>
      <w:r w:rsidRPr="00D01A9B">
        <w:rPr>
          <w:szCs w:val="22"/>
        </w:rPr>
        <w:t>Janssen Sciences Ireland UC</w:t>
      </w:r>
    </w:p>
    <w:p w14:paraId="734913CB" w14:textId="77777777" w:rsidR="00432003" w:rsidRPr="00D01A9B" w:rsidRDefault="00432003" w:rsidP="00D01A9B">
      <w:pPr>
        <w:rPr>
          <w:szCs w:val="22"/>
        </w:rPr>
      </w:pPr>
      <w:r w:rsidRPr="00D01A9B">
        <w:rPr>
          <w:szCs w:val="22"/>
        </w:rPr>
        <w:t>Barnahely</w:t>
      </w:r>
    </w:p>
    <w:p w14:paraId="558939D9" w14:textId="77777777" w:rsidR="00432003" w:rsidRPr="00D01A9B" w:rsidRDefault="00432003" w:rsidP="00D01A9B">
      <w:pPr>
        <w:rPr>
          <w:szCs w:val="22"/>
        </w:rPr>
      </w:pPr>
      <w:r w:rsidRPr="00D01A9B">
        <w:rPr>
          <w:szCs w:val="22"/>
        </w:rPr>
        <w:t>Ringaskiddy, Co. Cork</w:t>
      </w:r>
    </w:p>
    <w:p w14:paraId="0C7D1147" w14:textId="7AC1857C" w:rsidR="00432003" w:rsidRPr="00D01A9B" w:rsidRDefault="00DB05DF" w:rsidP="00D01A9B">
      <w:pPr>
        <w:rPr>
          <w:szCs w:val="22"/>
        </w:rPr>
      </w:pPr>
      <w:r w:rsidRPr="00D01A9B">
        <w:rPr>
          <w:szCs w:val="22"/>
        </w:rPr>
        <w:t>Írország</w:t>
      </w:r>
    </w:p>
    <w:p w14:paraId="59FBD79E" w14:textId="77777777" w:rsidR="00432003" w:rsidRPr="00D01A9B" w:rsidRDefault="00432003" w:rsidP="00D01A9B">
      <w:pPr>
        <w:rPr>
          <w:szCs w:val="22"/>
        </w:rPr>
      </w:pPr>
    </w:p>
    <w:p w14:paraId="11159F5B" w14:textId="77777777" w:rsidR="00BD7EBD" w:rsidRPr="00D01A9B" w:rsidRDefault="00BD7EBD" w:rsidP="00D01A9B">
      <w:pPr>
        <w:keepNext/>
        <w:rPr>
          <w:szCs w:val="22"/>
        </w:rPr>
      </w:pPr>
      <w:r w:rsidRPr="00D01A9B">
        <w:rPr>
          <w:u w:val="single"/>
        </w:rPr>
        <w:t>A gyártási tételek végfelszabadításáért felelős gyártó neve és címe</w:t>
      </w:r>
    </w:p>
    <w:p w14:paraId="058F1F9B" w14:textId="77777777" w:rsidR="00BD7EBD" w:rsidRPr="00D01A9B" w:rsidRDefault="00BD7EBD" w:rsidP="00D01A9B">
      <w:pPr>
        <w:keepNext/>
        <w:rPr>
          <w:szCs w:val="22"/>
        </w:rPr>
      </w:pPr>
    </w:p>
    <w:p w14:paraId="5EBC43F7" w14:textId="77777777" w:rsidR="00980805" w:rsidRPr="00D01A9B" w:rsidRDefault="00136FF0" w:rsidP="00D01A9B">
      <w:pPr>
        <w:numPr>
          <w:ilvl w:val="12"/>
          <w:numId w:val="0"/>
        </w:numPr>
        <w:tabs>
          <w:tab w:val="clear" w:pos="567"/>
        </w:tabs>
        <w:rPr>
          <w:szCs w:val="22"/>
        </w:rPr>
      </w:pPr>
      <w:r w:rsidRPr="00D01A9B">
        <w:t>Janssen Biologics B.V.</w:t>
      </w:r>
    </w:p>
    <w:p w14:paraId="77883F95" w14:textId="77777777" w:rsidR="00980805" w:rsidRPr="00D01A9B" w:rsidRDefault="00F95491" w:rsidP="00D01A9B">
      <w:pPr>
        <w:numPr>
          <w:ilvl w:val="12"/>
          <w:numId w:val="0"/>
        </w:numPr>
        <w:tabs>
          <w:tab w:val="clear" w:pos="567"/>
        </w:tabs>
        <w:rPr>
          <w:szCs w:val="22"/>
        </w:rPr>
      </w:pPr>
      <w:r w:rsidRPr="00D01A9B">
        <w:t>Einsteinweg 101</w:t>
      </w:r>
    </w:p>
    <w:p w14:paraId="40FC23B3" w14:textId="77777777" w:rsidR="00980805" w:rsidRPr="00D01A9B" w:rsidRDefault="00F95491" w:rsidP="00D01A9B">
      <w:pPr>
        <w:numPr>
          <w:ilvl w:val="12"/>
          <w:numId w:val="0"/>
        </w:numPr>
        <w:tabs>
          <w:tab w:val="clear" w:pos="567"/>
        </w:tabs>
        <w:rPr>
          <w:szCs w:val="22"/>
        </w:rPr>
      </w:pPr>
      <w:r w:rsidRPr="00D01A9B">
        <w:t>2333 CB Leiden</w:t>
      </w:r>
    </w:p>
    <w:p w14:paraId="23F26B83" w14:textId="77777777" w:rsidR="006D7276" w:rsidRPr="00D01A9B" w:rsidRDefault="00F95491" w:rsidP="00D01A9B">
      <w:pPr>
        <w:numPr>
          <w:ilvl w:val="12"/>
          <w:numId w:val="0"/>
        </w:numPr>
        <w:tabs>
          <w:tab w:val="clear" w:pos="567"/>
        </w:tabs>
        <w:rPr>
          <w:szCs w:val="22"/>
        </w:rPr>
      </w:pPr>
      <w:r w:rsidRPr="00D01A9B">
        <w:t>Hollandia</w:t>
      </w:r>
    </w:p>
    <w:p w14:paraId="26134022" w14:textId="77777777" w:rsidR="00BD7EBD" w:rsidRPr="00D01A9B" w:rsidRDefault="00BD7EBD" w:rsidP="00D01A9B">
      <w:pPr>
        <w:rPr>
          <w:szCs w:val="22"/>
        </w:rPr>
      </w:pPr>
    </w:p>
    <w:p w14:paraId="4B900D07" w14:textId="77777777" w:rsidR="00BD7EBD" w:rsidRPr="00D01A9B" w:rsidRDefault="00BD7EBD" w:rsidP="00D01A9B">
      <w:pPr>
        <w:rPr>
          <w:szCs w:val="22"/>
        </w:rPr>
      </w:pPr>
    </w:p>
    <w:p w14:paraId="7050939E" w14:textId="3D1041E1" w:rsidR="009B4DC3" w:rsidRPr="00D01A9B" w:rsidRDefault="00BD7EBD" w:rsidP="00D01A9B">
      <w:pPr>
        <w:pStyle w:val="EUCP-Heading-2"/>
        <w:keepNext/>
        <w:contextualSpacing/>
        <w:outlineLvl w:val="1"/>
      </w:pPr>
      <w:bookmarkStart w:id="40" w:name="OLE_LINK2"/>
      <w:r w:rsidRPr="00D01A9B">
        <w:t>B.</w:t>
      </w:r>
      <w:bookmarkEnd w:id="40"/>
      <w:r w:rsidRPr="00D01A9B">
        <w:tab/>
      </w:r>
      <w:r w:rsidR="005F7F06" w:rsidRPr="00D01A9B">
        <w:t xml:space="preserve">A KIADÁSRA ÉS A FELHASZNÁLÁSRA VONATKOZÓ </w:t>
      </w:r>
      <w:r w:rsidRPr="00D01A9B">
        <w:t>FELTÉTELEK VAGY KORLÁTOZÁSOK</w:t>
      </w:r>
    </w:p>
    <w:p w14:paraId="5E3BF893" w14:textId="77777777" w:rsidR="00BD7EBD" w:rsidRPr="00D01A9B" w:rsidRDefault="00BD7EBD" w:rsidP="00D01A9B">
      <w:pPr>
        <w:keepNext/>
        <w:rPr>
          <w:szCs w:val="22"/>
        </w:rPr>
      </w:pPr>
    </w:p>
    <w:p w14:paraId="3DBC1A0F" w14:textId="77777777" w:rsidR="00BD7EBD" w:rsidRPr="00D01A9B" w:rsidRDefault="00BD7EBD" w:rsidP="00D01A9B">
      <w:pPr>
        <w:numPr>
          <w:ilvl w:val="12"/>
          <w:numId w:val="0"/>
        </w:numPr>
        <w:rPr>
          <w:szCs w:val="22"/>
        </w:rPr>
      </w:pPr>
      <w:r w:rsidRPr="00D01A9B">
        <w:t>Korlátozott érvényű orvosi rendelvényhez kötött gyógyszer (lásd I. Melléklet: Alkalmazási előírás, 4.2 pont).</w:t>
      </w:r>
    </w:p>
    <w:p w14:paraId="7440988C" w14:textId="77777777" w:rsidR="00BD7EBD" w:rsidRPr="00D01A9B" w:rsidRDefault="00BD7EBD" w:rsidP="00D01A9B">
      <w:pPr>
        <w:numPr>
          <w:ilvl w:val="12"/>
          <w:numId w:val="0"/>
        </w:numPr>
        <w:rPr>
          <w:szCs w:val="22"/>
        </w:rPr>
      </w:pPr>
    </w:p>
    <w:p w14:paraId="6D2930A9" w14:textId="77777777" w:rsidR="00BD7EBD" w:rsidRPr="00D01A9B" w:rsidRDefault="00BD7EBD" w:rsidP="00D01A9B">
      <w:pPr>
        <w:numPr>
          <w:ilvl w:val="12"/>
          <w:numId w:val="0"/>
        </w:numPr>
        <w:rPr>
          <w:szCs w:val="22"/>
        </w:rPr>
      </w:pPr>
    </w:p>
    <w:p w14:paraId="603CC2B2" w14:textId="521D9A6D" w:rsidR="00BD7EBD" w:rsidRPr="00D01A9B" w:rsidRDefault="00BD7EBD" w:rsidP="00D01A9B">
      <w:pPr>
        <w:pStyle w:val="EUCP-Heading-2"/>
        <w:keepNext/>
        <w:contextualSpacing/>
        <w:outlineLvl w:val="1"/>
      </w:pPr>
      <w:r w:rsidRPr="00D01A9B">
        <w:t>C.</w:t>
      </w:r>
      <w:r w:rsidRPr="00D01A9B">
        <w:tab/>
        <w:t>A FORGALOMBAHOZATALI ENGEDÉLY</w:t>
      </w:r>
      <w:r w:rsidR="005F7F06" w:rsidRPr="00D01A9B">
        <w:t>BEN FOGLALT</w:t>
      </w:r>
      <w:r w:rsidRPr="00D01A9B">
        <w:t xml:space="preserve"> EGYÉB FELTÉTELE</w:t>
      </w:r>
      <w:r w:rsidR="005F7F06" w:rsidRPr="00D01A9B">
        <w:t>K</w:t>
      </w:r>
      <w:r w:rsidRPr="00D01A9B">
        <w:t xml:space="preserve"> ÉS KÖVETELMÉNYE</w:t>
      </w:r>
      <w:r w:rsidR="005F7F06" w:rsidRPr="00D01A9B">
        <w:t>K</w:t>
      </w:r>
    </w:p>
    <w:p w14:paraId="160617E2" w14:textId="77777777" w:rsidR="00BD7EBD" w:rsidRPr="00D01A9B" w:rsidRDefault="00BD7EBD" w:rsidP="00D01A9B">
      <w:pPr>
        <w:keepNext/>
        <w:rPr>
          <w:iCs/>
          <w:szCs w:val="22"/>
          <w:u w:val="single"/>
        </w:rPr>
      </w:pPr>
    </w:p>
    <w:p w14:paraId="02CEFE31" w14:textId="77777777" w:rsidR="00BD7EBD" w:rsidRPr="00D01A9B" w:rsidRDefault="00BD7EBD" w:rsidP="009B53DD">
      <w:pPr>
        <w:keepNext/>
        <w:numPr>
          <w:ilvl w:val="0"/>
          <w:numId w:val="1"/>
        </w:numPr>
        <w:ind w:left="567" w:hanging="567"/>
        <w:rPr>
          <w:b/>
        </w:rPr>
      </w:pPr>
      <w:r w:rsidRPr="00D01A9B">
        <w:rPr>
          <w:b/>
        </w:rPr>
        <w:t>Időszakos gyógyszerbiztonsági jelentések (Periodic safety update report, PSUR)</w:t>
      </w:r>
    </w:p>
    <w:p w14:paraId="59FA3D0B" w14:textId="77777777" w:rsidR="00BD7EBD" w:rsidRPr="00D01A9B" w:rsidRDefault="00BD7EBD" w:rsidP="00D01A9B">
      <w:pPr>
        <w:keepNext/>
        <w:tabs>
          <w:tab w:val="left" w:pos="0"/>
        </w:tabs>
      </w:pPr>
    </w:p>
    <w:p w14:paraId="0B7B64DF" w14:textId="71A7E892" w:rsidR="0039324F" w:rsidRPr="00D01A9B" w:rsidRDefault="0039324F" w:rsidP="00D01A9B">
      <w:r w:rsidRPr="00D01A9B">
        <w:t>Erre a készítményre a PSUR-ok benyújtására vonatkozó követelményeket az 507/2006/EK rendelet</w:t>
      </w:r>
    </w:p>
    <w:p w14:paraId="17D9885F" w14:textId="68493AA1" w:rsidR="0039324F" w:rsidRPr="00D01A9B" w:rsidRDefault="0039324F" w:rsidP="00D01A9B">
      <w:r w:rsidRPr="00D01A9B">
        <w:t>9. cikke határozza meg, és ennek megfelelően a forgalombahozatali engedély jogosultjának</w:t>
      </w:r>
    </w:p>
    <w:p w14:paraId="3A6EB364" w14:textId="10207C78" w:rsidR="0039324F" w:rsidRPr="00D01A9B" w:rsidRDefault="0039324F" w:rsidP="00D01A9B">
      <w:r w:rsidRPr="00D01A9B">
        <w:t>hathavonta kell benyújtania a PSUR-okat.</w:t>
      </w:r>
    </w:p>
    <w:p w14:paraId="258B1BA4" w14:textId="77777777" w:rsidR="0039324F" w:rsidRPr="00D01A9B" w:rsidRDefault="0039324F" w:rsidP="00D01A9B"/>
    <w:p w14:paraId="7004C562" w14:textId="6D8FA30A" w:rsidR="00482416" w:rsidRPr="00D01A9B" w:rsidRDefault="00482416" w:rsidP="00D01A9B">
      <w:r w:rsidRPr="00D01A9B">
        <w:t>Erre a készítményre a PSUR-okat a 2001/83/EK irányelv 107c. cikkének (7) bekezdésében megállapított és az európai internetes gyógyszerportálon nyilvánosságra hozott uniós referencia időpontok listája (EURD</w:t>
      </w:r>
      <w:r w:rsidR="00BF7E1F" w:rsidRPr="00D01A9B">
        <w:t>-</w:t>
      </w:r>
      <w:r w:rsidRPr="00D01A9B">
        <w:t>lista), illetve annak bármely későbbi frissített változata szerinti követelményeknek megfelelően kell benyújtani.</w:t>
      </w:r>
    </w:p>
    <w:p w14:paraId="02153126" w14:textId="77777777" w:rsidR="00482416" w:rsidRPr="00D01A9B" w:rsidRDefault="00482416" w:rsidP="00D01A9B"/>
    <w:p w14:paraId="020B2BB1" w14:textId="54BA1659" w:rsidR="00BD7EBD" w:rsidRPr="00D01A9B" w:rsidRDefault="00BD7EBD" w:rsidP="00D01A9B">
      <w:pPr>
        <w:rPr>
          <w:iCs/>
          <w:szCs w:val="22"/>
        </w:rPr>
      </w:pPr>
      <w:r w:rsidRPr="00D01A9B">
        <w:t>A forgalombahozatali engedély jogosultja erre a készítményre az első PSUR-t az engedélyezést követő 6 hónapon belül köteles benyújtani.</w:t>
      </w:r>
    </w:p>
    <w:p w14:paraId="0197D137" w14:textId="77777777" w:rsidR="00BD7EBD" w:rsidRPr="00D01A9B" w:rsidRDefault="00BD7EBD" w:rsidP="00D01A9B">
      <w:pPr>
        <w:rPr>
          <w:iCs/>
          <w:szCs w:val="22"/>
        </w:rPr>
      </w:pPr>
    </w:p>
    <w:p w14:paraId="3841E007" w14:textId="77777777" w:rsidR="00BD7EBD" w:rsidRPr="00D01A9B" w:rsidRDefault="00BD7EBD" w:rsidP="00D01A9B"/>
    <w:p w14:paraId="523C2F78" w14:textId="288345FF" w:rsidR="009B4DC3" w:rsidRPr="00D01A9B" w:rsidRDefault="00BD7EBD" w:rsidP="00D01A9B">
      <w:pPr>
        <w:pStyle w:val="EUCP-Heading-2"/>
        <w:keepNext/>
        <w:contextualSpacing/>
        <w:outlineLvl w:val="1"/>
      </w:pPr>
      <w:r w:rsidRPr="00D01A9B">
        <w:t>D.</w:t>
      </w:r>
      <w:r w:rsidRPr="00D01A9B">
        <w:tab/>
        <w:t>A GYÓGYSZER BIZTONSÁGOS ÉS HATÉKONY ALKALMAZÁSÁRA VONATKOZÓ</w:t>
      </w:r>
      <w:r w:rsidR="005F7F06" w:rsidRPr="00D01A9B">
        <w:t xml:space="preserve"> FELTÉTELEK VAGY KORLÁTOZÁSOK</w:t>
      </w:r>
    </w:p>
    <w:p w14:paraId="69F5EC54" w14:textId="77777777" w:rsidR="00BD7EBD" w:rsidRPr="00D01A9B" w:rsidRDefault="00BD7EBD" w:rsidP="00D01A9B">
      <w:pPr>
        <w:keepNext/>
        <w:rPr>
          <w:u w:val="single"/>
        </w:rPr>
      </w:pPr>
    </w:p>
    <w:p w14:paraId="1A783546" w14:textId="77777777" w:rsidR="00BD7EBD" w:rsidRPr="00D01A9B" w:rsidRDefault="00BD7EBD" w:rsidP="009B53DD">
      <w:pPr>
        <w:keepNext/>
        <w:numPr>
          <w:ilvl w:val="0"/>
          <w:numId w:val="1"/>
        </w:numPr>
        <w:ind w:left="567" w:hanging="567"/>
        <w:rPr>
          <w:b/>
        </w:rPr>
      </w:pPr>
      <w:r w:rsidRPr="00D01A9B">
        <w:rPr>
          <w:b/>
        </w:rPr>
        <w:t>Kockázatkezelési terv</w:t>
      </w:r>
    </w:p>
    <w:p w14:paraId="10A08158" w14:textId="77777777" w:rsidR="00BD7EBD" w:rsidRPr="00D01A9B" w:rsidRDefault="00BD7EBD" w:rsidP="00D01A9B">
      <w:pPr>
        <w:keepNext/>
      </w:pPr>
    </w:p>
    <w:p w14:paraId="788EC84F" w14:textId="4F2104C8" w:rsidR="00BD7EBD" w:rsidRPr="00D01A9B" w:rsidRDefault="00BD7EBD" w:rsidP="00D01A9B">
      <w:pPr>
        <w:tabs>
          <w:tab w:val="left" w:pos="0"/>
        </w:tabs>
        <w:rPr>
          <w:szCs w:val="22"/>
        </w:rPr>
      </w:pPr>
      <w:r w:rsidRPr="00D01A9B">
        <w:t>A forgalombahozatali engedély jogosultja kötelezi magát, hogy a forgalombahozatali engedély 1.8.2</w:t>
      </w:r>
      <w:r w:rsidR="00CF18D7" w:rsidRPr="00D01A9B">
        <w:t> </w:t>
      </w:r>
      <w:r w:rsidRPr="00D01A9B">
        <w:t>moduljában leírt, jóváhagyott kockázatkezelési tervben, illetve annak jóváhagyott frissített verzióiban részletezett, kötelező farmakovigilanciai tevékenységeket és beavatkozásokat elvégzi.</w:t>
      </w:r>
    </w:p>
    <w:p w14:paraId="18A77982" w14:textId="77777777" w:rsidR="00BD7EBD" w:rsidRPr="00D01A9B" w:rsidRDefault="00BD7EBD" w:rsidP="00D01A9B">
      <w:pPr>
        <w:rPr>
          <w:iCs/>
          <w:szCs w:val="22"/>
        </w:rPr>
      </w:pPr>
    </w:p>
    <w:p w14:paraId="6BED3EF9" w14:textId="77777777" w:rsidR="00BD7EBD" w:rsidRPr="00D01A9B" w:rsidRDefault="00BD7EBD" w:rsidP="00D01A9B">
      <w:pPr>
        <w:keepNext/>
        <w:rPr>
          <w:iCs/>
          <w:szCs w:val="22"/>
        </w:rPr>
      </w:pPr>
      <w:r w:rsidRPr="00D01A9B">
        <w:t>A frissített kockázatkezelési terv benyújtandó a következő esetekben:</w:t>
      </w:r>
    </w:p>
    <w:p w14:paraId="0795D2FE" w14:textId="77777777" w:rsidR="00BD7EBD" w:rsidRPr="00D01A9B" w:rsidRDefault="00BD7EBD" w:rsidP="009B53DD">
      <w:pPr>
        <w:numPr>
          <w:ilvl w:val="0"/>
          <w:numId w:val="1"/>
        </w:numPr>
        <w:ind w:left="567" w:hanging="567"/>
        <w:rPr>
          <w:iCs/>
        </w:rPr>
      </w:pPr>
      <w:r w:rsidRPr="00D01A9B">
        <w:t>ha az Európai Gyógyszerügynökség ezt indítványozza;</w:t>
      </w:r>
    </w:p>
    <w:p w14:paraId="19CC098E" w14:textId="6F9E3AC7" w:rsidR="00BD7EBD" w:rsidRPr="00D01A9B" w:rsidRDefault="00BD7EBD" w:rsidP="009B53DD">
      <w:pPr>
        <w:numPr>
          <w:ilvl w:val="0"/>
          <w:numId w:val="1"/>
        </w:numPr>
        <w:ind w:left="567" w:hanging="567"/>
        <w:rPr>
          <w:iCs/>
        </w:rPr>
      </w:pPr>
      <w:r w:rsidRPr="00D01A9B">
        <w:t>ha a kockázatkezelési rendszerben változás történik, főként azt követően, hogy olyan új információ érkezik, amely az előny/kockázat</w:t>
      </w:r>
      <w:r w:rsidR="00BF7E1F" w:rsidRPr="00D01A9B">
        <w:t>-</w:t>
      </w:r>
      <w:r w:rsidRPr="00D01A9B">
        <w:t xml:space="preserve">profil jelentős változásához vezethet, illetve (a </w:t>
      </w:r>
      <w:r w:rsidRPr="00D01A9B">
        <w:lastRenderedPageBreak/>
        <w:t>biztonságos gyógyszeralkalmazásra vagy kockázatminimalizálásra irányuló) újabb, meghatározó eredmények születnek.</w:t>
      </w:r>
    </w:p>
    <w:p w14:paraId="15744BAE" w14:textId="77777777" w:rsidR="00BD7EBD" w:rsidRPr="00D01A9B" w:rsidRDefault="00BD7EBD" w:rsidP="00D01A9B">
      <w:pPr>
        <w:rPr>
          <w:szCs w:val="22"/>
        </w:rPr>
      </w:pPr>
      <w:r w:rsidRPr="00D01A9B">
        <w:rPr>
          <w:b/>
          <w:szCs w:val="22"/>
        </w:rPr>
        <w:br w:type="page"/>
      </w:r>
    </w:p>
    <w:p w14:paraId="29881A85" w14:textId="77777777" w:rsidR="00BD7EBD" w:rsidRPr="00D01A9B" w:rsidRDefault="00BD7EBD" w:rsidP="00D01A9B">
      <w:pPr>
        <w:jc w:val="center"/>
        <w:rPr>
          <w:szCs w:val="22"/>
        </w:rPr>
      </w:pPr>
    </w:p>
    <w:p w14:paraId="656E1EA8" w14:textId="77777777" w:rsidR="00BD7EBD" w:rsidRPr="00D01A9B" w:rsidRDefault="00BD7EBD" w:rsidP="00D01A9B">
      <w:pPr>
        <w:jc w:val="center"/>
        <w:rPr>
          <w:szCs w:val="22"/>
        </w:rPr>
      </w:pPr>
    </w:p>
    <w:p w14:paraId="4C9AF1AA" w14:textId="77777777" w:rsidR="00BD7EBD" w:rsidRPr="00D01A9B" w:rsidRDefault="00BD7EBD" w:rsidP="00D01A9B">
      <w:pPr>
        <w:jc w:val="center"/>
        <w:rPr>
          <w:szCs w:val="22"/>
        </w:rPr>
      </w:pPr>
    </w:p>
    <w:p w14:paraId="6F35F067" w14:textId="77777777" w:rsidR="00BD7EBD" w:rsidRPr="00D01A9B" w:rsidRDefault="00BD7EBD" w:rsidP="00D01A9B">
      <w:pPr>
        <w:jc w:val="center"/>
        <w:rPr>
          <w:szCs w:val="22"/>
        </w:rPr>
      </w:pPr>
    </w:p>
    <w:p w14:paraId="0354A3F8" w14:textId="77777777" w:rsidR="00BD7EBD" w:rsidRPr="00D01A9B" w:rsidRDefault="00BD7EBD" w:rsidP="00D01A9B">
      <w:pPr>
        <w:jc w:val="center"/>
      </w:pPr>
    </w:p>
    <w:p w14:paraId="61232102" w14:textId="77777777" w:rsidR="00BD7EBD" w:rsidRPr="00D01A9B" w:rsidRDefault="00BD7EBD" w:rsidP="00D01A9B">
      <w:pPr>
        <w:jc w:val="center"/>
      </w:pPr>
    </w:p>
    <w:p w14:paraId="1BB6213F" w14:textId="77777777" w:rsidR="00BD7EBD" w:rsidRPr="00D01A9B" w:rsidRDefault="00BD7EBD" w:rsidP="00D01A9B">
      <w:pPr>
        <w:jc w:val="center"/>
      </w:pPr>
    </w:p>
    <w:p w14:paraId="35263E5C" w14:textId="77777777" w:rsidR="00BD7EBD" w:rsidRPr="00D01A9B" w:rsidRDefault="00BD7EBD" w:rsidP="00D01A9B">
      <w:pPr>
        <w:jc w:val="center"/>
      </w:pPr>
    </w:p>
    <w:p w14:paraId="17332C69" w14:textId="77777777" w:rsidR="00BD7EBD" w:rsidRPr="00D01A9B" w:rsidRDefault="00BD7EBD" w:rsidP="00D01A9B">
      <w:pPr>
        <w:jc w:val="center"/>
      </w:pPr>
    </w:p>
    <w:p w14:paraId="213B7B95" w14:textId="77777777" w:rsidR="00BD7EBD" w:rsidRPr="00D01A9B" w:rsidRDefault="00BD7EBD" w:rsidP="00D01A9B">
      <w:pPr>
        <w:jc w:val="center"/>
        <w:rPr>
          <w:szCs w:val="22"/>
        </w:rPr>
      </w:pPr>
    </w:p>
    <w:p w14:paraId="0200C8E4" w14:textId="77777777" w:rsidR="00BD7EBD" w:rsidRPr="00D01A9B" w:rsidRDefault="00BD7EBD" w:rsidP="00D01A9B">
      <w:pPr>
        <w:jc w:val="center"/>
        <w:rPr>
          <w:szCs w:val="22"/>
        </w:rPr>
      </w:pPr>
    </w:p>
    <w:p w14:paraId="73278A6C" w14:textId="77777777" w:rsidR="00BD7EBD" w:rsidRPr="00D01A9B" w:rsidRDefault="00BD7EBD" w:rsidP="00D01A9B">
      <w:pPr>
        <w:jc w:val="center"/>
        <w:rPr>
          <w:szCs w:val="22"/>
        </w:rPr>
      </w:pPr>
    </w:p>
    <w:p w14:paraId="4EF648E6" w14:textId="77777777" w:rsidR="00BD7EBD" w:rsidRPr="00D01A9B" w:rsidRDefault="00BD7EBD" w:rsidP="00D01A9B">
      <w:pPr>
        <w:jc w:val="center"/>
        <w:rPr>
          <w:szCs w:val="22"/>
        </w:rPr>
      </w:pPr>
    </w:p>
    <w:p w14:paraId="59576D1B" w14:textId="77777777" w:rsidR="00BD7EBD" w:rsidRPr="00D01A9B" w:rsidRDefault="00BD7EBD" w:rsidP="00D01A9B">
      <w:pPr>
        <w:jc w:val="center"/>
        <w:rPr>
          <w:szCs w:val="22"/>
        </w:rPr>
      </w:pPr>
    </w:p>
    <w:p w14:paraId="0A017E94" w14:textId="77777777" w:rsidR="00BD7EBD" w:rsidRPr="00D01A9B" w:rsidRDefault="00BD7EBD" w:rsidP="00D01A9B">
      <w:pPr>
        <w:jc w:val="center"/>
        <w:rPr>
          <w:szCs w:val="22"/>
        </w:rPr>
      </w:pPr>
    </w:p>
    <w:p w14:paraId="7661981A" w14:textId="77777777" w:rsidR="00BD7EBD" w:rsidRPr="00D01A9B" w:rsidRDefault="00BD7EBD" w:rsidP="00D01A9B">
      <w:pPr>
        <w:jc w:val="center"/>
        <w:rPr>
          <w:szCs w:val="22"/>
        </w:rPr>
      </w:pPr>
    </w:p>
    <w:p w14:paraId="19152152" w14:textId="77777777" w:rsidR="00BD7EBD" w:rsidRPr="00D01A9B" w:rsidRDefault="00BD7EBD" w:rsidP="00D01A9B">
      <w:pPr>
        <w:jc w:val="center"/>
        <w:rPr>
          <w:bCs/>
          <w:szCs w:val="22"/>
        </w:rPr>
      </w:pPr>
    </w:p>
    <w:p w14:paraId="5AAC14A3" w14:textId="77777777" w:rsidR="00BD7EBD" w:rsidRPr="00D01A9B" w:rsidRDefault="00BD7EBD" w:rsidP="00D01A9B">
      <w:pPr>
        <w:jc w:val="center"/>
        <w:rPr>
          <w:bCs/>
          <w:szCs w:val="22"/>
        </w:rPr>
      </w:pPr>
    </w:p>
    <w:p w14:paraId="16A0A6DB" w14:textId="77777777" w:rsidR="00BD7EBD" w:rsidRPr="00D01A9B" w:rsidRDefault="00BD7EBD" w:rsidP="00D01A9B">
      <w:pPr>
        <w:jc w:val="center"/>
        <w:rPr>
          <w:bCs/>
          <w:szCs w:val="22"/>
        </w:rPr>
      </w:pPr>
    </w:p>
    <w:p w14:paraId="2C2DD9C8" w14:textId="77777777" w:rsidR="00BD7EBD" w:rsidRPr="00D01A9B" w:rsidRDefault="00BD7EBD" w:rsidP="00D01A9B">
      <w:pPr>
        <w:jc w:val="center"/>
        <w:rPr>
          <w:bCs/>
          <w:szCs w:val="22"/>
        </w:rPr>
      </w:pPr>
    </w:p>
    <w:p w14:paraId="7608864D" w14:textId="77777777" w:rsidR="00BD7EBD" w:rsidRPr="00D01A9B" w:rsidRDefault="00BD7EBD" w:rsidP="00D01A9B">
      <w:pPr>
        <w:jc w:val="center"/>
        <w:rPr>
          <w:bCs/>
          <w:szCs w:val="22"/>
        </w:rPr>
      </w:pPr>
    </w:p>
    <w:p w14:paraId="40151E1A" w14:textId="77777777" w:rsidR="00BD7EBD" w:rsidRPr="00D01A9B" w:rsidRDefault="00BD7EBD" w:rsidP="00D01A9B">
      <w:pPr>
        <w:jc w:val="center"/>
        <w:rPr>
          <w:bCs/>
          <w:szCs w:val="22"/>
        </w:rPr>
      </w:pPr>
    </w:p>
    <w:p w14:paraId="0530951B" w14:textId="77777777" w:rsidR="0081433F" w:rsidRPr="00D01A9B" w:rsidRDefault="0081433F" w:rsidP="00D01A9B">
      <w:pPr>
        <w:jc w:val="center"/>
        <w:rPr>
          <w:bCs/>
          <w:szCs w:val="22"/>
        </w:rPr>
      </w:pPr>
    </w:p>
    <w:p w14:paraId="33D4CF20" w14:textId="71FB95C9" w:rsidR="00BD7EBD" w:rsidRPr="00D01A9B" w:rsidRDefault="00BD7EBD" w:rsidP="00D01A9B">
      <w:pPr>
        <w:jc w:val="center"/>
        <w:outlineLvl w:val="0"/>
        <w:rPr>
          <w:b/>
          <w:szCs w:val="22"/>
        </w:rPr>
      </w:pPr>
      <w:r w:rsidRPr="00D01A9B">
        <w:rPr>
          <w:b/>
        </w:rPr>
        <w:t xml:space="preserve">III. </w:t>
      </w:r>
      <w:r w:rsidR="001D0980" w:rsidRPr="00D01A9B">
        <w:rPr>
          <w:b/>
        </w:rPr>
        <w:t>MELLÉKLET</w:t>
      </w:r>
    </w:p>
    <w:p w14:paraId="061ADFD0" w14:textId="77777777" w:rsidR="00BD7EBD" w:rsidRPr="00D01A9B" w:rsidRDefault="00BD7EBD" w:rsidP="00D01A9B">
      <w:pPr>
        <w:jc w:val="center"/>
        <w:rPr>
          <w:b/>
          <w:szCs w:val="22"/>
        </w:rPr>
      </w:pPr>
    </w:p>
    <w:p w14:paraId="5008D23A" w14:textId="77777777" w:rsidR="00BD7EBD" w:rsidRPr="00D01A9B" w:rsidRDefault="00BD7EBD" w:rsidP="00D01A9B">
      <w:pPr>
        <w:jc w:val="center"/>
        <w:rPr>
          <w:b/>
          <w:szCs w:val="22"/>
        </w:rPr>
      </w:pPr>
      <w:r w:rsidRPr="00D01A9B">
        <w:rPr>
          <w:b/>
        </w:rPr>
        <w:t>CÍMKESZÖVEG ÉS BETEGTÁJÉKOZTATÓ</w:t>
      </w:r>
    </w:p>
    <w:p w14:paraId="7D75E697" w14:textId="77777777" w:rsidR="00BD7EBD" w:rsidRPr="00D01A9B" w:rsidRDefault="00BD7EBD" w:rsidP="00D01A9B">
      <w:pPr>
        <w:rPr>
          <w:b/>
          <w:szCs w:val="22"/>
        </w:rPr>
      </w:pPr>
      <w:r w:rsidRPr="00D01A9B">
        <w:rPr>
          <w:b/>
          <w:szCs w:val="22"/>
        </w:rPr>
        <w:br w:type="page"/>
      </w:r>
    </w:p>
    <w:p w14:paraId="2F1C21CC" w14:textId="77777777" w:rsidR="00BD7EBD" w:rsidRPr="00D01A9B" w:rsidRDefault="00BD7EBD" w:rsidP="00D01A9B">
      <w:pPr>
        <w:jc w:val="center"/>
        <w:rPr>
          <w:bCs/>
          <w:szCs w:val="22"/>
        </w:rPr>
      </w:pPr>
    </w:p>
    <w:p w14:paraId="65495B29" w14:textId="77777777" w:rsidR="00BD7EBD" w:rsidRPr="00D01A9B" w:rsidRDefault="00BD7EBD" w:rsidP="00D01A9B">
      <w:pPr>
        <w:jc w:val="center"/>
        <w:rPr>
          <w:bCs/>
          <w:szCs w:val="22"/>
        </w:rPr>
      </w:pPr>
    </w:p>
    <w:p w14:paraId="4A3B1BBF" w14:textId="77777777" w:rsidR="00BD7EBD" w:rsidRPr="00D01A9B" w:rsidRDefault="00BD7EBD" w:rsidP="00D01A9B">
      <w:pPr>
        <w:jc w:val="center"/>
        <w:rPr>
          <w:bCs/>
          <w:szCs w:val="22"/>
        </w:rPr>
      </w:pPr>
    </w:p>
    <w:p w14:paraId="58A43EC9" w14:textId="77777777" w:rsidR="00BD7EBD" w:rsidRPr="00D01A9B" w:rsidRDefault="00BD7EBD" w:rsidP="00D01A9B">
      <w:pPr>
        <w:jc w:val="center"/>
        <w:rPr>
          <w:bCs/>
          <w:szCs w:val="22"/>
        </w:rPr>
      </w:pPr>
    </w:p>
    <w:p w14:paraId="30097B0A" w14:textId="77777777" w:rsidR="00BD7EBD" w:rsidRPr="00D01A9B" w:rsidRDefault="00BD7EBD" w:rsidP="00D01A9B">
      <w:pPr>
        <w:jc w:val="center"/>
        <w:rPr>
          <w:bCs/>
          <w:szCs w:val="22"/>
        </w:rPr>
      </w:pPr>
    </w:p>
    <w:p w14:paraId="76C1F630" w14:textId="77777777" w:rsidR="00BD7EBD" w:rsidRPr="00D01A9B" w:rsidRDefault="00BD7EBD" w:rsidP="00D01A9B">
      <w:pPr>
        <w:jc w:val="center"/>
        <w:rPr>
          <w:bCs/>
          <w:szCs w:val="22"/>
        </w:rPr>
      </w:pPr>
    </w:p>
    <w:p w14:paraId="0A0E7B30" w14:textId="77777777" w:rsidR="00BD7EBD" w:rsidRPr="00D01A9B" w:rsidRDefault="00BD7EBD" w:rsidP="00D01A9B">
      <w:pPr>
        <w:jc w:val="center"/>
        <w:rPr>
          <w:bCs/>
          <w:szCs w:val="22"/>
        </w:rPr>
      </w:pPr>
    </w:p>
    <w:p w14:paraId="68989BB4" w14:textId="77777777" w:rsidR="00BD7EBD" w:rsidRPr="00D01A9B" w:rsidRDefault="00BD7EBD" w:rsidP="00D01A9B">
      <w:pPr>
        <w:jc w:val="center"/>
        <w:rPr>
          <w:bCs/>
          <w:szCs w:val="22"/>
        </w:rPr>
      </w:pPr>
    </w:p>
    <w:p w14:paraId="419A3C3B" w14:textId="77777777" w:rsidR="00BD7EBD" w:rsidRPr="00D01A9B" w:rsidRDefault="00BD7EBD" w:rsidP="00D01A9B">
      <w:pPr>
        <w:jc w:val="center"/>
        <w:rPr>
          <w:bCs/>
          <w:szCs w:val="22"/>
        </w:rPr>
      </w:pPr>
    </w:p>
    <w:p w14:paraId="5505763A" w14:textId="77777777" w:rsidR="00BD7EBD" w:rsidRPr="00D01A9B" w:rsidRDefault="00BD7EBD" w:rsidP="00D01A9B">
      <w:pPr>
        <w:jc w:val="center"/>
        <w:rPr>
          <w:bCs/>
          <w:szCs w:val="22"/>
        </w:rPr>
      </w:pPr>
    </w:p>
    <w:p w14:paraId="4D958442" w14:textId="77777777" w:rsidR="00BD7EBD" w:rsidRPr="00D01A9B" w:rsidRDefault="00BD7EBD" w:rsidP="00D01A9B">
      <w:pPr>
        <w:jc w:val="center"/>
        <w:rPr>
          <w:bCs/>
          <w:szCs w:val="22"/>
        </w:rPr>
      </w:pPr>
    </w:p>
    <w:p w14:paraId="7BFFB51C" w14:textId="77777777" w:rsidR="00BD7EBD" w:rsidRPr="00D01A9B" w:rsidRDefault="00BD7EBD" w:rsidP="00D01A9B">
      <w:pPr>
        <w:jc w:val="center"/>
        <w:rPr>
          <w:bCs/>
          <w:szCs w:val="22"/>
        </w:rPr>
      </w:pPr>
    </w:p>
    <w:p w14:paraId="1BD3EAE9" w14:textId="77777777" w:rsidR="00BD7EBD" w:rsidRPr="00D01A9B" w:rsidRDefault="00BD7EBD" w:rsidP="00D01A9B">
      <w:pPr>
        <w:jc w:val="center"/>
        <w:rPr>
          <w:bCs/>
          <w:szCs w:val="22"/>
        </w:rPr>
      </w:pPr>
    </w:p>
    <w:p w14:paraId="2BE7AA50" w14:textId="77777777" w:rsidR="00BD7EBD" w:rsidRPr="00D01A9B" w:rsidRDefault="00BD7EBD" w:rsidP="00D01A9B">
      <w:pPr>
        <w:jc w:val="center"/>
        <w:rPr>
          <w:bCs/>
          <w:szCs w:val="22"/>
        </w:rPr>
      </w:pPr>
    </w:p>
    <w:p w14:paraId="717D8558" w14:textId="77777777" w:rsidR="00BD7EBD" w:rsidRPr="00D01A9B" w:rsidRDefault="00BD7EBD" w:rsidP="00D01A9B">
      <w:pPr>
        <w:jc w:val="center"/>
        <w:rPr>
          <w:bCs/>
          <w:szCs w:val="22"/>
        </w:rPr>
      </w:pPr>
    </w:p>
    <w:p w14:paraId="77716957" w14:textId="77777777" w:rsidR="00BD7EBD" w:rsidRPr="00D01A9B" w:rsidRDefault="00BD7EBD" w:rsidP="00D01A9B">
      <w:pPr>
        <w:jc w:val="center"/>
        <w:rPr>
          <w:bCs/>
          <w:szCs w:val="22"/>
        </w:rPr>
      </w:pPr>
    </w:p>
    <w:p w14:paraId="54E32FDB" w14:textId="77777777" w:rsidR="00BD7EBD" w:rsidRPr="00D01A9B" w:rsidRDefault="00BD7EBD" w:rsidP="00D01A9B">
      <w:pPr>
        <w:jc w:val="center"/>
        <w:rPr>
          <w:bCs/>
          <w:szCs w:val="22"/>
        </w:rPr>
      </w:pPr>
    </w:p>
    <w:p w14:paraId="2AAFCB23" w14:textId="77777777" w:rsidR="00BD7EBD" w:rsidRPr="00D01A9B" w:rsidRDefault="00BD7EBD" w:rsidP="00D01A9B">
      <w:pPr>
        <w:jc w:val="center"/>
        <w:rPr>
          <w:bCs/>
          <w:szCs w:val="22"/>
        </w:rPr>
      </w:pPr>
    </w:p>
    <w:p w14:paraId="3510CABE" w14:textId="77777777" w:rsidR="00BD7EBD" w:rsidRPr="00D01A9B" w:rsidRDefault="00BD7EBD" w:rsidP="00D01A9B">
      <w:pPr>
        <w:jc w:val="center"/>
        <w:rPr>
          <w:bCs/>
          <w:szCs w:val="22"/>
        </w:rPr>
      </w:pPr>
    </w:p>
    <w:p w14:paraId="603EAA5F" w14:textId="77777777" w:rsidR="00BD7EBD" w:rsidRPr="00D01A9B" w:rsidRDefault="00BD7EBD" w:rsidP="00D01A9B">
      <w:pPr>
        <w:jc w:val="center"/>
        <w:rPr>
          <w:bCs/>
          <w:szCs w:val="22"/>
        </w:rPr>
      </w:pPr>
    </w:p>
    <w:p w14:paraId="5F1AE610" w14:textId="77777777" w:rsidR="00BD7EBD" w:rsidRPr="00D01A9B" w:rsidRDefault="00BD7EBD" w:rsidP="00D01A9B">
      <w:pPr>
        <w:jc w:val="center"/>
        <w:rPr>
          <w:bCs/>
          <w:szCs w:val="22"/>
        </w:rPr>
      </w:pPr>
    </w:p>
    <w:p w14:paraId="25F8CEB4" w14:textId="77777777" w:rsidR="00BD7EBD" w:rsidRPr="00D01A9B" w:rsidRDefault="00BD7EBD" w:rsidP="00D01A9B">
      <w:pPr>
        <w:jc w:val="center"/>
        <w:rPr>
          <w:bCs/>
          <w:szCs w:val="22"/>
        </w:rPr>
      </w:pPr>
    </w:p>
    <w:p w14:paraId="551E8F87" w14:textId="77777777" w:rsidR="00006CB0" w:rsidRPr="00D01A9B" w:rsidRDefault="00006CB0" w:rsidP="00D01A9B">
      <w:pPr>
        <w:jc w:val="center"/>
        <w:rPr>
          <w:bCs/>
          <w:szCs w:val="22"/>
        </w:rPr>
      </w:pPr>
    </w:p>
    <w:p w14:paraId="10751A78" w14:textId="77777777" w:rsidR="00BD7EBD" w:rsidRPr="00D01A9B" w:rsidRDefault="00BD7EBD" w:rsidP="00D01A9B">
      <w:pPr>
        <w:pStyle w:val="EUCP-Heading-1"/>
        <w:outlineLvl w:val="1"/>
      </w:pPr>
      <w:r w:rsidRPr="00D01A9B">
        <w:t>A. CÍMKESZÖVEG</w:t>
      </w:r>
    </w:p>
    <w:p w14:paraId="77851AB3" w14:textId="77777777" w:rsidR="00BD7EBD" w:rsidRPr="00D01A9B" w:rsidRDefault="00BD7EBD" w:rsidP="00D01A9B">
      <w:r w:rsidRPr="00D01A9B">
        <w:br w:type="page"/>
      </w:r>
    </w:p>
    <w:p w14:paraId="485E2C34"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rPr>
          <w:b/>
          <w:bCs/>
        </w:rPr>
      </w:pPr>
      <w:r w:rsidRPr="00D01A9B">
        <w:rPr>
          <w:b/>
        </w:rPr>
        <w:lastRenderedPageBreak/>
        <w:t>A KÜLSŐ CSOMAGOLÁSON FELTÜNTETENDŐ ADATOK</w:t>
      </w:r>
    </w:p>
    <w:p w14:paraId="5FD2A560"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rPr>
          <w:b/>
          <w:bCs/>
        </w:rPr>
      </w:pPr>
    </w:p>
    <w:p w14:paraId="2F1F2F97" w14:textId="77777777" w:rsidR="009B4DC3" w:rsidRPr="00D01A9B" w:rsidRDefault="00BD7EBD" w:rsidP="00D01A9B">
      <w:pPr>
        <w:keepNext/>
        <w:pBdr>
          <w:top w:val="single" w:sz="4" w:space="1" w:color="auto"/>
          <w:left w:val="single" w:sz="4" w:space="4" w:color="auto"/>
          <w:bottom w:val="single" w:sz="4" w:space="1" w:color="auto"/>
          <w:right w:val="single" w:sz="4" w:space="4" w:color="auto"/>
        </w:pBdr>
        <w:rPr>
          <w:b/>
          <w:bCs/>
        </w:rPr>
      </w:pPr>
      <w:r w:rsidRPr="00D01A9B">
        <w:rPr>
          <w:b/>
        </w:rPr>
        <w:t>KÜLSŐ DOBOZ</w:t>
      </w:r>
    </w:p>
    <w:p w14:paraId="5A7173EB" w14:textId="77777777" w:rsidR="00BD7EBD" w:rsidRPr="00D01A9B" w:rsidRDefault="00BD7EBD" w:rsidP="00D01A9B">
      <w:pPr>
        <w:keepNext/>
      </w:pPr>
    </w:p>
    <w:p w14:paraId="4D78E3D3" w14:textId="77777777" w:rsidR="00BD7EBD" w:rsidRPr="00D01A9B" w:rsidRDefault="00BD7EBD" w:rsidP="00D01A9B">
      <w:pPr>
        <w:keepNext/>
        <w:rPr>
          <w:szCs w:val="22"/>
        </w:rPr>
      </w:pPr>
    </w:p>
    <w:p w14:paraId="31C8ED3F"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w:t>
      </w:r>
      <w:r w:rsidRPr="00D01A9B">
        <w:rPr>
          <w:b/>
          <w:bCs/>
        </w:rPr>
        <w:tab/>
      </w:r>
      <w:r w:rsidRPr="00D01A9B">
        <w:rPr>
          <w:b/>
        </w:rPr>
        <w:t>A GYÓGYSZER NEVE</w:t>
      </w:r>
    </w:p>
    <w:p w14:paraId="04424A54" w14:textId="77777777" w:rsidR="00BD7EBD" w:rsidRPr="00D01A9B" w:rsidRDefault="00BD7EBD" w:rsidP="00D01A9B">
      <w:pPr>
        <w:keepNext/>
      </w:pPr>
    </w:p>
    <w:p w14:paraId="7E2A3415" w14:textId="32C4F0D8" w:rsidR="00BD7EBD" w:rsidRPr="00D01A9B" w:rsidRDefault="000E162F" w:rsidP="00D01A9B">
      <w:r w:rsidRPr="00D01A9B">
        <w:t>Rybrevant 350 mg koncentrátum oldatos infúzióhoz</w:t>
      </w:r>
    </w:p>
    <w:p w14:paraId="341CF2FB" w14:textId="77777777" w:rsidR="00BD7EBD" w:rsidRPr="00D01A9B" w:rsidRDefault="00BD7EBD" w:rsidP="00D01A9B">
      <w:pPr>
        <w:rPr>
          <w:b/>
        </w:rPr>
      </w:pPr>
      <w:r w:rsidRPr="00D01A9B">
        <w:t>amivantamab</w:t>
      </w:r>
    </w:p>
    <w:p w14:paraId="55A249A5" w14:textId="77777777" w:rsidR="00BD7EBD" w:rsidRPr="00D01A9B" w:rsidRDefault="00BD7EBD" w:rsidP="00D01A9B"/>
    <w:p w14:paraId="4DF01D33" w14:textId="77777777" w:rsidR="00BD7EBD" w:rsidRPr="00D01A9B" w:rsidRDefault="00BD7EBD" w:rsidP="00D01A9B"/>
    <w:p w14:paraId="0F9D1AB3"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2.</w:t>
      </w:r>
      <w:r w:rsidRPr="00D01A9B">
        <w:rPr>
          <w:b/>
          <w:bCs/>
        </w:rPr>
        <w:tab/>
      </w:r>
      <w:r w:rsidRPr="00D01A9B">
        <w:rPr>
          <w:b/>
        </w:rPr>
        <w:t>HATÓANYAG(OK) MEGNEVEZÉSE</w:t>
      </w:r>
    </w:p>
    <w:p w14:paraId="19161175" w14:textId="77777777" w:rsidR="00BD7EBD" w:rsidRPr="00D01A9B" w:rsidRDefault="00BD7EBD" w:rsidP="00D01A9B">
      <w:pPr>
        <w:keepNext/>
      </w:pPr>
    </w:p>
    <w:p w14:paraId="7EA87377" w14:textId="21237EC2" w:rsidR="00BD7EBD" w:rsidRPr="00D01A9B" w:rsidRDefault="003A63B1" w:rsidP="00D01A9B">
      <w:pPr>
        <w:rPr>
          <w:szCs w:val="22"/>
        </w:rPr>
      </w:pPr>
      <w:r w:rsidRPr="00D01A9B">
        <w:t xml:space="preserve">350 mg amivantamabot </w:t>
      </w:r>
      <w:r w:rsidR="00C12396" w:rsidRPr="00D01A9B">
        <w:t xml:space="preserve">tartalmaz egy 7 ml töltettérfogatú injekciós üvegben </w:t>
      </w:r>
      <w:r w:rsidRPr="00D01A9B">
        <w:t>(50 mg/ml).</w:t>
      </w:r>
    </w:p>
    <w:p w14:paraId="1F62A4C1" w14:textId="77777777" w:rsidR="00BD7EBD" w:rsidRPr="00D01A9B" w:rsidRDefault="00BD7EBD" w:rsidP="00D01A9B">
      <w:pPr>
        <w:rPr>
          <w:szCs w:val="22"/>
        </w:rPr>
      </w:pPr>
    </w:p>
    <w:p w14:paraId="265731CB" w14:textId="77777777" w:rsidR="00BD7EBD" w:rsidRPr="00D01A9B" w:rsidRDefault="00BD7EBD" w:rsidP="00D01A9B">
      <w:pPr>
        <w:rPr>
          <w:szCs w:val="22"/>
        </w:rPr>
      </w:pPr>
    </w:p>
    <w:p w14:paraId="7A1DFCA1"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3.</w:t>
      </w:r>
      <w:r w:rsidRPr="00D01A9B">
        <w:rPr>
          <w:b/>
          <w:bCs/>
        </w:rPr>
        <w:tab/>
      </w:r>
      <w:r w:rsidRPr="00D01A9B">
        <w:rPr>
          <w:b/>
        </w:rPr>
        <w:t>SEGÉDANYAGOK FELSOROLÁSA</w:t>
      </w:r>
    </w:p>
    <w:p w14:paraId="6B719C0E" w14:textId="77777777" w:rsidR="00BD7EBD" w:rsidRPr="00D01A9B" w:rsidRDefault="00BD7EBD" w:rsidP="00D01A9B">
      <w:pPr>
        <w:keepNext/>
      </w:pPr>
    </w:p>
    <w:p w14:paraId="007CB0C3" w14:textId="36070652" w:rsidR="009B4DC3" w:rsidRPr="00D01A9B" w:rsidRDefault="00BD7EBD" w:rsidP="00D01A9B">
      <w:r w:rsidRPr="00D01A9B">
        <w:t xml:space="preserve">Segédanyagok: etilén-diamin-tetraecetsav (EDTA), </w:t>
      </w:r>
      <w:r w:rsidR="008159FC" w:rsidRPr="00D01A9B">
        <w:t>L-</w:t>
      </w:r>
      <w:r w:rsidRPr="00D01A9B">
        <w:t xml:space="preserve">hisztidin, </w:t>
      </w:r>
      <w:r w:rsidR="008159FC" w:rsidRPr="00D01A9B">
        <w:t>L-hisztidin-hidroklorid-monohidrát, L-</w:t>
      </w:r>
      <w:r w:rsidRPr="00D01A9B">
        <w:t>metionin, poliszorbát 80, szacharóz és injekcióhoz való víz.</w:t>
      </w:r>
    </w:p>
    <w:p w14:paraId="4A95DD11" w14:textId="77777777" w:rsidR="00BD7EBD" w:rsidRPr="00D01A9B" w:rsidRDefault="00BD7EBD" w:rsidP="00D01A9B">
      <w:pPr>
        <w:rPr>
          <w:szCs w:val="22"/>
        </w:rPr>
      </w:pPr>
    </w:p>
    <w:p w14:paraId="724E9FCE" w14:textId="77777777" w:rsidR="00BD7EBD" w:rsidRPr="00D01A9B" w:rsidRDefault="00BD7EBD" w:rsidP="00D01A9B">
      <w:pPr>
        <w:rPr>
          <w:szCs w:val="22"/>
        </w:rPr>
      </w:pPr>
    </w:p>
    <w:p w14:paraId="4D5583D7"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4.</w:t>
      </w:r>
      <w:r w:rsidRPr="00D01A9B">
        <w:rPr>
          <w:b/>
          <w:bCs/>
        </w:rPr>
        <w:tab/>
      </w:r>
      <w:r w:rsidRPr="00D01A9B">
        <w:rPr>
          <w:b/>
        </w:rPr>
        <w:t>GYÓGYSZERFORMA ÉS TARTALOM</w:t>
      </w:r>
    </w:p>
    <w:p w14:paraId="64AFBF6C" w14:textId="77777777" w:rsidR="00BD7EBD" w:rsidRPr="00D01A9B" w:rsidRDefault="00BD7EBD" w:rsidP="00D01A9B">
      <w:pPr>
        <w:keepNext/>
      </w:pPr>
    </w:p>
    <w:p w14:paraId="454F76CA" w14:textId="77777777" w:rsidR="00BD7EBD" w:rsidRPr="00D01A9B" w:rsidRDefault="00BD7EBD" w:rsidP="00D01A9B">
      <w:pPr>
        <w:rPr>
          <w:szCs w:val="22"/>
        </w:rPr>
      </w:pPr>
      <w:r w:rsidRPr="00D01A9B">
        <w:t>Koncentrátum oldatos infúzióhoz</w:t>
      </w:r>
    </w:p>
    <w:p w14:paraId="148CF415" w14:textId="77777777" w:rsidR="009B4DC3" w:rsidRPr="00D01A9B" w:rsidRDefault="00BD7EBD" w:rsidP="00D01A9B">
      <w:pPr>
        <w:rPr>
          <w:szCs w:val="22"/>
        </w:rPr>
      </w:pPr>
      <w:r w:rsidRPr="00D01A9B">
        <w:t>1 injekciós üveg</w:t>
      </w:r>
    </w:p>
    <w:p w14:paraId="0C72FCF8" w14:textId="77777777" w:rsidR="00BD7EBD" w:rsidRPr="00D01A9B" w:rsidRDefault="00BD7EBD" w:rsidP="00D01A9B">
      <w:pPr>
        <w:rPr>
          <w:szCs w:val="22"/>
        </w:rPr>
      </w:pPr>
    </w:p>
    <w:p w14:paraId="325F7D0D" w14:textId="77777777" w:rsidR="00BD7EBD" w:rsidRPr="00D01A9B" w:rsidRDefault="00BD7EBD" w:rsidP="00D01A9B">
      <w:pPr>
        <w:rPr>
          <w:szCs w:val="22"/>
        </w:rPr>
      </w:pPr>
    </w:p>
    <w:p w14:paraId="144D3617"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5.</w:t>
      </w:r>
      <w:r w:rsidRPr="00D01A9B">
        <w:rPr>
          <w:b/>
          <w:bCs/>
        </w:rPr>
        <w:tab/>
      </w:r>
      <w:r w:rsidRPr="00D01A9B">
        <w:rPr>
          <w:b/>
        </w:rPr>
        <w:t>AZ ALKALMAZÁSSAL KAPCSOLATOS TUDNIVALÓK ÉS AZ ALKALMAZÁS MÓDJA(I)</w:t>
      </w:r>
    </w:p>
    <w:p w14:paraId="7120C614" w14:textId="77777777" w:rsidR="00BD7EBD" w:rsidRPr="00D01A9B" w:rsidRDefault="00BD7EBD" w:rsidP="00D01A9B">
      <w:pPr>
        <w:keepNext/>
      </w:pPr>
    </w:p>
    <w:p w14:paraId="115BD02D" w14:textId="6B0C3871" w:rsidR="00BD7EBD" w:rsidRPr="00D01A9B" w:rsidRDefault="00BD7EBD" w:rsidP="00D01A9B">
      <w:pPr>
        <w:rPr>
          <w:szCs w:val="22"/>
        </w:rPr>
      </w:pPr>
      <w:r w:rsidRPr="00D01A9B">
        <w:t>Hígítást követő</w:t>
      </w:r>
      <w:r w:rsidR="00C12396" w:rsidRPr="00D01A9B">
        <w:t>en</w:t>
      </w:r>
      <w:r w:rsidRPr="00D01A9B">
        <w:t xml:space="preserve"> intravénás </w:t>
      </w:r>
      <w:r w:rsidR="00C12396" w:rsidRPr="00D01A9B">
        <w:t>alkalmazásra</w:t>
      </w:r>
      <w:r w:rsidRPr="00D01A9B">
        <w:t>.</w:t>
      </w:r>
    </w:p>
    <w:p w14:paraId="0A4DF8D6" w14:textId="25710C07" w:rsidR="00BD7EBD" w:rsidRPr="00D01A9B" w:rsidRDefault="005F7F06" w:rsidP="00D01A9B">
      <w:pPr>
        <w:rPr>
          <w:szCs w:val="22"/>
        </w:rPr>
      </w:pPr>
      <w:r w:rsidRPr="00D01A9B">
        <w:t xml:space="preserve">Alkalmazás </w:t>
      </w:r>
      <w:r w:rsidR="00BD7EBD" w:rsidRPr="00D01A9B">
        <w:t>előtt olvassa el a mellékelt betegtájékoztatót!</w:t>
      </w:r>
    </w:p>
    <w:p w14:paraId="6C4FDCD7" w14:textId="77777777" w:rsidR="00BD7EBD" w:rsidRPr="00D01A9B" w:rsidRDefault="00BD7EBD" w:rsidP="00D01A9B">
      <w:pPr>
        <w:rPr>
          <w:szCs w:val="22"/>
        </w:rPr>
      </w:pPr>
    </w:p>
    <w:p w14:paraId="4ED81FA9" w14:textId="77777777" w:rsidR="00BD7EBD" w:rsidRPr="00D01A9B" w:rsidRDefault="00BD7EBD" w:rsidP="00D01A9B">
      <w:pPr>
        <w:rPr>
          <w:szCs w:val="22"/>
        </w:rPr>
      </w:pPr>
    </w:p>
    <w:p w14:paraId="54438477"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6.</w:t>
      </w:r>
      <w:r w:rsidRPr="00D01A9B">
        <w:rPr>
          <w:b/>
          <w:bCs/>
        </w:rPr>
        <w:tab/>
      </w:r>
      <w:r w:rsidRPr="00D01A9B">
        <w:rPr>
          <w:b/>
        </w:rPr>
        <w:t>KÜLÖN FIGYELMEZTETÉS, MELY SZERINT A GYÓGYSZERT GYERMEKEKTŐL ELZÁRVA KELL TARTANI</w:t>
      </w:r>
    </w:p>
    <w:p w14:paraId="3D3D9C8D" w14:textId="77777777" w:rsidR="00BD7EBD" w:rsidRPr="00D01A9B" w:rsidRDefault="00BD7EBD" w:rsidP="00D01A9B">
      <w:pPr>
        <w:keepNext/>
      </w:pPr>
    </w:p>
    <w:p w14:paraId="7FABA675" w14:textId="77777777" w:rsidR="00BD7EBD" w:rsidRPr="00D01A9B" w:rsidRDefault="00BD7EBD" w:rsidP="00D01A9B">
      <w:pPr>
        <w:rPr>
          <w:szCs w:val="22"/>
        </w:rPr>
      </w:pPr>
      <w:r w:rsidRPr="00D01A9B">
        <w:t>A gyógyszer gyermekektől elzárva tartandó!</w:t>
      </w:r>
    </w:p>
    <w:p w14:paraId="771DE384" w14:textId="77777777" w:rsidR="00BD7EBD" w:rsidRPr="00D01A9B" w:rsidRDefault="00BD7EBD" w:rsidP="00D01A9B">
      <w:pPr>
        <w:rPr>
          <w:szCs w:val="22"/>
        </w:rPr>
      </w:pPr>
    </w:p>
    <w:p w14:paraId="50AE3976" w14:textId="77777777" w:rsidR="00BD7EBD" w:rsidRPr="00D01A9B" w:rsidRDefault="00BD7EBD" w:rsidP="00D01A9B">
      <w:pPr>
        <w:rPr>
          <w:szCs w:val="22"/>
        </w:rPr>
      </w:pPr>
    </w:p>
    <w:p w14:paraId="46DF3D1B"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7.</w:t>
      </w:r>
      <w:r w:rsidRPr="00D01A9B">
        <w:rPr>
          <w:b/>
          <w:bCs/>
        </w:rPr>
        <w:tab/>
      </w:r>
      <w:r w:rsidRPr="00D01A9B">
        <w:rPr>
          <w:b/>
        </w:rPr>
        <w:t>TOVÁBBI FIGYELMEZTETÉS(EK), AMENNYIBEN SZÜKSÉGES</w:t>
      </w:r>
    </w:p>
    <w:p w14:paraId="7D381B75" w14:textId="77777777" w:rsidR="00BD7EBD" w:rsidRPr="00D01A9B" w:rsidRDefault="00BD7EBD" w:rsidP="00D01A9B">
      <w:pPr>
        <w:keepNext/>
      </w:pPr>
    </w:p>
    <w:p w14:paraId="6C8251DC" w14:textId="4EDE48E7" w:rsidR="00BD7EBD" w:rsidRPr="00D01A9B" w:rsidRDefault="00BD7EBD" w:rsidP="00D01A9B">
      <w:pPr>
        <w:rPr>
          <w:szCs w:val="22"/>
        </w:rPr>
      </w:pPr>
      <w:r w:rsidRPr="00D01A9B">
        <w:t>Ne rázza</w:t>
      </w:r>
      <w:r w:rsidR="00C12396" w:rsidRPr="00D01A9B">
        <w:t>!</w:t>
      </w:r>
    </w:p>
    <w:p w14:paraId="5E8B5696" w14:textId="77777777" w:rsidR="00BD7EBD" w:rsidRPr="00D01A9B" w:rsidRDefault="00BD7EBD" w:rsidP="00D01A9B">
      <w:pPr>
        <w:tabs>
          <w:tab w:val="left" w:pos="749"/>
        </w:tabs>
      </w:pPr>
    </w:p>
    <w:p w14:paraId="2285A777" w14:textId="77777777" w:rsidR="00BD7EBD" w:rsidRPr="00D01A9B" w:rsidRDefault="00BD7EBD" w:rsidP="00D01A9B">
      <w:pPr>
        <w:tabs>
          <w:tab w:val="left" w:pos="749"/>
        </w:tabs>
      </w:pPr>
    </w:p>
    <w:p w14:paraId="7C763414"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8.</w:t>
      </w:r>
      <w:r w:rsidRPr="00D01A9B">
        <w:rPr>
          <w:b/>
          <w:bCs/>
        </w:rPr>
        <w:tab/>
      </w:r>
      <w:r w:rsidRPr="00D01A9B">
        <w:rPr>
          <w:b/>
        </w:rPr>
        <w:t>LEJÁRATI IDŐ</w:t>
      </w:r>
    </w:p>
    <w:p w14:paraId="5DB8D7C7" w14:textId="77777777" w:rsidR="00BD7EBD" w:rsidRPr="00D01A9B" w:rsidRDefault="00BD7EBD" w:rsidP="00D01A9B">
      <w:pPr>
        <w:keepNext/>
      </w:pPr>
    </w:p>
    <w:p w14:paraId="173AD885" w14:textId="77777777" w:rsidR="00BD7EBD" w:rsidRPr="00D01A9B" w:rsidRDefault="00BD7EBD" w:rsidP="00D01A9B">
      <w:r w:rsidRPr="00D01A9B">
        <w:t>EXP</w:t>
      </w:r>
    </w:p>
    <w:p w14:paraId="47911705" w14:textId="77777777" w:rsidR="00BD7EBD" w:rsidRPr="00D01A9B" w:rsidRDefault="00BD7EBD" w:rsidP="00D01A9B">
      <w:pPr>
        <w:rPr>
          <w:szCs w:val="22"/>
        </w:rPr>
      </w:pPr>
    </w:p>
    <w:p w14:paraId="242CF734" w14:textId="77777777" w:rsidR="00C85E1D" w:rsidRPr="00D01A9B" w:rsidRDefault="00C85E1D" w:rsidP="00D01A9B">
      <w:pPr>
        <w:rPr>
          <w:szCs w:val="22"/>
        </w:rPr>
      </w:pPr>
    </w:p>
    <w:p w14:paraId="6C145E4E"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9.</w:t>
      </w:r>
      <w:r w:rsidRPr="00D01A9B">
        <w:rPr>
          <w:b/>
          <w:bCs/>
        </w:rPr>
        <w:tab/>
      </w:r>
      <w:r w:rsidRPr="00D01A9B">
        <w:rPr>
          <w:b/>
        </w:rPr>
        <w:t>KÜLÖNLEGES TÁROLÁSI ELŐÍRÁSOK</w:t>
      </w:r>
    </w:p>
    <w:p w14:paraId="6472BD10" w14:textId="77777777" w:rsidR="00BD7EBD" w:rsidRPr="00D01A9B" w:rsidRDefault="00BD7EBD" w:rsidP="00D01A9B">
      <w:pPr>
        <w:keepNext/>
      </w:pPr>
    </w:p>
    <w:p w14:paraId="20CBE9DA" w14:textId="77777777" w:rsidR="00BD7EBD" w:rsidRPr="00D01A9B" w:rsidRDefault="00BD7EBD" w:rsidP="00D01A9B">
      <w:pPr>
        <w:rPr>
          <w:szCs w:val="22"/>
        </w:rPr>
      </w:pPr>
      <w:r w:rsidRPr="00D01A9B">
        <w:t>Hűtőszekrényben tárolandó.</w:t>
      </w:r>
    </w:p>
    <w:p w14:paraId="49D71E45" w14:textId="409F9784" w:rsidR="00BD7EBD" w:rsidRPr="00D01A9B" w:rsidRDefault="00C12396" w:rsidP="00D01A9B">
      <w:pPr>
        <w:rPr>
          <w:szCs w:val="22"/>
        </w:rPr>
      </w:pPr>
      <w:r w:rsidRPr="00D01A9B">
        <w:t>Nem fagyasztható</w:t>
      </w:r>
      <w:r w:rsidR="00BD7EBD" w:rsidRPr="00D01A9B">
        <w:t>!</w:t>
      </w:r>
    </w:p>
    <w:p w14:paraId="5CB1213E" w14:textId="77777777" w:rsidR="00BD7EBD" w:rsidRPr="00D01A9B" w:rsidRDefault="00BD7EBD" w:rsidP="00D01A9B">
      <w:pPr>
        <w:rPr>
          <w:szCs w:val="22"/>
        </w:rPr>
      </w:pPr>
      <w:r w:rsidRPr="00D01A9B">
        <w:lastRenderedPageBreak/>
        <w:t>A fénytől való védelem érdekében az eredeti csomagolásban tárolandó.</w:t>
      </w:r>
    </w:p>
    <w:p w14:paraId="1255421C" w14:textId="77777777" w:rsidR="00BD7EBD" w:rsidRPr="00D01A9B" w:rsidRDefault="00BD7EBD" w:rsidP="00D01A9B"/>
    <w:p w14:paraId="6BD5E5F0" w14:textId="77777777" w:rsidR="00C85E1D" w:rsidRPr="00D01A9B" w:rsidRDefault="00C85E1D" w:rsidP="00D01A9B"/>
    <w:p w14:paraId="07E32A1E"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10.</w:t>
      </w:r>
      <w:r w:rsidRPr="00D01A9B">
        <w:rPr>
          <w:b/>
          <w:bCs/>
        </w:rPr>
        <w:tab/>
      </w:r>
      <w:r w:rsidRPr="00D01A9B">
        <w:rPr>
          <w:b/>
        </w:rPr>
        <w:t>KÜLÖNLEGES ÓVINTÉZKEDÉSEK A FEL NEM HASZNÁLT GYÓGYSZEREK VAGY AZ ILYEN TERMÉKEKBŐL KELETKEZETT HULLADÉKANYAGOK ÁRTALMATLANNÁ TÉTELÉRE, HA ILYENEKRE SZÜKSÉG VAN</w:t>
      </w:r>
    </w:p>
    <w:p w14:paraId="30D3732D" w14:textId="77777777" w:rsidR="00BD7EBD" w:rsidRPr="00D01A9B" w:rsidRDefault="00BD7EBD" w:rsidP="00D01A9B">
      <w:pPr>
        <w:keepNext/>
      </w:pPr>
    </w:p>
    <w:p w14:paraId="3AF65A9E" w14:textId="77777777" w:rsidR="00BD7EBD" w:rsidRPr="00D01A9B" w:rsidRDefault="00BD7EBD" w:rsidP="00D01A9B">
      <w:pPr>
        <w:rPr>
          <w:szCs w:val="22"/>
        </w:rPr>
      </w:pPr>
    </w:p>
    <w:p w14:paraId="17FF2E00" w14:textId="77777777" w:rsidR="00C85E1D" w:rsidRPr="00D01A9B" w:rsidRDefault="00C85E1D" w:rsidP="00D01A9B">
      <w:pPr>
        <w:rPr>
          <w:szCs w:val="22"/>
        </w:rPr>
      </w:pPr>
    </w:p>
    <w:p w14:paraId="33947E3B" w14:textId="17BB2F59"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11.</w:t>
      </w:r>
      <w:r w:rsidRPr="00D01A9B">
        <w:rPr>
          <w:b/>
          <w:bCs/>
        </w:rPr>
        <w:tab/>
      </w:r>
      <w:r w:rsidR="00E00F4B" w:rsidRPr="00D01A9B">
        <w:rPr>
          <w:b/>
          <w:bCs/>
        </w:rPr>
        <w:t xml:space="preserve">A </w:t>
      </w:r>
      <w:r w:rsidRPr="00D01A9B">
        <w:rPr>
          <w:b/>
        </w:rPr>
        <w:t>FORGALOMBAHOZATALI ENGEDÉLY JOGOSULTJÁNAK NEVE ÉS CÍME</w:t>
      </w:r>
    </w:p>
    <w:p w14:paraId="62BB7B2B" w14:textId="77777777" w:rsidR="00BD7EBD" w:rsidRPr="00D01A9B" w:rsidRDefault="00BD7EBD" w:rsidP="00D01A9B">
      <w:pPr>
        <w:keepNext/>
      </w:pPr>
    </w:p>
    <w:p w14:paraId="4D710360" w14:textId="77777777" w:rsidR="00E94259" w:rsidRPr="00D01A9B" w:rsidRDefault="00BD7EBD" w:rsidP="00D01A9B">
      <w:pPr>
        <w:rPr>
          <w:szCs w:val="22"/>
        </w:rPr>
      </w:pPr>
      <w:r w:rsidRPr="00D01A9B">
        <w:t>Janssen-Cilag International NV</w:t>
      </w:r>
    </w:p>
    <w:p w14:paraId="039B6327" w14:textId="77777777" w:rsidR="00BD7EBD" w:rsidRPr="00D01A9B" w:rsidRDefault="00BD7EBD" w:rsidP="00D01A9B">
      <w:pPr>
        <w:rPr>
          <w:szCs w:val="22"/>
        </w:rPr>
      </w:pPr>
      <w:r w:rsidRPr="00D01A9B">
        <w:t>Turnhoutseweg 30</w:t>
      </w:r>
    </w:p>
    <w:p w14:paraId="7B378A82" w14:textId="77777777" w:rsidR="00BD7EBD" w:rsidRPr="00D01A9B" w:rsidRDefault="00BD7EBD" w:rsidP="00D01A9B">
      <w:pPr>
        <w:rPr>
          <w:szCs w:val="22"/>
        </w:rPr>
      </w:pPr>
      <w:r w:rsidRPr="00D01A9B">
        <w:t>B-2340 Beerse</w:t>
      </w:r>
    </w:p>
    <w:p w14:paraId="1CC99809" w14:textId="77777777" w:rsidR="00BD7EBD" w:rsidRPr="00D01A9B" w:rsidRDefault="00BD7EBD" w:rsidP="00D01A9B">
      <w:pPr>
        <w:rPr>
          <w:szCs w:val="22"/>
        </w:rPr>
      </w:pPr>
      <w:r w:rsidRPr="00D01A9B">
        <w:t>Belgium</w:t>
      </w:r>
    </w:p>
    <w:p w14:paraId="7CDA6004" w14:textId="77777777" w:rsidR="00BD7EBD" w:rsidRPr="00D01A9B" w:rsidRDefault="00BD7EBD" w:rsidP="00D01A9B">
      <w:pPr>
        <w:rPr>
          <w:szCs w:val="22"/>
        </w:rPr>
      </w:pPr>
    </w:p>
    <w:p w14:paraId="60A275FB" w14:textId="77777777" w:rsidR="00C85E1D" w:rsidRPr="00D01A9B" w:rsidRDefault="00C85E1D" w:rsidP="00D01A9B">
      <w:pPr>
        <w:rPr>
          <w:szCs w:val="22"/>
        </w:rPr>
      </w:pPr>
    </w:p>
    <w:p w14:paraId="53951A30" w14:textId="031417F1" w:rsidR="009B4DC3"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12.</w:t>
      </w:r>
      <w:r w:rsidRPr="00D01A9B">
        <w:rPr>
          <w:b/>
          <w:bCs/>
        </w:rPr>
        <w:tab/>
      </w:r>
      <w:r w:rsidRPr="00D01A9B">
        <w:rPr>
          <w:b/>
        </w:rPr>
        <w:t>A FORGALOMBAHOZATALI ENGEDÉLY SZÁMA(I)</w:t>
      </w:r>
    </w:p>
    <w:p w14:paraId="1A1A94E2" w14:textId="77777777" w:rsidR="00BD7EBD" w:rsidRPr="00D01A9B" w:rsidRDefault="00BD7EBD" w:rsidP="00D01A9B">
      <w:pPr>
        <w:keepNext/>
      </w:pPr>
    </w:p>
    <w:p w14:paraId="6EBBA02D" w14:textId="00CF0596" w:rsidR="00BD7EBD" w:rsidRPr="00D01A9B" w:rsidRDefault="00047872" w:rsidP="00D01A9B">
      <w:pPr>
        <w:rPr>
          <w:szCs w:val="22"/>
        </w:rPr>
      </w:pPr>
      <w:r w:rsidRPr="00D01A9B">
        <w:t>EU/1/21/1594/001</w:t>
      </w:r>
    </w:p>
    <w:p w14:paraId="2EFCD5DC" w14:textId="2DEA9C08" w:rsidR="00BD7EBD" w:rsidRPr="00D01A9B" w:rsidRDefault="00BD7EBD" w:rsidP="00D01A9B">
      <w:pPr>
        <w:rPr>
          <w:szCs w:val="22"/>
        </w:rPr>
      </w:pPr>
    </w:p>
    <w:p w14:paraId="1C70AF75" w14:textId="77777777" w:rsidR="00047872" w:rsidRPr="00D01A9B" w:rsidRDefault="00047872" w:rsidP="00D01A9B">
      <w:pPr>
        <w:rPr>
          <w:szCs w:val="22"/>
        </w:rPr>
      </w:pPr>
    </w:p>
    <w:p w14:paraId="34A527F9"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13.</w:t>
      </w:r>
      <w:r w:rsidRPr="00D01A9B">
        <w:rPr>
          <w:b/>
          <w:bCs/>
        </w:rPr>
        <w:tab/>
      </w:r>
      <w:r w:rsidRPr="00D01A9B">
        <w:rPr>
          <w:b/>
        </w:rPr>
        <w:t>A GYÁRTÁSI TÉTEL SZÁMA</w:t>
      </w:r>
    </w:p>
    <w:p w14:paraId="3EFB4723" w14:textId="77777777" w:rsidR="00BD7EBD" w:rsidRPr="00D01A9B" w:rsidRDefault="00BD7EBD" w:rsidP="00D01A9B">
      <w:pPr>
        <w:keepNext/>
      </w:pPr>
    </w:p>
    <w:p w14:paraId="48E4CEB9" w14:textId="77777777" w:rsidR="00BD7EBD" w:rsidRPr="00D01A9B" w:rsidRDefault="00BD7EBD" w:rsidP="00D01A9B">
      <w:pPr>
        <w:rPr>
          <w:iCs/>
          <w:szCs w:val="22"/>
        </w:rPr>
      </w:pPr>
      <w:r w:rsidRPr="00D01A9B">
        <w:t>Lot</w:t>
      </w:r>
    </w:p>
    <w:p w14:paraId="0CDB7437" w14:textId="77777777" w:rsidR="00BD7EBD" w:rsidRPr="00D01A9B" w:rsidRDefault="00BD7EBD" w:rsidP="00D01A9B">
      <w:pPr>
        <w:rPr>
          <w:iCs/>
          <w:szCs w:val="22"/>
        </w:rPr>
      </w:pPr>
    </w:p>
    <w:p w14:paraId="5A060FC3" w14:textId="77777777" w:rsidR="00BD7EBD" w:rsidRPr="00D01A9B" w:rsidRDefault="00BD7EBD" w:rsidP="00D01A9B">
      <w:pPr>
        <w:rPr>
          <w:szCs w:val="22"/>
        </w:rPr>
      </w:pPr>
    </w:p>
    <w:p w14:paraId="35978501" w14:textId="7CE728C1"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14.</w:t>
      </w:r>
      <w:r w:rsidRPr="00D01A9B">
        <w:rPr>
          <w:b/>
          <w:bCs/>
        </w:rPr>
        <w:tab/>
      </w:r>
      <w:r w:rsidRPr="00D01A9B">
        <w:rPr>
          <w:b/>
        </w:rPr>
        <w:t xml:space="preserve">A GYÓGYSZER </w:t>
      </w:r>
      <w:r w:rsidR="00C800CA" w:rsidRPr="00D01A9B">
        <w:rPr>
          <w:b/>
        </w:rPr>
        <w:t xml:space="preserve">ÁLTALÁNOS BESOROLÁSA </w:t>
      </w:r>
      <w:r w:rsidRPr="00D01A9B">
        <w:rPr>
          <w:b/>
        </w:rPr>
        <w:t>RENDELHETŐSÉG</w:t>
      </w:r>
      <w:r w:rsidR="00C800CA" w:rsidRPr="00D01A9B">
        <w:rPr>
          <w:b/>
        </w:rPr>
        <w:t xml:space="preserve"> SZEMPONTJÁBÓL</w:t>
      </w:r>
    </w:p>
    <w:p w14:paraId="10D6570D" w14:textId="77777777" w:rsidR="00BD7EBD" w:rsidRPr="00D01A9B" w:rsidRDefault="00BD7EBD" w:rsidP="00D01A9B">
      <w:pPr>
        <w:keepNext/>
      </w:pPr>
    </w:p>
    <w:p w14:paraId="09D63F7B" w14:textId="77777777" w:rsidR="00BD7EBD" w:rsidRPr="00D01A9B" w:rsidRDefault="00BD7EBD" w:rsidP="00D01A9B">
      <w:pPr>
        <w:rPr>
          <w:szCs w:val="22"/>
        </w:rPr>
      </w:pPr>
    </w:p>
    <w:p w14:paraId="7B4DF62C" w14:textId="77777777" w:rsidR="00C85E1D" w:rsidRPr="00D01A9B" w:rsidRDefault="00C85E1D" w:rsidP="00D01A9B">
      <w:pPr>
        <w:rPr>
          <w:szCs w:val="22"/>
        </w:rPr>
      </w:pPr>
    </w:p>
    <w:p w14:paraId="78E9E16E"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15.</w:t>
      </w:r>
      <w:r w:rsidRPr="00D01A9B">
        <w:rPr>
          <w:b/>
          <w:bCs/>
        </w:rPr>
        <w:tab/>
      </w:r>
      <w:r w:rsidRPr="00D01A9B">
        <w:rPr>
          <w:b/>
        </w:rPr>
        <w:t>AZ ALKALMAZÁSRA VONATKOZÓ UTASÍTÁSOK</w:t>
      </w:r>
    </w:p>
    <w:p w14:paraId="3F7A2515" w14:textId="77777777" w:rsidR="00BD7EBD" w:rsidRPr="00D01A9B" w:rsidRDefault="00BD7EBD" w:rsidP="00D01A9B">
      <w:pPr>
        <w:keepNext/>
      </w:pPr>
    </w:p>
    <w:p w14:paraId="4BED74AA" w14:textId="77777777" w:rsidR="00BD7EBD" w:rsidRPr="00D01A9B" w:rsidRDefault="00BD7EBD" w:rsidP="00D01A9B">
      <w:pPr>
        <w:rPr>
          <w:szCs w:val="22"/>
        </w:rPr>
      </w:pPr>
    </w:p>
    <w:p w14:paraId="6FA17605" w14:textId="77777777" w:rsidR="00C85E1D" w:rsidRPr="00D01A9B" w:rsidRDefault="00C85E1D" w:rsidP="00D01A9B">
      <w:pPr>
        <w:rPr>
          <w:szCs w:val="22"/>
        </w:rPr>
      </w:pPr>
    </w:p>
    <w:p w14:paraId="20399CF9"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16.</w:t>
      </w:r>
      <w:r w:rsidRPr="00D01A9B">
        <w:rPr>
          <w:b/>
          <w:bCs/>
        </w:rPr>
        <w:tab/>
      </w:r>
      <w:r w:rsidRPr="00D01A9B">
        <w:rPr>
          <w:b/>
        </w:rPr>
        <w:t>BRAILLE ÍRÁSSAL FELTÜNTETETT INFORMÁCIÓK</w:t>
      </w:r>
    </w:p>
    <w:p w14:paraId="5D47B95F" w14:textId="77777777" w:rsidR="00BD7EBD" w:rsidRPr="00D01A9B" w:rsidRDefault="00BD7EBD" w:rsidP="00D01A9B">
      <w:pPr>
        <w:keepNext/>
      </w:pPr>
    </w:p>
    <w:p w14:paraId="239F6534" w14:textId="77777777" w:rsidR="00C5738F" w:rsidRPr="00D01A9B" w:rsidRDefault="00BD7EBD" w:rsidP="00D01A9B">
      <w:pPr>
        <w:rPr>
          <w:szCs w:val="22"/>
        </w:rPr>
      </w:pPr>
      <w:r w:rsidRPr="00D01A9B">
        <w:rPr>
          <w:shd w:val="clear" w:color="auto" w:fill="CCCCCC"/>
        </w:rPr>
        <w:t>Braille-írás feltüntetése alól felmentve.</w:t>
      </w:r>
    </w:p>
    <w:p w14:paraId="34FA40C0" w14:textId="77777777" w:rsidR="00156598" w:rsidRPr="00D01A9B" w:rsidRDefault="00156598" w:rsidP="00D01A9B">
      <w:pPr>
        <w:rPr>
          <w:szCs w:val="22"/>
        </w:rPr>
      </w:pPr>
    </w:p>
    <w:p w14:paraId="7F92DCD0" w14:textId="77777777" w:rsidR="00C5738F" w:rsidRPr="00D01A9B" w:rsidRDefault="00C5738F" w:rsidP="00D01A9B">
      <w:pPr>
        <w:rPr>
          <w:szCs w:val="22"/>
        </w:rPr>
      </w:pPr>
    </w:p>
    <w:p w14:paraId="402E1A50"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17.</w:t>
      </w:r>
      <w:r w:rsidRPr="00D01A9B">
        <w:rPr>
          <w:b/>
          <w:bCs/>
        </w:rPr>
        <w:tab/>
      </w:r>
      <w:r w:rsidRPr="00D01A9B">
        <w:rPr>
          <w:b/>
        </w:rPr>
        <w:t>EGYEDI AZONOSÍTÓ – 2D VONALKÓD</w:t>
      </w:r>
    </w:p>
    <w:p w14:paraId="43B4478E" w14:textId="77777777" w:rsidR="00BD7EBD" w:rsidRPr="00D01A9B" w:rsidRDefault="00BD7EBD" w:rsidP="00D01A9B">
      <w:pPr>
        <w:keepNext/>
      </w:pPr>
    </w:p>
    <w:p w14:paraId="7629D9EA" w14:textId="77777777" w:rsidR="00BD7EBD" w:rsidRPr="00D01A9B" w:rsidRDefault="00BD7EBD" w:rsidP="00D01A9B">
      <w:r w:rsidRPr="00D01A9B">
        <w:rPr>
          <w:shd w:val="clear" w:color="auto" w:fill="CCCCCC"/>
        </w:rPr>
        <w:t>Egyedi azonosítójú 2D vonalkóddal ellátva.</w:t>
      </w:r>
    </w:p>
    <w:p w14:paraId="3E99E337" w14:textId="77777777" w:rsidR="00156598" w:rsidRPr="00D01A9B" w:rsidRDefault="00156598" w:rsidP="00D01A9B">
      <w:pPr>
        <w:rPr>
          <w:szCs w:val="22"/>
        </w:rPr>
      </w:pPr>
    </w:p>
    <w:p w14:paraId="30AE7C8A" w14:textId="77777777" w:rsidR="00156598" w:rsidRPr="00D01A9B" w:rsidRDefault="00156598" w:rsidP="00D01A9B">
      <w:pPr>
        <w:rPr>
          <w:szCs w:val="22"/>
        </w:rPr>
      </w:pPr>
    </w:p>
    <w:p w14:paraId="30EC7F85"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18.</w:t>
      </w:r>
      <w:r w:rsidRPr="00D01A9B">
        <w:rPr>
          <w:b/>
          <w:bCs/>
        </w:rPr>
        <w:tab/>
      </w:r>
      <w:r w:rsidRPr="00D01A9B">
        <w:rPr>
          <w:b/>
        </w:rPr>
        <w:t>EGYEDI AZONOSÍTÓ OLVASHATÓ FORMÁTUMA</w:t>
      </w:r>
    </w:p>
    <w:p w14:paraId="7BE4CC6E" w14:textId="77777777" w:rsidR="00BD7EBD" w:rsidRPr="00D01A9B" w:rsidRDefault="00BD7EBD" w:rsidP="00D01A9B">
      <w:pPr>
        <w:keepNext/>
      </w:pPr>
    </w:p>
    <w:p w14:paraId="1383A43B" w14:textId="77777777" w:rsidR="00BD7EBD" w:rsidRPr="00D01A9B" w:rsidRDefault="00BD7EBD" w:rsidP="00D01A9B">
      <w:r w:rsidRPr="00D01A9B">
        <w:t>PC</w:t>
      </w:r>
    </w:p>
    <w:p w14:paraId="3C40201C" w14:textId="77777777" w:rsidR="00BD7EBD" w:rsidRPr="00D01A9B" w:rsidRDefault="00BD7EBD" w:rsidP="00D01A9B">
      <w:pPr>
        <w:rPr>
          <w:szCs w:val="22"/>
        </w:rPr>
      </w:pPr>
      <w:r w:rsidRPr="00D01A9B">
        <w:t>SN</w:t>
      </w:r>
    </w:p>
    <w:p w14:paraId="3BC8BFA8" w14:textId="77777777" w:rsidR="00FE2E52" w:rsidRPr="00D01A9B" w:rsidRDefault="00BD7EBD" w:rsidP="00D01A9B">
      <w:pPr>
        <w:tabs>
          <w:tab w:val="clear" w:pos="567"/>
        </w:tabs>
      </w:pPr>
      <w:r w:rsidRPr="00D01A9B">
        <w:t>NN</w:t>
      </w:r>
    </w:p>
    <w:p w14:paraId="031CA040" w14:textId="13944FDE" w:rsidR="00613B2B" w:rsidRPr="00D01A9B" w:rsidRDefault="00613B2B" w:rsidP="00D01A9B">
      <w:pPr>
        <w:tabs>
          <w:tab w:val="clear" w:pos="567"/>
        </w:tabs>
        <w:rPr>
          <w:szCs w:val="22"/>
        </w:rPr>
      </w:pPr>
      <w:r w:rsidRPr="00D01A9B">
        <w:rPr>
          <w:szCs w:val="22"/>
        </w:rPr>
        <w:br w:type="page"/>
      </w:r>
    </w:p>
    <w:p w14:paraId="7C3C7510" w14:textId="2115EFD6" w:rsidR="009B4DC3" w:rsidRPr="00A0553A" w:rsidRDefault="00BD7EBD" w:rsidP="00D01A9B">
      <w:pPr>
        <w:keepNext/>
        <w:pBdr>
          <w:top w:val="single" w:sz="4" w:space="1" w:color="auto"/>
          <w:left w:val="single" w:sz="4" w:space="4" w:color="auto"/>
          <w:bottom w:val="single" w:sz="4" w:space="1" w:color="auto"/>
          <w:right w:val="single" w:sz="4" w:space="4" w:color="auto"/>
        </w:pBdr>
        <w:rPr>
          <w:b/>
          <w:bCs/>
        </w:rPr>
      </w:pPr>
      <w:r w:rsidRPr="00A0553A">
        <w:rPr>
          <w:b/>
        </w:rPr>
        <w:lastRenderedPageBreak/>
        <w:t xml:space="preserve">A </w:t>
      </w:r>
      <w:r w:rsidR="008B1F21" w:rsidRPr="00A0553A">
        <w:rPr>
          <w:b/>
        </w:rPr>
        <w:t xml:space="preserve">KIS </w:t>
      </w:r>
      <w:r w:rsidRPr="00A0553A">
        <w:rPr>
          <w:b/>
        </w:rPr>
        <w:t>KÖZVETLEN CSOMAGOLÁS</w:t>
      </w:r>
      <w:r w:rsidR="008B1F21" w:rsidRPr="00A0553A">
        <w:rPr>
          <w:b/>
        </w:rPr>
        <w:t>I EGYSÉGEKEN</w:t>
      </w:r>
      <w:r w:rsidRPr="00A0553A">
        <w:rPr>
          <w:b/>
        </w:rPr>
        <w:t xml:space="preserve"> </w:t>
      </w:r>
      <w:r w:rsidR="00E96373" w:rsidRPr="00A0553A">
        <w:rPr>
          <w:b/>
        </w:rPr>
        <w:t xml:space="preserve">MINIMÁLISAN </w:t>
      </w:r>
      <w:r w:rsidRPr="00A0553A">
        <w:rPr>
          <w:b/>
        </w:rPr>
        <w:t>FELTÜNTETENDŐ ADATOK</w:t>
      </w:r>
    </w:p>
    <w:p w14:paraId="3663E166" w14:textId="77777777" w:rsidR="00BD7EBD" w:rsidRPr="00A0553A" w:rsidRDefault="00BD7EBD" w:rsidP="00D01A9B">
      <w:pPr>
        <w:keepNext/>
        <w:pBdr>
          <w:top w:val="single" w:sz="4" w:space="1" w:color="auto"/>
          <w:left w:val="single" w:sz="4" w:space="4" w:color="auto"/>
          <w:bottom w:val="single" w:sz="4" w:space="1" w:color="auto"/>
          <w:right w:val="single" w:sz="4" w:space="4" w:color="auto"/>
        </w:pBdr>
        <w:rPr>
          <w:b/>
          <w:bCs/>
        </w:rPr>
      </w:pPr>
    </w:p>
    <w:p w14:paraId="30CAD6E7" w14:textId="1CCF532F" w:rsidR="009B4DC3" w:rsidRPr="00A0553A" w:rsidRDefault="00A45F26" w:rsidP="00D01A9B">
      <w:pPr>
        <w:keepNext/>
        <w:pBdr>
          <w:top w:val="single" w:sz="4" w:space="1" w:color="auto"/>
          <w:left w:val="single" w:sz="4" w:space="4" w:color="auto"/>
          <w:bottom w:val="single" w:sz="4" w:space="1" w:color="auto"/>
          <w:right w:val="single" w:sz="4" w:space="4" w:color="auto"/>
        </w:pBdr>
        <w:rPr>
          <w:b/>
          <w:bCs/>
        </w:rPr>
      </w:pPr>
      <w:r w:rsidRPr="00A0553A">
        <w:rPr>
          <w:b/>
        </w:rPr>
        <w:t>INJEKCIÓS ÜVEG</w:t>
      </w:r>
    </w:p>
    <w:p w14:paraId="70A33561" w14:textId="77777777" w:rsidR="00BD7EBD" w:rsidRPr="00D01A9B" w:rsidRDefault="00BD7EBD" w:rsidP="00D01A9B">
      <w:pPr>
        <w:keepNext/>
        <w:rPr>
          <w:szCs w:val="22"/>
        </w:rPr>
      </w:pPr>
    </w:p>
    <w:p w14:paraId="4043C5CC" w14:textId="77777777" w:rsidR="00BD7EBD" w:rsidRPr="00D01A9B" w:rsidRDefault="00BD7EBD" w:rsidP="00D01A9B">
      <w:pPr>
        <w:keepNext/>
        <w:rPr>
          <w:szCs w:val="22"/>
        </w:rPr>
      </w:pPr>
    </w:p>
    <w:p w14:paraId="0307EAD2"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1.</w:t>
      </w:r>
      <w:r w:rsidRPr="00D01A9B">
        <w:rPr>
          <w:b/>
          <w:bCs/>
        </w:rPr>
        <w:tab/>
      </w:r>
      <w:r w:rsidRPr="00D01A9B">
        <w:rPr>
          <w:b/>
        </w:rPr>
        <w:t>A GYÓGYSZER NEVE ÉS AZ ALKALMAZÁS MÓDJA(I)</w:t>
      </w:r>
    </w:p>
    <w:p w14:paraId="61C8273F" w14:textId="77777777" w:rsidR="00BD7EBD" w:rsidRPr="00D01A9B" w:rsidRDefault="00BD7EBD" w:rsidP="00D01A9B">
      <w:pPr>
        <w:keepNext/>
      </w:pPr>
    </w:p>
    <w:p w14:paraId="56967521" w14:textId="45847560" w:rsidR="00BD7EBD" w:rsidRPr="00D01A9B" w:rsidRDefault="002C23BC" w:rsidP="00D01A9B">
      <w:pPr>
        <w:rPr>
          <w:szCs w:val="22"/>
        </w:rPr>
      </w:pPr>
      <w:r w:rsidRPr="00D01A9B">
        <w:t xml:space="preserve">Rybrevant 350 mg </w:t>
      </w:r>
      <w:r w:rsidR="00DB05DF" w:rsidRPr="00D01A9B">
        <w:t xml:space="preserve">steril </w:t>
      </w:r>
      <w:r w:rsidRPr="00D01A9B">
        <w:t>koncentrátum</w:t>
      </w:r>
    </w:p>
    <w:p w14:paraId="65184A47" w14:textId="77777777" w:rsidR="00BD7EBD" w:rsidRPr="00D01A9B" w:rsidRDefault="00BD7EBD" w:rsidP="00D01A9B">
      <w:pPr>
        <w:rPr>
          <w:szCs w:val="22"/>
        </w:rPr>
      </w:pPr>
      <w:r w:rsidRPr="00D01A9B">
        <w:t>amivantamab</w:t>
      </w:r>
    </w:p>
    <w:p w14:paraId="6FE67715" w14:textId="0597B63A" w:rsidR="00BD7EBD" w:rsidRPr="00D01A9B" w:rsidRDefault="00C12396" w:rsidP="00D01A9B">
      <w:r w:rsidRPr="00D01A9B">
        <w:t>iv.</w:t>
      </w:r>
    </w:p>
    <w:p w14:paraId="7773530B" w14:textId="77777777" w:rsidR="00BD7EBD" w:rsidRPr="00D01A9B" w:rsidRDefault="00BD7EBD" w:rsidP="00D01A9B">
      <w:pPr>
        <w:rPr>
          <w:szCs w:val="22"/>
        </w:rPr>
      </w:pPr>
    </w:p>
    <w:p w14:paraId="1E45B4ED" w14:textId="77777777" w:rsidR="00BD7EBD" w:rsidRPr="00D01A9B" w:rsidRDefault="00BD7EBD" w:rsidP="00D01A9B">
      <w:pPr>
        <w:rPr>
          <w:szCs w:val="22"/>
        </w:rPr>
      </w:pPr>
    </w:p>
    <w:p w14:paraId="733A992C"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2.</w:t>
      </w:r>
      <w:r w:rsidRPr="00D01A9B">
        <w:rPr>
          <w:b/>
          <w:bCs/>
        </w:rPr>
        <w:tab/>
      </w:r>
      <w:r w:rsidRPr="00D01A9B">
        <w:rPr>
          <w:b/>
        </w:rPr>
        <w:t>AZ ALKALMAZÁSSAL KAPCSOLATOS TUDNIVALÓK</w:t>
      </w:r>
    </w:p>
    <w:p w14:paraId="2A132C37" w14:textId="77777777" w:rsidR="00BD7EBD" w:rsidRPr="00D01A9B" w:rsidRDefault="00BD7EBD" w:rsidP="00D01A9B">
      <w:pPr>
        <w:keepNext/>
      </w:pPr>
    </w:p>
    <w:p w14:paraId="3C93FDF1" w14:textId="77777777" w:rsidR="00BD7EBD" w:rsidRPr="00D01A9B" w:rsidRDefault="00BD7EBD" w:rsidP="00D01A9B">
      <w:pPr>
        <w:rPr>
          <w:szCs w:val="22"/>
        </w:rPr>
      </w:pPr>
    </w:p>
    <w:p w14:paraId="1481D6BA" w14:textId="77777777" w:rsidR="007119E5" w:rsidRPr="00D01A9B" w:rsidRDefault="007119E5" w:rsidP="00D01A9B">
      <w:pPr>
        <w:rPr>
          <w:szCs w:val="22"/>
        </w:rPr>
      </w:pPr>
    </w:p>
    <w:p w14:paraId="54175EAF"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3.</w:t>
      </w:r>
      <w:r w:rsidRPr="00D01A9B">
        <w:rPr>
          <w:b/>
          <w:bCs/>
        </w:rPr>
        <w:tab/>
      </w:r>
      <w:r w:rsidRPr="00D01A9B">
        <w:rPr>
          <w:b/>
        </w:rPr>
        <w:t>LEJÁRATI IDŐ</w:t>
      </w:r>
    </w:p>
    <w:p w14:paraId="1F98337F" w14:textId="77777777" w:rsidR="00BD7EBD" w:rsidRPr="00D01A9B" w:rsidRDefault="00BD7EBD" w:rsidP="00D01A9B">
      <w:pPr>
        <w:keepNext/>
      </w:pPr>
    </w:p>
    <w:p w14:paraId="2CFC5366" w14:textId="77777777" w:rsidR="00BD7EBD" w:rsidRPr="00D01A9B" w:rsidRDefault="00BD7EBD" w:rsidP="00D01A9B">
      <w:r w:rsidRPr="00D01A9B">
        <w:t>EXP</w:t>
      </w:r>
    </w:p>
    <w:p w14:paraId="671835BC" w14:textId="77777777" w:rsidR="00BD7EBD" w:rsidRPr="00D01A9B" w:rsidRDefault="00BD7EBD" w:rsidP="00D01A9B"/>
    <w:p w14:paraId="26D26AA7" w14:textId="77777777" w:rsidR="007119E5" w:rsidRPr="00D01A9B" w:rsidRDefault="007119E5" w:rsidP="00D01A9B"/>
    <w:p w14:paraId="71525E15"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4.</w:t>
      </w:r>
      <w:r w:rsidRPr="00D01A9B">
        <w:rPr>
          <w:b/>
          <w:bCs/>
        </w:rPr>
        <w:tab/>
      </w:r>
      <w:r w:rsidRPr="00D01A9B">
        <w:rPr>
          <w:b/>
        </w:rPr>
        <w:t>A GYÁRTÁSI TÉTEL SZÁMA</w:t>
      </w:r>
    </w:p>
    <w:p w14:paraId="7FF04E86" w14:textId="77777777" w:rsidR="00BD7EBD" w:rsidRPr="00D01A9B" w:rsidRDefault="00BD7EBD" w:rsidP="00D01A9B">
      <w:pPr>
        <w:keepNext/>
      </w:pPr>
    </w:p>
    <w:p w14:paraId="41017778" w14:textId="77777777" w:rsidR="00BD7EBD" w:rsidRPr="00D01A9B" w:rsidRDefault="00BD7EBD" w:rsidP="00D01A9B">
      <w:r w:rsidRPr="00D01A9B">
        <w:t>Lot</w:t>
      </w:r>
    </w:p>
    <w:p w14:paraId="70511C1E" w14:textId="77777777" w:rsidR="00BD7EBD" w:rsidRPr="00D01A9B" w:rsidRDefault="00BD7EBD" w:rsidP="00D01A9B"/>
    <w:p w14:paraId="72B0AFD2" w14:textId="77777777" w:rsidR="007119E5" w:rsidRPr="00D01A9B" w:rsidRDefault="007119E5" w:rsidP="00D01A9B"/>
    <w:p w14:paraId="7F55EE1E" w14:textId="4B136781"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5.</w:t>
      </w:r>
      <w:r w:rsidRPr="00D01A9B">
        <w:rPr>
          <w:b/>
          <w:bCs/>
        </w:rPr>
        <w:tab/>
      </w:r>
      <w:r w:rsidRPr="00D01A9B">
        <w:rPr>
          <w:b/>
        </w:rPr>
        <w:t xml:space="preserve">A TARTALOM </w:t>
      </w:r>
      <w:r w:rsidR="00C800CA" w:rsidRPr="00D01A9B">
        <w:rPr>
          <w:b/>
        </w:rPr>
        <w:t>TÖMEGRE</w:t>
      </w:r>
      <w:r w:rsidRPr="00D01A9B">
        <w:rPr>
          <w:b/>
        </w:rPr>
        <w:t>, TÉRFOGATRA VAGY EGYSÉGRE VONATKOZTATVA</w:t>
      </w:r>
    </w:p>
    <w:p w14:paraId="1E9CE538" w14:textId="77777777" w:rsidR="00BD7EBD" w:rsidRPr="00D01A9B" w:rsidRDefault="00BD7EBD" w:rsidP="00D01A9B">
      <w:pPr>
        <w:keepNext/>
      </w:pPr>
    </w:p>
    <w:p w14:paraId="0412539D" w14:textId="28367416" w:rsidR="00BD7EBD" w:rsidRPr="00D01A9B" w:rsidRDefault="00BD7EBD" w:rsidP="00D01A9B">
      <w:pPr>
        <w:rPr>
          <w:szCs w:val="22"/>
        </w:rPr>
      </w:pPr>
      <w:r w:rsidRPr="00D01A9B">
        <w:t>7 ml</w:t>
      </w:r>
    </w:p>
    <w:p w14:paraId="4E1E5F56" w14:textId="77777777" w:rsidR="00BD7EBD" w:rsidRPr="00D01A9B" w:rsidRDefault="00BD7EBD" w:rsidP="00D01A9B">
      <w:pPr>
        <w:rPr>
          <w:szCs w:val="22"/>
        </w:rPr>
      </w:pPr>
    </w:p>
    <w:p w14:paraId="7E3C5402" w14:textId="77777777" w:rsidR="007119E5" w:rsidRPr="00D01A9B" w:rsidRDefault="007119E5" w:rsidP="00D01A9B">
      <w:pPr>
        <w:rPr>
          <w:szCs w:val="22"/>
        </w:rPr>
      </w:pPr>
    </w:p>
    <w:p w14:paraId="6B6FD4E6" w14:textId="77777777" w:rsidR="00BD7EBD" w:rsidRPr="00D01A9B" w:rsidRDefault="00BD7EBD" w:rsidP="00D01A9B">
      <w:pPr>
        <w:keepNext/>
        <w:pBdr>
          <w:top w:val="single" w:sz="4" w:space="1" w:color="auto"/>
          <w:left w:val="single" w:sz="4" w:space="4" w:color="auto"/>
          <w:bottom w:val="single" w:sz="4" w:space="1" w:color="auto"/>
          <w:right w:val="single" w:sz="4" w:space="4" w:color="auto"/>
        </w:pBdr>
        <w:ind w:left="567" w:hanging="567"/>
        <w:rPr>
          <w:b/>
          <w:bCs/>
        </w:rPr>
      </w:pPr>
      <w:r w:rsidRPr="00D01A9B">
        <w:rPr>
          <w:b/>
        </w:rPr>
        <w:t>6.</w:t>
      </w:r>
      <w:r w:rsidRPr="00D01A9B">
        <w:rPr>
          <w:b/>
          <w:bCs/>
        </w:rPr>
        <w:tab/>
      </w:r>
      <w:r w:rsidRPr="00D01A9B">
        <w:rPr>
          <w:b/>
        </w:rPr>
        <w:t>EGYÉB INFORMÁCIÓK</w:t>
      </w:r>
    </w:p>
    <w:p w14:paraId="3C476547" w14:textId="77777777" w:rsidR="00BD7EBD" w:rsidRPr="00D01A9B" w:rsidRDefault="00BD7EBD" w:rsidP="00D01A9B">
      <w:pPr>
        <w:keepNext/>
      </w:pPr>
    </w:p>
    <w:p w14:paraId="1A053A06" w14:textId="77777777" w:rsidR="00BD7EBD" w:rsidRPr="00D01A9B" w:rsidRDefault="00BD7EBD" w:rsidP="00D01A9B"/>
    <w:p w14:paraId="558FBADD" w14:textId="77777777" w:rsidR="00BD7EBD" w:rsidRPr="00D01A9B" w:rsidRDefault="00BD7EBD" w:rsidP="00D01A9B"/>
    <w:p w14:paraId="0600A374" w14:textId="4BD3BC21" w:rsidR="00F0734D" w:rsidRDefault="00BD7EBD">
      <w:pPr>
        <w:tabs>
          <w:tab w:val="clear" w:pos="567"/>
        </w:tabs>
        <w:rPr>
          <w:b/>
        </w:rPr>
      </w:pPr>
      <w:r w:rsidRPr="00D01A9B">
        <w:rPr>
          <w:b/>
        </w:rPr>
        <w:br w:type="page"/>
      </w:r>
    </w:p>
    <w:p w14:paraId="6E8C42BD"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r w:rsidRPr="00096B51">
        <w:rPr>
          <w:b/>
        </w:rPr>
        <w:lastRenderedPageBreak/>
        <w:t>A KÜLSŐ CSOMAGOLÁSON FELTÜNTETENDŐ ADATOK</w:t>
      </w:r>
    </w:p>
    <w:p w14:paraId="15E936B0"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p>
    <w:p w14:paraId="2EE3B250"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r w:rsidRPr="00096B51">
        <w:rPr>
          <w:b/>
        </w:rPr>
        <w:t>KÜLSŐ DOBOZ</w:t>
      </w:r>
    </w:p>
    <w:p w14:paraId="703C7FA0" w14:textId="77777777" w:rsidR="00F0734D" w:rsidRPr="00096B51" w:rsidRDefault="00F0734D" w:rsidP="00F0734D">
      <w:pPr>
        <w:keepNext/>
      </w:pPr>
    </w:p>
    <w:p w14:paraId="5BF911C9" w14:textId="77777777" w:rsidR="00F0734D" w:rsidRPr="00096B51" w:rsidRDefault="00F0734D" w:rsidP="00F0734D">
      <w:pPr>
        <w:keepNext/>
        <w:rPr>
          <w:szCs w:val="22"/>
        </w:rPr>
      </w:pPr>
    </w:p>
    <w:p w14:paraId="7D2C452D"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w:t>
      </w:r>
      <w:r w:rsidRPr="00096B51">
        <w:rPr>
          <w:b/>
        </w:rPr>
        <w:tab/>
        <w:t>A GYÓGYSZER NEVE</w:t>
      </w:r>
    </w:p>
    <w:p w14:paraId="2666C48A" w14:textId="77777777" w:rsidR="00F0734D" w:rsidRPr="00096B51" w:rsidRDefault="00F0734D" w:rsidP="00F0734D">
      <w:pPr>
        <w:keepNext/>
      </w:pPr>
    </w:p>
    <w:p w14:paraId="4F8E98E8" w14:textId="6780D76C" w:rsidR="00F0734D" w:rsidRPr="00096B51" w:rsidRDefault="00F0734D" w:rsidP="00F0734D">
      <w:r w:rsidRPr="00096B51">
        <w:t xml:space="preserve">Rybrevant </w:t>
      </w:r>
      <w:r w:rsidR="00880214">
        <w:t>1600</w:t>
      </w:r>
      <w:r>
        <w:t> mg</w:t>
      </w:r>
      <w:r w:rsidRPr="00096B51">
        <w:t xml:space="preserve"> oldatos injekció</w:t>
      </w:r>
    </w:p>
    <w:p w14:paraId="2C8CCDA8" w14:textId="77777777" w:rsidR="00F0734D" w:rsidRPr="00096B51" w:rsidRDefault="00F0734D" w:rsidP="00F0734D">
      <w:r w:rsidRPr="00096B51">
        <w:t>amivantamab</w:t>
      </w:r>
    </w:p>
    <w:p w14:paraId="30BA638C" w14:textId="77777777" w:rsidR="00F0734D" w:rsidRPr="00096B51" w:rsidRDefault="00F0734D" w:rsidP="00F0734D"/>
    <w:p w14:paraId="7989D091" w14:textId="77777777" w:rsidR="00F0734D" w:rsidRPr="00096B51" w:rsidRDefault="00F0734D" w:rsidP="00F0734D"/>
    <w:p w14:paraId="37133B4B"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2.</w:t>
      </w:r>
      <w:r w:rsidRPr="00096B51">
        <w:rPr>
          <w:b/>
        </w:rPr>
        <w:tab/>
        <w:t>HATÓANYAG(OK) MEGNEVEZÉSE</w:t>
      </w:r>
    </w:p>
    <w:p w14:paraId="77D68662" w14:textId="77777777" w:rsidR="00F0734D" w:rsidRPr="00096B51" w:rsidRDefault="00F0734D" w:rsidP="00F0734D">
      <w:pPr>
        <w:keepNext/>
      </w:pPr>
    </w:p>
    <w:p w14:paraId="7BEE4B25" w14:textId="5460EB1D" w:rsidR="00F0734D" w:rsidRPr="00096B51" w:rsidRDefault="00880214" w:rsidP="00F0734D">
      <w:pPr>
        <w:rPr>
          <w:shd w:val="clear" w:color="auto" w:fill="CCCCCC"/>
        </w:rPr>
      </w:pPr>
      <w:r w:rsidRPr="003E75E8">
        <w:t>1600</w:t>
      </w:r>
      <w:r w:rsidR="00F0734D" w:rsidRPr="003E75E8">
        <w:t> mg amivantamabot tartalmaz egy 10 ml töltettérfogatú injekciós üvegben (160 mg/ml).</w:t>
      </w:r>
    </w:p>
    <w:p w14:paraId="5F780AA8" w14:textId="77777777" w:rsidR="00F0734D" w:rsidRPr="00096B51" w:rsidRDefault="00F0734D" w:rsidP="00F0734D">
      <w:pPr>
        <w:rPr>
          <w:szCs w:val="22"/>
        </w:rPr>
      </w:pPr>
    </w:p>
    <w:p w14:paraId="1B3DB1DD" w14:textId="77777777" w:rsidR="00F0734D" w:rsidRPr="00096B51" w:rsidRDefault="00F0734D" w:rsidP="00F0734D">
      <w:pPr>
        <w:rPr>
          <w:szCs w:val="22"/>
        </w:rPr>
      </w:pPr>
    </w:p>
    <w:p w14:paraId="28DD352B"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3.</w:t>
      </w:r>
      <w:r w:rsidRPr="00096B51">
        <w:rPr>
          <w:b/>
        </w:rPr>
        <w:tab/>
        <w:t>SEGÉDANYAGOK FELSOROLÁSA</w:t>
      </w:r>
    </w:p>
    <w:p w14:paraId="494D69D8" w14:textId="77777777" w:rsidR="00F0734D" w:rsidRPr="00096B51" w:rsidRDefault="00F0734D" w:rsidP="00F0734D">
      <w:pPr>
        <w:keepNext/>
      </w:pPr>
    </w:p>
    <w:p w14:paraId="39E2584A" w14:textId="77777777" w:rsidR="00F0734D" w:rsidRDefault="00F0734D" w:rsidP="00F0734D">
      <w:r w:rsidRPr="00096B51">
        <w:t>Segédanyagok: rekombináns humán hialuronidáz (rHuPH20), etilén</w:t>
      </w:r>
      <w:r>
        <w:noBreakHyphen/>
      </w:r>
      <w:r w:rsidRPr="00096B51">
        <w:t>diamin</w:t>
      </w:r>
      <w:r>
        <w:noBreakHyphen/>
      </w:r>
      <w:r w:rsidRPr="00096B51">
        <w:t>tetraecetsav (EDTA)</w:t>
      </w:r>
      <w:r>
        <w:noBreakHyphen/>
      </w:r>
      <w:r w:rsidRPr="00096B51">
        <w:t>dinátriumsó</w:t>
      </w:r>
      <w:r>
        <w:noBreakHyphen/>
      </w:r>
      <w:r w:rsidRPr="00096B51">
        <w:t>dihidrát, tömény ecetsav, L</w:t>
      </w:r>
      <w:r>
        <w:noBreakHyphen/>
      </w:r>
      <w:r w:rsidRPr="00096B51">
        <w:t>metionin, poliszorbát 80, nátrium</w:t>
      </w:r>
      <w:r>
        <w:noBreakHyphen/>
      </w:r>
      <w:r w:rsidRPr="00096B51">
        <w:t>acetát</w:t>
      </w:r>
      <w:r>
        <w:noBreakHyphen/>
      </w:r>
      <w:r w:rsidRPr="00096B51">
        <w:t>trihidrát, szacharóz és injekcióhoz való víz.</w:t>
      </w:r>
    </w:p>
    <w:p w14:paraId="295F0A82" w14:textId="4258B947" w:rsidR="003E75E8" w:rsidRPr="00096B51" w:rsidRDefault="003E75E8" w:rsidP="00F0734D">
      <w:pPr>
        <w:rPr>
          <w:szCs w:val="22"/>
        </w:rPr>
      </w:pPr>
      <w:r>
        <w:t>További információkért lásd a betegtájékoztatót.</w:t>
      </w:r>
    </w:p>
    <w:p w14:paraId="3B61DA09" w14:textId="77777777" w:rsidR="00F0734D" w:rsidRPr="00096B51" w:rsidRDefault="00F0734D" w:rsidP="00F0734D">
      <w:pPr>
        <w:rPr>
          <w:szCs w:val="22"/>
        </w:rPr>
      </w:pPr>
    </w:p>
    <w:p w14:paraId="33F66C3A" w14:textId="77777777" w:rsidR="00F0734D" w:rsidRPr="00096B51" w:rsidRDefault="00F0734D" w:rsidP="00F0734D">
      <w:pPr>
        <w:rPr>
          <w:szCs w:val="22"/>
        </w:rPr>
      </w:pPr>
    </w:p>
    <w:p w14:paraId="0FA2C890"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4.</w:t>
      </w:r>
      <w:r w:rsidRPr="00096B51">
        <w:rPr>
          <w:b/>
        </w:rPr>
        <w:tab/>
        <w:t>GYÓGYSZERFORMA ÉS TARTALOM</w:t>
      </w:r>
    </w:p>
    <w:p w14:paraId="72F4E778" w14:textId="77777777" w:rsidR="00F0734D" w:rsidRPr="00096B51" w:rsidRDefault="00F0734D" w:rsidP="00F0734D">
      <w:pPr>
        <w:keepNext/>
      </w:pPr>
    </w:p>
    <w:p w14:paraId="3860D869" w14:textId="77777777" w:rsidR="00F0734D" w:rsidRPr="00096B51" w:rsidRDefault="00F0734D" w:rsidP="00F0734D">
      <w:pPr>
        <w:rPr>
          <w:shd w:val="clear" w:color="auto" w:fill="CCCCCC"/>
        </w:rPr>
      </w:pPr>
      <w:r w:rsidRPr="00096B51">
        <w:rPr>
          <w:shd w:val="clear" w:color="auto" w:fill="CCCCCC"/>
        </w:rPr>
        <w:t>Oldatos injekció</w:t>
      </w:r>
    </w:p>
    <w:p w14:paraId="765B0AAF" w14:textId="77777777" w:rsidR="00F0734D" w:rsidRPr="00096B51" w:rsidRDefault="00F0734D" w:rsidP="00F0734D">
      <w:pPr>
        <w:rPr>
          <w:szCs w:val="22"/>
        </w:rPr>
      </w:pPr>
      <w:r w:rsidRPr="00096B51">
        <w:t>1600</w:t>
      </w:r>
      <w:r>
        <w:t> mg</w:t>
      </w:r>
      <w:r w:rsidRPr="00096B51">
        <w:t>/10</w:t>
      </w:r>
      <w:r>
        <w:t> ml</w:t>
      </w:r>
    </w:p>
    <w:p w14:paraId="638F60B1" w14:textId="77777777" w:rsidR="00F0734D" w:rsidRPr="00096B51" w:rsidRDefault="00F0734D" w:rsidP="00F0734D">
      <w:pPr>
        <w:rPr>
          <w:szCs w:val="22"/>
        </w:rPr>
      </w:pPr>
      <w:r w:rsidRPr="00096B51">
        <w:t>1 injekciós üveg</w:t>
      </w:r>
    </w:p>
    <w:p w14:paraId="0E7D5858" w14:textId="77777777" w:rsidR="00F0734D" w:rsidRPr="00096B51" w:rsidRDefault="00F0734D" w:rsidP="00F0734D">
      <w:pPr>
        <w:rPr>
          <w:szCs w:val="22"/>
        </w:rPr>
      </w:pPr>
    </w:p>
    <w:p w14:paraId="79B2ECF9" w14:textId="77777777" w:rsidR="00F0734D" w:rsidRPr="00096B51" w:rsidRDefault="00F0734D" w:rsidP="00F0734D">
      <w:pPr>
        <w:rPr>
          <w:szCs w:val="22"/>
        </w:rPr>
      </w:pPr>
    </w:p>
    <w:p w14:paraId="603A17D2"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5.</w:t>
      </w:r>
      <w:r w:rsidRPr="00096B51">
        <w:rPr>
          <w:b/>
        </w:rPr>
        <w:tab/>
        <w:t>AZ ALKALMAZÁSSAL KAPCSOLATOS TUDNIVALÓK ÉS AZ ALKALMAZÁS MÓDJA(I)</w:t>
      </w:r>
    </w:p>
    <w:p w14:paraId="2FB0CDCC" w14:textId="77777777" w:rsidR="00F0734D" w:rsidRPr="00096B51" w:rsidRDefault="00F0734D" w:rsidP="00F0734D">
      <w:pPr>
        <w:keepNext/>
      </w:pPr>
    </w:p>
    <w:p w14:paraId="2CD3E447" w14:textId="77777777" w:rsidR="00F0734D" w:rsidRPr="00096B51" w:rsidRDefault="00F0734D" w:rsidP="00F0734D">
      <w:pPr>
        <w:rPr>
          <w:szCs w:val="22"/>
        </w:rPr>
      </w:pPr>
      <w:r w:rsidRPr="00096B51">
        <w:t>Kizárólag bőr alá történő beadásra.</w:t>
      </w:r>
    </w:p>
    <w:p w14:paraId="57E9311D" w14:textId="77777777" w:rsidR="00F0734D" w:rsidRPr="00096B51" w:rsidRDefault="00F0734D" w:rsidP="00F0734D">
      <w:pPr>
        <w:rPr>
          <w:szCs w:val="22"/>
        </w:rPr>
      </w:pPr>
      <w:r w:rsidRPr="00096B51">
        <w:t>Alkalmazás előtt olvassa el a mellékelt betegtájékoztatót!</w:t>
      </w:r>
    </w:p>
    <w:p w14:paraId="280DFDA7" w14:textId="77777777" w:rsidR="00F0734D" w:rsidRPr="00096B51" w:rsidRDefault="00F0734D" w:rsidP="00F0734D">
      <w:pPr>
        <w:rPr>
          <w:szCs w:val="22"/>
        </w:rPr>
      </w:pPr>
    </w:p>
    <w:p w14:paraId="3BC8BA86" w14:textId="77777777" w:rsidR="00F0734D" w:rsidRPr="00096B51" w:rsidRDefault="00F0734D" w:rsidP="00F0734D">
      <w:pPr>
        <w:rPr>
          <w:szCs w:val="22"/>
        </w:rPr>
      </w:pPr>
    </w:p>
    <w:p w14:paraId="1EA86BC4"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6.</w:t>
      </w:r>
      <w:r w:rsidRPr="00096B51">
        <w:rPr>
          <w:b/>
        </w:rPr>
        <w:tab/>
      </w:r>
      <w:r w:rsidRPr="00096B51">
        <w:rPr>
          <w:b/>
          <w:bCs/>
        </w:rPr>
        <w:t>KÜLÖN FIGYELMEZTETÉS, MELY SZERINT A GYÓGYSZERT GYERMEKEKTŐL ELZÁRVA KELL TARTANI</w:t>
      </w:r>
    </w:p>
    <w:p w14:paraId="3E3B03D0" w14:textId="77777777" w:rsidR="00F0734D" w:rsidRPr="00096B51" w:rsidRDefault="00F0734D" w:rsidP="00F0734D">
      <w:pPr>
        <w:keepNext/>
      </w:pPr>
    </w:p>
    <w:p w14:paraId="790E1295" w14:textId="77777777" w:rsidR="00F0734D" w:rsidRPr="00096B51" w:rsidRDefault="00F0734D" w:rsidP="00F0734D">
      <w:pPr>
        <w:rPr>
          <w:szCs w:val="22"/>
        </w:rPr>
      </w:pPr>
      <w:r w:rsidRPr="00096B51">
        <w:t>A gyógyszer gyermekektől elzárva tartandó!</w:t>
      </w:r>
    </w:p>
    <w:p w14:paraId="2BEBDE08" w14:textId="77777777" w:rsidR="00F0734D" w:rsidRPr="00096B51" w:rsidRDefault="00F0734D" w:rsidP="00F0734D">
      <w:pPr>
        <w:rPr>
          <w:szCs w:val="22"/>
        </w:rPr>
      </w:pPr>
    </w:p>
    <w:p w14:paraId="12B1B525" w14:textId="77777777" w:rsidR="00F0734D" w:rsidRPr="00096B51" w:rsidRDefault="00F0734D" w:rsidP="00F0734D">
      <w:pPr>
        <w:rPr>
          <w:szCs w:val="22"/>
        </w:rPr>
      </w:pPr>
    </w:p>
    <w:p w14:paraId="467F16EC"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7.</w:t>
      </w:r>
      <w:r w:rsidRPr="00096B51">
        <w:rPr>
          <w:b/>
        </w:rPr>
        <w:tab/>
        <w:t>TOVÁBBI FIGYELMEZTETÉS(EK), AMENNYIBEN SZÜKSÉGES</w:t>
      </w:r>
    </w:p>
    <w:p w14:paraId="149F2458" w14:textId="77777777" w:rsidR="00F0734D" w:rsidRPr="00096B51" w:rsidRDefault="00F0734D" w:rsidP="00F0734D">
      <w:pPr>
        <w:keepNext/>
      </w:pPr>
    </w:p>
    <w:p w14:paraId="3841F7D2" w14:textId="77777777" w:rsidR="00F0734D" w:rsidRPr="00096B51" w:rsidRDefault="00F0734D" w:rsidP="00F0734D">
      <w:pPr>
        <w:rPr>
          <w:szCs w:val="22"/>
        </w:rPr>
      </w:pPr>
      <w:r w:rsidRPr="00096B51">
        <w:t>Ne rázza!</w:t>
      </w:r>
    </w:p>
    <w:p w14:paraId="55CD0170" w14:textId="77777777" w:rsidR="00F0734D" w:rsidRPr="00096B51" w:rsidRDefault="00F0734D" w:rsidP="00F0734D">
      <w:pPr>
        <w:tabs>
          <w:tab w:val="left" w:pos="749"/>
        </w:tabs>
      </w:pPr>
    </w:p>
    <w:p w14:paraId="34BD10D6" w14:textId="77777777" w:rsidR="00F0734D" w:rsidRPr="00096B51" w:rsidRDefault="00F0734D" w:rsidP="00F0734D">
      <w:pPr>
        <w:tabs>
          <w:tab w:val="left" w:pos="749"/>
        </w:tabs>
      </w:pPr>
    </w:p>
    <w:p w14:paraId="543BB1D7"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8.</w:t>
      </w:r>
      <w:r w:rsidRPr="00096B51">
        <w:rPr>
          <w:b/>
        </w:rPr>
        <w:tab/>
        <w:t>LEJÁRATI IDŐ</w:t>
      </w:r>
    </w:p>
    <w:p w14:paraId="1122659E" w14:textId="77777777" w:rsidR="00F0734D" w:rsidRPr="00096B51" w:rsidRDefault="00F0734D" w:rsidP="00F0734D">
      <w:pPr>
        <w:keepNext/>
      </w:pPr>
    </w:p>
    <w:p w14:paraId="6FA11013" w14:textId="77777777" w:rsidR="00F0734D" w:rsidRPr="00096B51" w:rsidRDefault="00F0734D" w:rsidP="00F0734D">
      <w:r w:rsidRPr="00096B51">
        <w:t>EXP</w:t>
      </w:r>
    </w:p>
    <w:p w14:paraId="10F29327" w14:textId="77777777" w:rsidR="00F0734D" w:rsidRPr="00096B51" w:rsidRDefault="00F0734D" w:rsidP="00F0734D">
      <w:pPr>
        <w:rPr>
          <w:szCs w:val="22"/>
        </w:rPr>
      </w:pPr>
    </w:p>
    <w:p w14:paraId="45040886" w14:textId="77777777" w:rsidR="00F0734D" w:rsidRPr="00096B51" w:rsidRDefault="00F0734D" w:rsidP="00F0734D">
      <w:pPr>
        <w:rPr>
          <w:szCs w:val="22"/>
        </w:rPr>
      </w:pPr>
    </w:p>
    <w:p w14:paraId="46C7CFDA"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lastRenderedPageBreak/>
        <w:t>9.</w:t>
      </w:r>
      <w:r w:rsidRPr="00096B51">
        <w:rPr>
          <w:b/>
        </w:rPr>
        <w:tab/>
        <w:t>KÜLÖNLEGES TÁROLÁSI ELŐÍRÁSOK</w:t>
      </w:r>
    </w:p>
    <w:p w14:paraId="7A7DA97F" w14:textId="77777777" w:rsidR="00F0734D" w:rsidRPr="00096B51" w:rsidRDefault="00F0734D" w:rsidP="00F0734D">
      <w:pPr>
        <w:keepNext/>
      </w:pPr>
    </w:p>
    <w:p w14:paraId="41DC5C08" w14:textId="77777777" w:rsidR="00F0734D" w:rsidRPr="00096B51" w:rsidRDefault="00F0734D" w:rsidP="00F0734D">
      <w:pPr>
        <w:rPr>
          <w:szCs w:val="22"/>
        </w:rPr>
      </w:pPr>
      <w:r w:rsidRPr="00096B51">
        <w:t>Hűtőszekrényben tárolandó.</w:t>
      </w:r>
    </w:p>
    <w:p w14:paraId="3DC37227" w14:textId="77777777" w:rsidR="00F0734D" w:rsidRPr="00096B51" w:rsidRDefault="00F0734D" w:rsidP="00F0734D">
      <w:pPr>
        <w:rPr>
          <w:szCs w:val="22"/>
        </w:rPr>
      </w:pPr>
      <w:r w:rsidRPr="00096B51">
        <w:t>Nem fagyasztható!</w:t>
      </w:r>
    </w:p>
    <w:p w14:paraId="0DFF1471" w14:textId="77777777" w:rsidR="00F0734D" w:rsidRPr="00096B51" w:rsidRDefault="00F0734D" w:rsidP="00F0734D">
      <w:pPr>
        <w:rPr>
          <w:szCs w:val="22"/>
        </w:rPr>
      </w:pPr>
      <w:r w:rsidRPr="00096B51">
        <w:t>A fénytől való védelem érdekében az eredeti csomagolásban tárolandó.</w:t>
      </w:r>
    </w:p>
    <w:p w14:paraId="0DBFF777" w14:textId="77777777" w:rsidR="00F0734D" w:rsidRPr="00096B51" w:rsidRDefault="00F0734D" w:rsidP="00F0734D"/>
    <w:p w14:paraId="18853D7D" w14:textId="77777777" w:rsidR="00F0734D" w:rsidRPr="00096B51" w:rsidRDefault="00F0734D" w:rsidP="00F0734D"/>
    <w:p w14:paraId="4A94B329"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10.</w:t>
      </w:r>
      <w:r w:rsidRPr="00096B51">
        <w:rPr>
          <w:b/>
        </w:rPr>
        <w:tab/>
        <w:t>KÜLÖNLEGES ÓVINTÉZKEDÉSEK A FEL NEM HASZNÁLT GYÓGYSZEREK VAGY AZ ILYEN TERMÉKEKBŐL KELETKEZETT HULLADÉKANYAGOK ÁRTALMATLANNÁ TÉTELÉRE, HA ILYENEKRE SZÜKSÉG VAN</w:t>
      </w:r>
    </w:p>
    <w:p w14:paraId="45AA0210" w14:textId="77777777" w:rsidR="00F0734D" w:rsidRPr="00096B51" w:rsidRDefault="00F0734D" w:rsidP="00F0734D">
      <w:pPr>
        <w:keepNext/>
      </w:pPr>
    </w:p>
    <w:p w14:paraId="261DF54F" w14:textId="77777777" w:rsidR="00F0734D" w:rsidRPr="00096B51" w:rsidRDefault="00F0734D" w:rsidP="00F0734D">
      <w:pPr>
        <w:rPr>
          <w:szCs w:val="22"/>
        </w:rPr>
      </w:pPr>
    </w:p>
    <w:p w14:paraId="665894D7" w14:textId="77777777" w:rsidR="00F0734D" w:rsidRPr="00096B51" w:rsidRDefault="00F0734D" w:rsidP="00F0734D">
      <w:pPr>
        <w:rPr>
          <w:szCs w:val="22"/>
        </w:rPr>
      </w:pPr>
    </w:p>
    <w:p w14:paraId="6F52DE55"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11.</w:t>
      </w:r>
      <w:r w:rsidRPr="00096B51">
        <w:rPr>
          <w:b/>
        </w:rPr>
        <w:tab/>
        <w:t>A FORGALOMBA HOZATALI ENGEDÉLY JOGOSULTJÁNAK NEVE ÉS CÍME</w:t>
      </w:r>
    </w:p>
    <w:p w14:paraId="5928681A" w14:textId="77777777" w:rsidR="00F0734D" w:rsidRPr="00096B51" w:rsidRDefault="00F0734D" w:rsidP="00F0734D">
      <w:pPr>
        <w:keepNext/>
      </w:pPr>
    </w:p>
    <w:p w14:paraId="7E2E85C8" w14:textId="77777777" w:rsidR="00F0734D" w:rsidRPr="00096B51" w:rsidRDefault="00F0734D" w:rsidP="00F0734D">
      <w:pPr>
        <w:rPr>
          <w:szCs w:val="22"/>
        </w:rPr>
      </w:pPr>
      <w:r w:rsidRPr="00096B51">
        <w:t>Janssen</w:t>
      </w:r>
      <w:r>
        <w:noBreakHyphen/>
      </w:r>
      <w:r w:rsidRPr="00096B51">
        <w:t>Cilag International NV</w:t>
      </w:r>
    </w:p>
    <w:p w14:paraId="59CF4FC7" w14:textId="77777777" w:rsidR="00F0734D" w:rsidRPr="00096B51" w:rsidRDefault="00F0734D" w:rsidP="00F0734D">
      <w:pPr>
        <w:rPr>
          <w:szCs w:val="22"/>
        </w:rPr>
      </w:pPr>
      <w:r w:rsidRPr="00096B51">
        <w:t>Turnhoutseweg 30</w:t>
      </w:r>
    </w:p>
    <w:p w14:paraId="01346488" w14:textId="77777777" w:rsidR="00F0734D" w:rsidRPr="00096B51" w:rsidRDefault="00F0734D" w:rsidP="00F0734D">
      <w:pPr>
        <w:rPr>
          <w:szCs w:val="22"/>
        </w:rPr>
      </w:pPr>
      <w:r w:rsidRPr="00096B51">
        <w:t>B</w:t>
      </w:r>
      <w:r>
        <w:noBreakHyphen/>
      </w:r>
      <w:r w:rsidRPr="00096B51">
        <w:t>2340 Beerse</w:t>
      </w:r>
    </w:p>
    <w:p w14:paraId="520163B6" w14:textId="77777777" w:rsidR="00F0734D" w:rsidRPr="00096B51" w:rsidRDefault="00F0734D" w:rsidP="00F0734D">
      <w:pPr>
        <w:rPr>
          <w:szCs w:val="22"/>
        </w:rPr>
      </w:pPr>
      <w:r w:rsidRPr="00096B51">
        <w:t>Belgium</w:t>
      </w:r>
    </w:p>
    <w:p w14:paraId="1A5B20B3" w14:textId="77777777" w:rsidR="00F0734D" w:rsidRPr="00096B51" w:rsidRDefault="00F0734D" w:rsidP="00F0734D">
      <w:pPr>
        <w:rPr>
          <w:szCs w:val="22"/>
        </w:rPr>
      </w:pPr>
    </w:p>
    <w:p w14:paraId="35024154" w14:textId="77777777" w:rsidR="00F0734D" w:rsidRPr="00096B51" w:rsidRDefault="00F0734D" w:rsidP="00F0734D">
      <w:pPr>
        <w:rPr>
          <w:szCs w:val="22"/>
        </w:rPr>
      </w:pPr>
    </w:p>
    <w:p w14:paraId="3291063D"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12.</w:t>
      </w:r>
      <w:r w:rsidRPr="00096B51">
        <w:rPr>
          <w:b/>
        </w:rPr>
        <w:tab/>
        <w:t>A FORGALOMBA HOZATALI ENGEDÉLY SZÁMA(I)</w:t>
      </w:r>
    </w:p>
    <w:p w14:paraId="00A91A05" w14:textId="77777777" w:rsidR="00F0734D" w:rsidRPr="00096B51" w:rsidRDefault="00F0734D" w:rsidP="00F0734D">
      <w:pPr>
        <w:keepNext/>
      </w:pPr>
    </w:p>
    <w:p w14:paraId="3220D31E" w14:textId="04BBB72C" w:rsidR="00F0734D" w:rsidRPr="00096B51" w:rsidRDefault="00F0734D" w:rsidP="00F0734D">
      <w:pPr>
        <w:rPr>
          <w:shd w:val="clear" w:color="auto" w:fill="CCCCCC"/>
        </w:rPr>
      </w:pPr>
      <w:r w:rsidRPr="00096B51">
        <w:t>EU/1/21/1594/</w:t>
      </w:r>
      <w:r w:rsidR="00142D6B">
        <w:t>002</w:t>
      </w:r>
    </w:p>
    <w:p w14:paraId="304FF28D" w14:textId="77777777" w:rsidR="00F0734D" w:rsidRPr="00096B51" w:rsidRDefault="00F0734D" w:rsidP="00F0734D">
      <w:pPr>
        <w:rPr>
          <w:szCs w:val="22"/>
        </w:rPr>
      </w:pPr>
    </w:p>
    <w:p w14:paraId="0618DE19" w14:textId="77777777" w:rsidR="00F0734D" w:rsidRPr="00096B51" w:rsidRDefault="00F0734D" w:rsidP="00F0734D">
      <w:pPr>
        <w:rPr>
          <w:szCs w:val="22"/>
        </w:rPr>
      </w:pPr>
    </w:p>
    <w:p w14:paraId="030D1484"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13.</w:t>
      </w:r>
      <w:r w:rsidRPr="00096B51">
        <w:rPr>
          <w:b/>
        </w:rPr>
        <w:tab/>
        <w:t>A GYÁRTÁSI TÉTEL SZÁMA</w:t>
      </w:r>
    </w:p>
    <w:p w14:paraId="27D8BE9B" w14:textId="77777777" w:rsidR="00F0734D" w:rsidRPr="00096B51" w:rsidRDefault="00F0734D" w:rsidP="00F0734D">
      <w:pPr>
        <w:keepNext/>
      </w:pPr>
    </w:p>
    <w:p w14:paraId="4115120F" w14:textId="77777777" w:rsidR="00F0734D" w:rsidRPr="00096B51" w:rsidRDefault="00F0734D" w:rsidP="00F0734D">
      <w:pPr>
        <w:rPr>
          <w:iCs/>
          <w:szCs w:val="22"/>
        </w:rPr>
      </w:pPr>
      <w:r w:rsidRPr="00096B51">
        <w:t>Lot</w:t>
      </w:r>
    </w:p>
    <w:p w14:paraId="60629A72" w14:textId="77777777" w:rsidR="00F0734D" w:rsidRPr="00096B51" w:rsidRDefault="00F0734D" w:rsidP="00F0734D">
      <w:pPr>
        <w:rPr>
          <w:iCs/>
          <w:szCs w:val="22"/>
        </w:rPr>
      </w:pPr>
    </w:p>
    <w:p w14:paraId="41CBEED1" w14:textId="77777777" w:rsidR="00F0734D" w:rsidRPr="00096B51" w:rsidRDefault="00F0734D" w:rsidP="00F0734D">
      <w:pPr>
        <w:rPr>
          <w:szCs w:val="22"/>
        </w:rPr>
      </w:pPr>
    </w:p>
    <w:p w14:paraId="479594E1"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14.</w:t>
      </w:r>
      <w:r w:rsidRPr="00096B51">
        <w:rPr>
          <w:b/>
        </w:rPr>
        <w:tab/>
        <w:t>A GYÓGYSZER ÁLTALÁNOS BESOROLÁSA RENDELHETŐSÉG SZEMPONTJÁBÓL</w:t>
      </w:r>
    </w:p>
    <w:p w14:paraId="507D441E" w14:textId="77777777" w:rsidR="00F0734D" w:rsidRPr="00096B51" w:rsidRDefault="00F0734D" w:rsidP="00F0734D">
      <w:pPr>
        <w:keepNext/>
      </w:pPr>
    </w:p>
    <w:p w14:paraId="70AB1E91" w14:textId="77777777" w:rsidR="00F0734D" w:rsidRPr="00096B51" w:rsidRDefault="00F0734D" w:rsidP="00F0734D">
      <w:pPr>
        <w:rPr>
          <w:szCs w:val="22"/>
        </w:rPr>
      </w:pPr>
    </w:p>
    <w:p w14:paraId="6FC0A18D" w14:textId="77777777" w:rsidR="00F0734D" w:rsidRPr="00096B51" w:rsidRDefault="00F0734D" w:rsidP="00F0734D">
      <w:pPr>
        <w:rPr>
          <w:szCs w:val="22"/>
        </w:rPr>
      </w:pPr>
    </w:p>
    <w:p w14:paraId="4C02883F"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15.</w:t>
      </w:r>
      <w:r w:rsidRPr="00096B51">
        <w:rPr>
          <w:b/>
        </w:rPr>
        <w:tab/>
        <w:t>AZ ALKALMAZÁSRA VONATKOZÓ UTASÍTÁSOK</w:t>
      </w:r>
    </w:p>
    <w:p w14:paraId="1831B3A1" w14:textId="77777777" w:rsidR="00F0734D" w:rsidRPr="00096B51" w:rsidRDefault="00F0734D" w:rsidP="00F0734D">
      <w:pPr>
        <w:keepNext/>
      </w:pPr>
    </w:p>
    <w:p w14:paraId="45C4D9B1" w14:textId="77777777" w:rsidR="00F0734D" w:rsidRPr="00096B51" w:rsidRDefault="00F0734D" w:rsidP="00F0734D">
      <w:pPr>
        <w:rPr>
          <w:szCs w:val="22"/>
        </w:rPr>
      </w:pPr>
    </w:p>
    <w:p w14:paraId="2BE0299A"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16.</w:t>
      </w:r>
      <w:r w:rsidRPr="00096B51">
        <w:rPr>
          <w:b/>
        </w:rPr>
        <w:tab/>
        <w:t>BRAILLE ÍRÁSSAL FELTÜNTETETT INFORMÁCIÓK</w:t>
      </w:r>
    </w:p>
    <w:p w14:paraId="51A8CBAA" w14:textId="77777777" w:rsidR="00F0734D" w:rsidRPr="00096B51" w:rsidRDefault="00F0734D" w:rsidP="00F0734D">
      <w:pPr>
        <w:keepNext/>
      </w:pPr>
    </w:p>
    <w:p w14:paraId="539A26FA" w14:textId="77777777" w:rsidR="00F0734D" w:rsidRPr="00096B51" w:rsidRDefault="00F0734D" w:rsidP="00F0734D">
      <w:pPr>
        <w:rPr>
          <w:szCs w:val="22"/>
        </w:rPr>
      </w:pPr>
      <w:r w:rsidRPr="00096B51">
        <w:rPr>
          <w:shd w:val="clear" w:color="auto" w:fill="CCCCCC"/>
        </w:rPr>
        <w:t>Braille</w:t>
      </w:r>
      <w:r>
        <w:rPr>
          <w:shd w:val="clear" w:color="auto" w:fill="CCCCCC"/>
        </w:rPr>
        <w:noBreakHyphen/>
      </w:r>
      <w:r w:rsidRPr="00096B51">
        <w:rPr>
          <w:shd w:val="clear" w:color="auto" w:fill="CCCCCC"/>
        </w:rPr>
        <w:t>írás feltüntetése alól felmentve.</w:t>
      </w:r>
    </w:p>
    <w:p w14:paraId="5BD62613" w14:textId="77777777" w:rsidR="00F0734D" w:rsidRPr="00096B51" w:rsidRDefault="00F0734D" w:rsidP="00F0734D">
      <w:pPr>
        <w:rPr>
          <w:szCs w:val="22"/>
        </w:rPr>
      </w:pPr>
    </w:p>
    <w:p w14:paraId="417F9E43" w14:textId="77777777" w:rsidR="00F0734D" w:rsidRPr="00096B51" w:rsidRDefault="00F0734D" w:rsidP="00F0734D">
      <w:pPr>
        <w:rPr>
          <w:szCs w:val="22"/>
        </w:rPr>
      </w:pPr>
    </w:p>
    <w:p w14:paraId="57E757BD"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17.</w:t>
      </w:r>
      <w:r w:rsidRPr="00096B51">
        <w:rPr>
          <w:b/>
        </w:rPr>
        <w:tab/>
        <w:t>EGYEDI AZONOSÍTÓ – 2D VONALKÓD</w:t>
      </w:r>
    </w:p>
    <w:p w14:paraId="611DE0F9" w14:textId="77777777" w:rsidR="00F0734D" w:rsidRPr="00096B51" w:rsidRDefault="00F0734D" w:rsidP="00F0734D">
      <w:pPr>
        <w:keepNext/>
      </w:pPr>
    </w:p>
    <w:p w14:paraId="524C9F33" w14:textId="77777777" w:rsidR="00F0734D" w:rsidRPr="00096B51" w:rsidRDefault="00F0734D" w:rsidP="00F0734D">
      <w:r w:rsidRPr="00096B51">
        <w:rPr>
          <w:shd w:val="clear" w:color="auto" w:fill="CCCCCC"/>
        </w:rPr>
        <w:t>Egyedi azonosítójú 2D vonalkóddal ellátva.</w:t>
      </w:r>
    </w:p>
    <w:p w14:paraId="60845333" w14:textId="77777777" w:rsidR="00F0734D" w:rsidRPr="00096B51" w:rsidRDefault="00F0734D" w:rsidP="00F0734D">
      <w:pPr>
        <w:rPr>
          <w:szCs w:val="22"/>
        </w:rPr>
      </w:pPr>
    </w:p>
    <w:p w14:paraId="4F78A60A" w14:textId="77777777" w:rsidR="00F0734D" w:rsidRPr="00096B51" w:rsidRDefault="00F0734D" w:rsidP="00F0734D">
      <w:pPr>
        <w:rPr>
          <w:szCs w:val="22"/>
        </w:rPr>
      </w:pPr>
    </w:p>
    <w:p w14:paraId="6286B7A8"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18.</w:t>
      </w:r>
      <w:r w:rsidRPr="00096B51">
        <w:rPr>
          <w:b/>
        </w:rPr>
        <w:tab/>
        <w:t>EGYEDI AZONOSÍTÓ OLVASHATÓ FORMÁTUMA</w:t>
      </w:r>
    </w:p>
    <w:p w14:paraId="654082B1" w14:textId="77777777" w:rsidR="00F0734D" w:rsidRPr="00096B51" w:rsidRDefault="00F0734D" w:rsidP="00F0734D">
      <w:pPr>
        <w:keepNext/>
      </w:pPr>
    </w:p>
    <w:p w14:paraId="76E2B842" w14:textId="77777777" w:rsidR="00F0734D" w:rsidRPr="00096B51" w:rsidRDefault="00F0734D" w:rsidP="00F0734D">
      <w:r w:rsidRPr="00096B51">
        <w:t>PC</w:t>
      </w:r>
    </w:p>
    <w:p w14:paraId="72C3B4C2" w14:textId="77777777" w:rsidR="00F0734D" w:rsidRPr="00096B51" w:rsidRDefault="00F0734D" w:rsidP="00F0734D">
      <w:pPr>
        <w:rPr>
          <w:szCs w:val="22"/>
        </w:rPr>
      </w:pPr>
      <w:r w:rsidRPr="00096B51">
        <w:t>SN</w:t>
      </w:r>
    </w:p>
    <w:p w14:paraId="1A884FE5" w14:textId="306EB9A6" w:rsidR="00F0734D" w:rsidRPr="00096B51" w:rsidRDefault="00F0734D" w:rsidP="005629CC">
      <w:pPr>
        <w:rPr>
          <w:szCs w:val="22"/>
        </w:rPr>
      </w:pPr>
      <w:r w:rsidRPr="00096B51">
        <w:t>NN</w:t>
      </w:r>
      <w:r w:rsidRPr="00096B51">
        <w:br w:type="page"/>
      </w:r>
    </w:p>
    <w:p w14:paraId="7A6DB44B"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r w:rsidRPr="00096B51">
        <w:rPr>
          <w:b/>
        </w:rPr>
        <w:lastRenderedPageBreak/>
        <w:t>A KIS KÖZVETLEN CSOMAGOLÁSI EGYSÉGEKEN MINIMÁLISAN FELTÜNTETENDŐ ADATOK</w:t>
      </w:r>
    </w:p>
    <w:p w14:paraId="5DAA929C"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p>
    <w:p w14:paraId="73C76421"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rPr>
          <w:b/>
          <w:bCs/>
        </w:rPr>
      </w:pPr>
      <w:r w:rsidRPr="00096B51">
        <w:rPr>
          <w:b/>
        </w:rPr>
        <w:t>INJEKCIÓS ÜVEG</w:t>
      </w:r>
    </w:p>
    <w:p w14:paraId="435930B0" w14:textId="77777777" w:rsidR="00F0734D" w:rsidRPr="00096B51" w:rsidRDefault="00F0734D" w:rsidP="00F0734D">
      <w:pPr>
        <w:keepNext/>
        <w:rPr>
          <w:szCs w:val="22"/>
        </w:rPr>
      </w:pPr>
    </w:p>
    <w:p w14:paraId="4FAD9C97" w14:textId="77777777" w:rsidR="00F0734D" w:rsidRPr="00096B51" w:rsidRDefault="00F0734D" w:rsidP="00F0734D">
      <w:pPr>
        <w:keepNext/>
        <w:rPr>
          <w:szCs w:val="22"/>
        </w:rPr>
      </w:pPr>
    </w:p>
    <w:p w14:paraId="525D1FBA"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1.</w:t>
      </w:r>
      <w:r w:rsidRPr="00096B51">
        <w:rPr>
          <w:b/>
        </w:rPr>
        <w:tab/>
        <w:t>A GYÓGYSZER MEGNEVEZÉSE ÉS AZ ALKALMAZÁS MÓDJA(I)</w:t>
      </w:r>
    </w:p>
    <w:p w14:paraId="5996F85D" w14:textId="77777777" w:rsidR="00F0734D" w:rsidRPr="00096B51" w:rsidRDefault="00F0734D" w:rsidP="00F0734D">
      <w:pPr>
        <w:keepNext/>
      </w:pPr>
    </w:p>
    <w:p w14:paraId="0FC2E0CE" w14:textId="1444355D" w:rsidR="00F0734D" w:rsidRPr="00096B51" w:rsidRDefault="00F0734D" w:rsidP="00F0734D">
      <w:r w:rsidRPr="00096B51">
        <w:t xml:space="preserve">Rybrevant </w:t>
      </w:r>
      <w:r w:rsidR="003E75E8">
        <w:t>1600</w:t>
      </w:r>
      <w:r>
        <w:t> mg</w:t>
      </w:r>
      <w:r w:rsidRPr="00096B51">
        <w:t xml:space="preserve"> oldatos injekció</w:t>
      </w:r>
    </w:p>
    <w:p w14:paraId="4236EA38" w14:textId="77777777" w:rsidR="00F0734D" w:rsidRPr="00096B51" w:rsidRDefault="00F0734D" w:rsidP="00F0734D">
      <w:pPr>
        <w:rPr>
          <w:szCs w:val="22"/>
        </w:rPr>
      </w:pPr>
      <w:r w:rsidRPr="00096B51">
        <w:t>amivantamab</w:t>
      </w:r>
    </w:p>
    <w:p w14:paraId="4FC446B3" w14:textId="77777777" w:rsidR="00F0734D" w:rsidRPr="00096B51" w:rsidRDefault="00F0734D" w:rsidP="00F0734D">
      <w:r w:rsidRPr="005629CC">
        <w:rPr>
          <w:highlight w:val="lightGray"/>
        </w:rPr>
        <w:t>Bőr alá történő beadásra.</w:t>
      </w:r>
    </w:p>
    <w:p w14:paraId="37D9317F" w14:textId="77777777" w:rsidR="00F0734D" w:rsidRPr="00096B51" w:rsidRDefault="00F0734D" w:rsidP="00F0734D">
      <w:pPr>
        <w:rPr>
          <w:shd w:val="clear" w:color="auto" w:fill="CCCCCC"/>
        </w:rPr>
      </w:pPr>
      <w:r w:rsidRPr="00096B51">
        <w:rPr>
          <w:shd w:val="clear" w:color="auto" w:fill="CCCCCC"/>
        </w:rPr>
        <w:t>sc.</w:t>
      </w:r>
    </w:p>
    <w:p w14:paraId="224CA144" w14:textId="77777777" w:rsidR="00F0734D" w:rsidRDefault="00F0734D" w:rsidP="00F0734D">
      <w:pPr>
        <w:rPr>
          <w:szCs w:val="22"/>
        </w:rPr>
      </w:pPr>
    </w:p>
    <w:p w14:paraId="5F600BF4" w14:textId="77777777" w:rsidR="003E75E8" w:rsidRPr="00096B51" w:rsidRDefault="003E75E8" w:rsidP="00F0734D">
      <w:pPr>
        <w:rPr>
          <w:szCs w:val="22"/>
        </w:rPr>
      </w:pPr>
    </w:p>
    <w:p w14:paraId="70D37628"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2.</w:t>
      </w:r>
      <w:r w:rsidRPr="00096B51">
        <w:rPr>
          <w:b/>
        </w:rPr>
        <w:tab/>
        <w:t>AZ ALKALMAZÁSSAL KAPCSOLATOS TUDNIVALÓK</w:t>
      </w:r>
    </w:p>
    <w:p w14:paraId="7B68CF2B" w14:textId="77777777" w:rsidR="00F0734D" w:rsidRPr="00096B51" w:rsidRDefault="00F0734D" w:rsidP="00F0734D">
      <w:pPr>
        <w:keepNext/>
      </w:pPr>
    </w:p>
    <w:p w14:paraId="7EE0A186" w14:textId="0BD50E5B" w:rsidR="00F0734D" w:rsidRDefault="003E75E8" w:rsidP="00F0734D">
      <w:r w:rsidRPr="00096B51">
        <w:t>Kizárólag bőr alá történő beadásra.</w:t>
      </w:r>
    </w:p>
    <w:p w14:paraId="1E77656B" w14:textId="77777777" w:rsidR="003E75E8" w:rsidRPr="00096B51" w:rsidRDefault="003E75E8" w:rsidP="00F0734D">
      <w:pPr>
        <w:rPr>
          <w:szCs w:val="22"/>
        </w:rPr>
      </w:pPr>
    </w:p>
    <w:p w14:paraId="0AA18A18" w14:textId="77777777" w:rsidR="00F0734D" w:rsidRPr="00096B51" w:rsidRDefault="00F0734D" w:rsidP="00F0734D">
      <w:pPr>
        <w:rPr>
          <w:szCs w:val="22"/>
        </w:rPr>
      </w:pPr>
    </w:p>
    <w:p w14:paraId="723B6A4C"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3.</w:t>
      </w:r>
      <w:r w:rsidRPr="00096B51">
        <w:rPr>
          <w:b/>
        </w:rPr>
        <w:tab/>
        <w:t>LEJÁRATI IDŐ</w:t>
      </w:r>
    </w:p>
    <w:p w14:paraId="6C69CC8F" w14:textId="77777777" w:rsidR="00F0734D" w:rsidRPr="00096B51" w:rsidRDefault="00F0734D" w:rsidP="00F0734D">
      <w:pPr>
        <w:keepNext/>
      </w:pPr>
    </w:p>
    <w:p w14:paraId="31D979F8" w14:textId="77777777" w:rsidR="00F0734D" w:rsidRPr="00096B51" w:rsidRDefault="00F0734D" w:rsidP="00F0734D">
      <w:r w:rsidRPr="00096B51">
        <w:t>EXP</w:t>
      </w:r>
    </w:p>
    <w:p w14:paraId="7F28E7D8" w14:textId="77777777" w:rsidR="00F0734D" w:rsidRPr="00096B51" w:rsidRDefault="00F0734D" w:rsidP="00F0734D"/>
    <w:p w14:paraId="5F5357FB" w14:textId="77777777" w:rsidR="00F0734D" w:rsidRPr="00096B51" w:rsidRDefault="00F0734D" w:rsidP="00F0734D"/>
    <w:p w14:paraId="1B63249B"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4.</w:t>
      </w:r>
      <w:r w:rsidRPr="00096B51">
        <w:rPr>
          <w:b/>
        </w:rPr>
        <w:tab/>
        <w:t>A GYÁRTÁSI TÉTEL SZÁMA</w:t>
      </w:r>
    </w:p>
    <w:p w14:paraId="458021C7" w14:textId="77777777" w:rsidR="00F0734D" w:rsidRPr="00096B51" w:rsidRDefault="00F0734D" w:rsidP="00F0734D">
      <w:pPr>
        <w:keepNext/>
      </w:pPr>
    </w:p>
    <w:p w14:paraId="5F9CB678" w14:textId="77777777" w:rsidR="00F0734D" w:rsidRPr="00096B51" w:rsidRDefault="00F0734D" w:rsidP="00F0734D">
      <w:r w:rsidRPr="00096B51">
        <w:t>Lot</w:t>
      </w:r>
    </w:p>
    <w:p w14:paraId="1A10F802" w14:textId="77777777" w:rsidR="00F0734D" w:rsidRPr="00096B51" w:rsidRDefault="00F0734D" w:rsidP="00F0734D"/>
    <w:p w14:paraId="1807131C" w14:textId="77777777" w:rsidR="00F0734D" w:rsidRPr="00096B51" w:rsidRDefault="00F0734D" w:rsidP="00F0734D"/>
    <w:p w14:paraId="6274DD5B"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5.</w:t>
      </w:r>
      <w:r w:rsidRPr="00096B51">
        <w:rPr>
          <w:b/>
        </w:rPr>
        <w:tab/>
        <w:t>A TARTALOM TÖMEGRE, TÉRFOGATRA VAGY EGYSÉGRE VONATKOZTATVA</w:t>
      </w:r>
    </w:p>
    <w:p w14:paraId="385CD123" w14:textId="77777777" w:rsidR="00F0734D" w:rsidRPr="00096B51" w:rsidRDefault="00F0734D" w:rsidP="00F0734D">
      <w:pPr>
        <w:keepNext/>
      </w:pPr>
    </w:p>
    <w:p w14:paraId="5BD006D4" w14:textId="77777777" w:rsidR="00F0734D" w:rsidRPr="00096B51" w:rsidRDefault="00F0734D" w:rsidP="00F0734D">
      <w:pPr>
        <w:rPr>
          <w:szCs w:val="22"/>
        </w:rPr>
      </w:pPr>
      <w:r w:rsidRPr="00096B51">
        <w:t>1600</w:t>
      </w:r>
      <w:r>
        <w:t> mg</w:t>
      </w:r>
      <w:r w:rsidRPr="00096B51">
        <w:t>/10</w:t>
      </w:r>
      <w:r>
        <w:t> ml</w:t>
      </w:r>
    </w:p>
    <w:p w14:paraId="3DE1C782" w14:textId="77777777" w:rsidR="00F0734D" w:rsidRPr="00096B51" w:rsidRDefault="00F0734D" w:rsidP="00F0734D">
      <w:pPr>
        <w:rPr>
          <w:szCs w:val="22"/>
        </w:rPr>
      </w:pPr>
    </w:p>
    <w:p w14:paraId="19AF9AD3" w14:textId="77777777" w:rsidR="00F0734D" w:rsidRPr="00096B51" w:rsidRDefault="00F0734D" w:rsidP="00F0734D">
      <w:pPr>
        <w:rPr>
          <w:szCs w:val="22"/>
        </w:rPr>
      </w:pPr>
    </w:p>
    <w:p w14:paraId="00D346E8" w14:textId="77777777" w:rsidR="00F0734D" w:rsidRPr="00096B51" w:rsidRDefault="00F0734D" w:rsidP="00F0734D">
      <w:pPr>
        <w:keepNext/>
        <w:pBdr>
          <w:top w:val="single" w:sz="4" w:space="1" w:color="auto"/>
          <w:left w:val="single" w:sz="4" w:space="4" w:color="auto"/>
          <w:bottom w:val="single" w:sz="4" w:space="1" w:color="auto"/>
          <w:right w:val="single" w:sz="4" w:space="4" w:color="auto"/>
        </w:pBdr>
        <w:ind w:left="567" w:hanging="567"/>
        <w:rPr>
          <w:b/>
          <w:bCs/>
        </w:rPr>
      </w:pPr>
      <w:r w:rsidRPr="00096B51">
        <w:rPr>
          <w:b/>
        </w:rPr>
        <w:t>6.</w:t>
      </w:r>
      <w:r w:rsidRPr="00096B51">
        <w:rPr>
          <w:b/>
        </w:rPr>
        <w:tab/>
        <w:t>EGYÉB INFORMÁCIÓK</w:t>
      </w:r>
    </w:p>
    <w:p w14:paraId="4453D2E0" w14:textId="77777777" w:rsidR="00F0734D" w:rsidRPr="00096B51" w:rsidRDefault="00F0734D" w:rsidP="00F0734D">
      <w:pPr>
        <w:keepNext/>
        <w:tabs>
          <w:tab w:val="clear" w:pos="567"/>
        </w:tabs>
        <w:rPr>
          <w:bCs/>
        </w:rPr>
      </w:pPr>
    </w:p>
    <w:p w14:paraId="5ECDB5BD" w14:textId="77777777" w:rsidR="00F0734D" w:rsidRPr="00096B51" w:rsidRDefault="00F0734D" w:rsidP="00F0734D">
      <w:pPr>
        <w:tabs>
          <w:tab w:val="clear" w:pos="567"/>
        </w:tabs>
        <w:rPr>
          <w:bCs/>
        </w:rPr>
      </w:pPr>
    </w:p>
    <w:p w14:paraId="672A5828" w14:textId="4C8C9660" w:rsidR="00BD7EBD" w:rsidRDefault="00F0734D">
      <w:pPr>
        <w:tabs>
          <w:tab w:val="clear" w:pos="567"/>
        </w:tabs>
      </w:pPr>
      <w:r w:rsidRPr="00096B51">
        <w:br w:type="page"/>
      </w:r>
    </w:p>
    <w:p w14:paraId="3B30CE92"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r w:rsidRPr="00096B51">
        <w:rPr>
          <w:b/>
        </w:rPr>
        <w:lastRenderedPageBreak/>
        <w:t>A KÜLSŐ CSOMAGOLÁSON FELTÜNTETENDŐ ADATOK</w:t>
      </w:r>
    </w:p>
    <w:p w14:paraId="5A7190BA"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p>
    <w:p w14:paraId="51CA19AB"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r w:rsidRPr="00096B51">
        <w:rPr>
          <w:b/>
        </w:rPr>
        <w:t>KÜLSŐ DOBOZ</w:t>
      </w:r>
    </w:p>
    <w:p w14:paraId="514796C0" w14:textId="77777777" w:rsidR="003E75E8" w:rsidRPr="00096B51" w:rsidRDefault="003E75E8" w:rsidP="003E75E8">
      <w:pPr>
        <w:keepNext/>
      </w:pPr>
    </w:p>
    <w:p w14:paraId="426F3797" w14:textId="77777777" w:rsidR="003E75E8" w:rsidRPr="00096B51" w:rsidRDefault="003E75E8" w:rsidP="003E75E8">
      <w:pPr>
        <w:keepNext/>
        <w:rPr>
          <w:szCs w:val="22"/>
        </w:rPr>
      </w:pPr>
    </w:p>
    <w:p w14:paraId="3FB46EA7"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w:t>
      </w:r>
      <w:r w:rsidRPr="00096B51">
        <w:rPr>
          <w:b/>
        </w:rPr>
        <w:tab/>
        <w:t>A GYÓGYSZER NEVE</w:t>
      </w:r>
    </w:p>
    <w:p w14:paraId="0805CB7F" w14:textId="77777777" w:rsidR="003E75E8" w:rsidRPr="00096B51" w:rsidRDefault="003E75E8" w:rsidP="003E75E8">
      <w:pPr>
        <w:keepNext/>
      </w:pPr>
    </w:p>
    <w:p w14:paraId="615C7DE8" w14:textId="5CF25A6D" w:rsidR="003E75E8" w:rsidRPr="00096B51" w:rsidRDefault="003E75E8" w:rsidP="003E75E8">
      <w:r w:rsidRPr="00096B51">
        <w:t xml:space="preserve">Rybrevant </w:t>
      </w:r>
      <w:r>
        <w:t>2240 mg</w:t>
      </w:r>
      <w:r w:rsidRPr="00096B51">
        <w:t xml:space="preserve"> oldatos injekció</w:t>
      </w:r>
    </w:p>
    <w:p w14:paraId="34572505" w14:textId="77777777" w:rsidR="003E75E8" w:rsidRPr="00096B51" w:rsidRDefault="003E75E8" w:rsidP="003E75E8">
      <w:r w:rsidRPr="00096B51">
        <w:t>amivantamab</w:t>
      </w:r>
    </w:p>
    <w:p w14:paraId="0E33EE56" w14:textId="77777777" w:rsidR="003E75E8" w:rsidRPr="00096B51" w:rsidRDefault="003E75E8" w:rsidP="003E75E8"/>
    <w:p w14:paraId="794B1196" w14:textId="77777777" w:rsidR="003E75E8" w:rsidRPr="00096B51" w:rsidRDefault="003E75E8" w:rsidP="003E75E8"/>
    <w:p w14:paraId="4FEE981C"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2.</w:t>
      </w:r>
      <w:r w:rsidRPr="00096B51">
        <w:rPr>
          <w:b/>
        </w:rPr>
        <w:tab/>
        <w:t>HATÓANYAG(OK) MEGNEVEZÉSE</w:t>
      </w:r>
    </w:p>
    <w:p w14:paraId="0F4E4450" w14:textId="77777777" w:rsidR="003E75E8" w:rsidRPr="00096B51" w:rsidRDefault="003E75E8" w:rsidP="003E75E8">
      <w:pPr>
        <w:keepNext/>
      </w:pPr>
    </w:p>
    <w:p w14:paraId="489F783F" w14:textId="5CA8A813" w:rsidR="003E75E8" w:rsidRPr="00096B51" w:rsidRDefault="003E75E8" w:rsidP="003E75E8">
      <w:pPr>
        <w:rPr>
          <w:shd w:val="clear" w:color="auto" w:fill="CCCCCC"/>
        </w:rPr>
      </w:pPr>
      <w:r w:rsidRPr="003E75E8">
        <w:t>2240 mg amivantamabot tartalmaz egy 14 ml töltettérfogatú injekciós üvegben (160 mg/ml).</w:t>
      </w:r>
    </w:p>
    <w:p w14:paraId="28D4D1CB" w14:textId="77777777" w:rsidR="003E75E8" w:rsidRPr="00096B51" w:rsidRDefault="003E75E8" w:rsidP="003E75E8">
      <w:pPr>
        <w:rPr>
          <w:szCs w:val="22"/>
        </w:rPr>
      </w:pPr>
    </w:p>
    <w:p w14:paraId="07812879" w14:textId="77777777" w:rsidR="003E75E8" w:rsidRPr="00096B51" w:rsidRDefault="003E75E8" w:rsidP="003E75E8">
      <w:pPr>
        <w:rPr>
          <w:szCs w:val="22"/>
        </w:rPr>
      </w:pPr>
    </w:p>
    <w:p w14:paraId="00FA67A1"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3.</w:t>
      </w:r>
      <w:r w:rsidRPr="00096B51">
        <w:rPr>
          <w:b/>
        </w:rPr>
        <w:tab/>
        <w:t>SEGÉDANYAGOK FELSOROLÁSA</w:t>
      </w:r>
    </w:p>
    <w:p w14:paraId="21662B69" w14:textId="77777777" w:rsidR="003E75E8" w:rsidRPr="00096B51" w:rsidRDefault="003E75E8" w:rsidP="003E75E8">
      <w:pPr>
        <w:keepNext/>
      </w:pPr>
    </w:p>
    <w:p w14:paraId="679C1D28" w14:textId="77777777" w:rsidR="003E75E8" w:rsidRDefault="003E75E8" w:rsidP="003E75E8">
      <w:r w:rsidRPr="00096B51">
        <w:t>Segédanyagok: rekombináns humán hialuronidáz (rHuPH20), etilén</w:t>
      </w:r>
      <w:r>
        <w:noBreakHyphen/>
      </w:r>
      <w:r w:rsidRPr="00096B51">
        <w:t>diamin</w:t>
      </w:r>
      <w:r>
        <w:noBreakHyphen/>
      </w:r>
      <w:r w:rsidRPr="00096B51">
        <w:t>tetraecetsav (EDTA)</w:t>
      </w:r>
      <w:r>
        <w:noBreakHyphen/>
      </w:r>
      <w:r w:rsidRPr="00096B51">
        <w:t>dinátriumsó</w:t>
      </w:r>
      <w:r>
        <w:noBreakHyphen/>
      </w:r>
      <w:r w:rsidRPr="00096B51">
        <w:t>dihidrát, tömény ecetsav, L</w:t>
      </w:r>
      <w:r>
        <w:noBreakHyphen/>
      </w:r>
      <w:r w:rsidRPr="00096B51">
        <w:t>metionin, poliszorbát 80, nátrium</w:t>
      </w:r>
      <w:r>
        <w:noBreakHyphen/>
      </w:r>
      <w:r w:rsidRPr="00096B51">
        <w:t>acetát</w:t>
      </w:r>
      <w:r>
        <w:noBreakHyphen/>
      </w:r>
      <w:r w:rsidRPr="00096B51">
        <w:t>trihidrát, szacharóz és injekcióhoz való víz.</w:t>
      </w:r>
    </w:p>
    <w:p w14:paraId="6B176DD8" w14:textId="77777777" w:rsidR="003E75E8" w:rsidRPr="00096B51" w:rsidRDefault="003E75E8" w:rsidP="003E75E8">
      <w:pPr>
        <w:rPr>
          <w:szCs w:val="22"/>
        </w:rPr>
      </w:pPr>
      <w:r>
        <w:t>További információkért lásd a betegtájékoztatót.</w:t>
      </w:r>
    </w:p>
    <w:p w14:paraId="7CDDE59C" w14:textId="77777777" w:rsidR="003E75E8" w:rsidRPr="00096B51" w:rsidRDefault="003E75E8" w:rsidP="003E75E8">
      <w:pPr>
        <w:rPr>
          <w:szCs w:val="22"/>
        </w:rPr>
      </w:pPr>
    </w:p>
    <w:p w14:paraId="67BE9279" w14:textId="77777777" w:rsidR="003E75E8" w:rsidRPr="00096B51" w:rsidRDefault="003E75E8" w:rsidP="003E75E8">
      <w:pPr>
        <w:rPr>
          <w:szCs w:val="22"/>
        </w:rPr>
      </w:pPr>
    </w:p>
    <w:p w14:paraId="15060F17"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4.</w:t>
      </w:r>
      <w:r w:rsidRPr="00096B51">
        <w:rPr>
          <w:b/>
        </w:rPr>
        <w:tab/>
        <w:t>GYÓGYSZERFORMA ÉS TARTALOM</w:t>
      </w:r>
    </w:p>
    <w:p w14:paraId="247DA4BF" w14:textId="77777777" w:rsidR="003E75E8" w:rsidRPr="00096B51" w:rsidRDefault="003E75E8" w:rsidP="003E75E8">
      <w:pPr>
        <w:keepNext/>
      </w:pPr>
    </w:p>
    <w:p w14:paraId="0326007E" w14:textId="77777777" w:rsidR="003E75E8" w:rsidRPr="00096B51" w:rsidRDefault="003E75E8" w:rsidP="003E75E8">
      <w:pPr>
        <w:rPr>
          <w:shd w:val="clear" w:color="auto" w:fill="CCCCCC"/>
        </w:rPr>
      </w:pPr>
      <w:r w:rsidRPr="00096B51">
        <w:rPr>
          <w:shd w:val="clear" w:color="auto" w:fill="CCCCCC"/>
        </w:rPr>
        <w:t>Oldatos injekció</w:t>
      </w:r>
    </w:p>
    <w:p w14:paraId="63ED91BA" w14:textId="1B9E09B1" w:rsidR="003E75E8" w:rsidRPr="00096B51" w:rsidRDefault="003E75E8" w:rsidP="003E75E8">
      <w:pPr>
        <w:rPr>
          <w:szCs w:val="22"/>
        </w:rPr>
      </w:pPr>
      <w:r>
        <w:t>2240 mg</w:t>
      </w:r>
      <w:r w:rsidRPr="00096B51">
        <w:t>/1</w:t>
      </w:r>
      <w:r>
        <w:t>4 ml</w:t>
      </w:r>
    </w:p>
    <w:p w14:paraId="2BFC7001" w14:textId="77777777" w:rsidR="003E75E8" w:rsidRPr="00096B51" w:rsidRDefault="003E75E8" w:rsidP="003E75E8">
      <w:pPr>
        <w:rPr>
          <w:szCs w:val="22"/>
        </w:rPr>
      </w:pPr>
      <w:r w:rsidRPr="00096B51">
        <w:t>1 injekciós üveg</w:t>
      </w:r>
    </w:p>
    <w:p w14:paraId="0E61A245" w14:textId="77777777" w:rsidR="003E75E8" w:rsidRPr="00096B51" w:rsidRDefault="003E75E8" w:rsidP="003E75E8">
      <w:pPr>
        <w:rPr>
          <w:szCs w:val="22"/>
        </w:rPr>
      </w:pPr>
    </w:p>
    <w:p w14:paraId="529AE49E" w14:textId="77777777" w:rsidR="003E75E8" w:rsidRPr="00096B51" w:rsidRDefault="003E75E8" w:rsidP="003E75E8">
      <w:pPr>
        <w:rPr>
          <w:szCs w:val="22"/>
        </w:rPr>
      </w:pPr>
    </w:p>
    <w:p w14:paraId="1B415A0B"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5.</w:t>
      </w:r>
      <w:r w:rsidRPr="00096B51">
        <w:rPr>
          <w:b/>
        </w:rPr>
        <w:tab/>
        <w:t>AZ ALKALMAZÁSSAL KAPCSOLATOS TUDNIVALÓK ÉS AZ ALKALMAZÁS MÓDJA(I)</w:t>
      </w:r>
    </w:p>
    <w:p w14:paraId="352806E7" w14:textId="77777777" w:rsidR="003E75E8" w:rsidRPr="00096B51" w:rsidRDefault="003E75E8" w:rsidP="003E75E8">
      <w:pPr>
        <w:keepNext/>
      </w:pPr>
    </w:p>
    <w:p w14:paraId="5B9D9A84" w14:textId="77777777" w:rsidR="003E75E8" w:rsidRPr="00096B51" w:rsidRDefault="003E75E8" w:rsidP="003E75E8">
      <w:pPr>
        <w:rPr>
          <w:szCs w:val="22"/>
        </w:rPr>
      </w:pPr>
      <w:r w:rsidRPr="00096B51">
        <w:t>Kizárólag bőr alá történő beadásra.</w:t>
      </w:r>
    </w:p>
    <w:p w14:paraId="483DA88C" w14:textId="77777777" w:rsidR="003E75E8" w:rsidRPr="00096B51" w:rsidRDefault="003E75E8" w:rsidP="003E75E8">
      <w:pPr>
        <w:rPr>
          <w:szCs w:val="22"/>
        </w:rPr>
      </w:pPr>
      <w:r w:rsidRPr="00096B51">
        <w:t>Alkalmazás előtt olvassa el a mellékelt betegtájékoztatót!</w:t>
      </w:r>
    </w:p>
    <w:p w14:paraId="0077E099" w14:textId="77777777" w:rsidR="003E75E8" w:rsidRPr="00096B51" w:rsidRDefault="003E75E8" w:rsidP="003E75E8">
      <w:pPr>
        <w:rPr>
          <w:szCs w:val="22"/>
        </w:rPr>
      </w:pPr>
    </w:p>
    <w:p w14:paraId="11F009FA" w14:textId="77777777" w:rsidR="003E75E8" w:rsidRPr="00096B51" w:rsidRDefault="003E75E8" w:rsidP="003E75E8">
      <w:pPr>
        <w:rPr>
          <w:szCs w:val="22"/>
        </w:rPr>
      </w:pPr>
    </w:p>
    <w:p w14:paraId="40BB7EBC"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6.</w:t>
      </w:r>
      <w:r w:rsidRPr="00096B51">
        <w:rPr>
          <w:b/>
        </w:rPr>
        <w:tab/>
      </w:r>
      <w:r w:rsidRPr="00096B51">
        <w:rPr>
          <w:b/>
          <w:bCs/>
        </w:rPr>
        <w:t>KÜLÖN FIGYELMEZTETÉS, MELY SZERINT A GYÓGYSZERT GYERMEKEKTŐL ELZÁRVA KELL TARTANI</w:t>
      </w:r>
    </w:p>
    <w:p w14:paraId="73F9B924" w14:textId="77777777" w:rsidR="003E75E8" w:rsidRPr="00096B51" w:rsidRDefault="003E75E8" w:rsidP="003E75E8">
      <w:pPr>
        <w:keepNext/>
      </w:pPr>
    </w:p>
    <w:p w14:paraId="4E407D22" w14:textId="77777777" w:rsidR="003E75E8" w:rsidRPr="00096B51" w:rsidRDefault="003E75E8" w:rsidP="003E75E8">
      <w:pPr>
        <w:rPr>
          <w:szCs w:val="22"/>
        </w:rPr>
      </w:pPr>
      <w:r w:rsidRPr="00096B51">
        <w:t>A gyógyszer gyermekektől elzárva tartandó!</w:t>
      </w:r>
    </w:p>
    <w:p w14:paraId="1B0D604A" w14:textId="77777777" w:rsidR="003E75E8" w:rsidRPr="00096B51" w:rsidRDefault="003E75E8" w:rsidP="003E75E8">
      <w:pPr>
        <w:rPr>
          <w:szCs w:val="22"/>
        </w:rPr>
      </w:pPr>
    </w:p>
    <w:p w14:paraId="6B33AFAD" w14:textId="77777777" w:rsidR="003E75E8" w:rsidRPr="00096B51" w:rsidRDefault="003E75E8" w:rsidP="003E75E8">
      <w:pPr>
        <w:rPr>
          <w:szCs w:val="22"/>
        </w:rPr>
      </w:pPr>
    </w:p>
    <w:p w14:paraId="38E773EA"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7.</w:t>
      </w:r>
      <w:r w:rsidRPr="00096B51">
        <w:rPr>
          <w:b/>
        </w:rPr>
        <w:tab/>
        <w:t>TOVÁBBI FIGYELMEZTETÉS(EK), AMENNYIBEN SZÜKSÉGES</w:t>
      </w:r>
    </w:p>
    <w:p w14:paraId="2256996C" w14:textId="77777777" w:rsidR="003E75E8" w:rsidRPr="00096B51" w:rsidRDefault="003E75E8" w:rsidP="003E75E8">
      <w:pPr>
        <w:keepNext/>
      </w:pPr>
    </w:p>
    <w:p w14:paraId="6F488DA9" w14:textId="77777777" w:rsidR="003E75E8" w:rsidRPr="00096B51" w:rsidRDefault="003E75E8" w:rsidP="003E75E8">
      <w:pPr>
        <w:rPr>
          <w:szCs w:val="22"/>
        </w:rPr>
      </w:pPr>
      <w:r w:rsidRPr="00096B51">
        <w:t>Ne rázza!</w:t>
      </w:r>
    </w:p>
    <w:p w14:paraId="4D6F8CE5" w14:textId="77777777" w:rsidR="003E75E8" w:rsidRPr="00096B51" w:rsidRDefault="003E75E8" w:rsidP="003E75E8">
      <w:pPr>
        <w:tabs>
          <w:tab w:val="left" w:pos="749"/>
        </w:tabs>
      </w:pPr>
    </w:p>
    <w:p w14:paraId="4B7D1AD0" w14:textId="77777777" w:rsidR="003E75E8" w:rsidRPr="00096B51" w:rsidRDefault="003E75E8" w:rsidP="003E75E8">
      <w:pPr>
        <w:tabs>
          <w:tab w:val="left" w:pos="749"/>
        </w:tabs>
      </w:pPr>
    </w:p>
    <w:p w14:paraId="197A6D70"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8.</w:t>
      </w:r>
      <w:r w:rsidRPr="00096B51">
        <w:rPr>
          <w:b/>
        </w:rPr>
        <w:tab/>
        <w:t>LEJÁRATI IDŐ</w:t>
      </w:r>
    </w:p>
    <w:p w14:paraId="08C52D4B" w14:textId="77777777" w:rsidR="003E75E8" w:rsidRPr="00096B51" w:rsidRDefault="003E75E8" w:rsidP="003E75E8">
      <w:pPr>
        <w:keepNext/>
      </w:pPr>
    </w:p>
    <w:p w14:paraId="0F67544A" w14:textId="77777777" w:rsidR="003E75E8" w:rsidRPr="00096B51" w:rsidRDefault="003E75E8" w:rsidP="003E75E8">
      <w:r w:rsidRPr="00096B51">
        <w:t>EXP</w:t>
      </w:r>
    </w:p>
    <w:p w14:paraId="0A195DA6" w14:textId="77777777" w:rsidR="003E75E8" w:rsidRPr="00096B51" w:rsidRDefault="003E75E8" w:rsidP="003E75E8">
      <w:pPr>
        <w:rPr>
          <w:szCs w:val="22"/>
        </w:rPr>
      </w:pPr>
    </w:p>
    <w:p w14:paraId="0A2A56B7" w14:textId="77777777" w:rsidR="003E75E8" w:rsidRPr="00096B51" w:rsidRDefault="003E75E8" w:rsidP="003E75E8">
      <w:pPr>
        <w:rPr>
          <w:szCs w:val="22"/>
        </w:rPr>
      </w:pPr>
    </w:p>
    <w:p w14:paraId="154D60CE"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lastRenderedPageBreak/>
        <w:t>9.</w:t>
      </w:r>
      <w:r w:rsidRPr="00096B51">
        <w:rPr>
          <w:b/>
        </w:rPr>
        <w:tab/>
        <w:t>KÜLÖNLEGES TÁROLÁSI ELŐÍRÁSOK</w:t>
      </w:r>
    </w:p>
    <w:p w14:paraId="54878CC3" w14:textId="77777777" w:rsidR="003E75E8" w:rsidRPr="00096B51" w:rsidRDefault="003E75E8" w:rsidP="003E75E8">
      <w:pPr>
        <w:keepNext/>
      </w:pPr>
    </w:p>
    <w:p w14:paraId="6F2FEB14" w14:textId="77777777" w:rsidR="003E75E8" w:rsidRPr="00096B51" w:rsidRDefault="003E75E8" w:rsidP="003E75E8">
      <w:pPr>
        <w:rPr>
          <w:szCs w:val="22"/>
        </w:rPr>
      </w:pPr>
      <w:r w:rsidRPr="00096B51">
        <w:t>Hűtőszekrényben tárolandó.</w:t>
      </w:r>
    </w:p>
    <w:p w14:paraId="1C5A6118" w14:textId="77777777" w:rsidR="003E75E8" w:rsidRPr="00096B51" w:rsidRDefault="003E75E8" w:rsidP="003E75E8">
      <w:pPr>
        <w:rPr>
          <w:szCs w:val="22"/>
        </w:rPr>
      </w:pPr>
      <w:r w:rsidRPr="00096B51">
        <w:t>Nem fagyasztható!</w:t>
      </w:r>
    </w:p>
    <w:p w14:paraId="524B8EE3" w14:textId="77777777" w:rsidR="003E75E8" w:rsidRPr="00096B51" w:rsidRDefault="003E75E8" w:rsidP="003E75E8">
      <w:pPr>
        <w:rPr>
          <w:szCs w:val="22"/>
        </w:rPr>
      </w:pPr>
      <w:r w:rsidRPr="00096B51">
        <w:t>A fénytől való védelem érdekében az eredeti csomagolásban tárolandó.</w:t>
      </w:r>
    </w:p>
    <w:p w14:paraId="37B58B02" w14:textId="77777777" w:rsidR="003E75E8" w:rsidRPr="00096B51" w:rsidRDefault="003E75E8" w:rsidP="003E75E8"/>
    <w:p w14:paraId="4AA29ED2" w14:textId="77777777" w:rsidR="003E75E8" w:rsidRPr="00096B51" w:rsidRDefault="003E75E8" w:rsidP="003E75E8"/>
    <w:p w14:paraId="5BB3C8FC"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10.</w:t>
      </w:r>
      <w:r w:rsidRPr="00096B51">
        <w:rPr>
          <w:b/>
        </w:rPr>
        <w:tab/>
        <w:t>KÜLÖNLEGES ÓVINTÉZKEDÉSEK A FEL NEM HASZNÁLT GYÓGYSZEREK VAGY AZ ILYEN TERMÉKEKBŐL KELETKEZETT HULLADÉKANYAGOK ÁRTALMATLANNÁ TÉTELÉRE, HA ILYENEKRE SZÜKSÉG VAN</w:t>
      </w:r>
    </w:p>
    <w:p w14:paraId="1B325E90" w14:textId="77777777" w:rsidR="003E75E8" w:rsidRPr="00096B51" w:rsidRDefault="003E75E8" w:rsidP="003E75E8">
      <w:pPr>
        <w:keepNext/>
      </w:pPr>
    </w:p>
    <w:p w14:paraId="76628D2E" w14:textId="77777777" w:rsidR="003E75E8" w:rsidRPr="00096B51" w:rsidRDefault="003E75E8" w:rsidP="003E75E8">
      <w:pPr>
        <w:rPr>
          <w:szCs w:val="22"/>
        </w:rPr>
      </w:pPr>
    </w:p>
    <w:p w14:paraId="3DCF19DE" w14:textId="77777777" w:rsidR="003E75E8" w:rsidRPr="00096B51" w:rsidRDefault="003E75E8" w:rsidP="003E75E8">
      <w:pPr>
        <w:rPr>
          <w:szCs w:val="22"/>
        </w:rPr>
      </w:pPr>
    </w:p>
    <w:p w14:paraId="4D2032BD"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11.</w:t>
      </w:r>
      <w:r w:rsidRPr="00096B51">
        <w:rPr>
          <w:b/>
        </w:rPr>
        <w:tab/>
        <w:t>A FORGALOMBA HOZATALI ENGEDÉLY JOGOSULTJÁNAK NEVE ÉS CÍME</w:t>
      </w:r>
    </w:p>
    <w:p w14:paraId="67475560" w14:textId="77777777" w:rsidR="003E75E8" w:rsidRPr="00096B51" w:rsidRDefault="003E75E8" w:rsidP="003E75E8">
      <w:pPr>
        <w:keepNext/>
      </w:pPr>
    </w:p>
    <w:p w14:paraId="36A3201D" w14:textId="77777777" w:rsidR="003E75E8" w:rsidRPr="00096B51" w:rsidRDefault="003E75E8" w:rsidP="003E75E8">
      <w:pPr>
        <w:rPr>
          <w:szCs w:val="22"/>
        </w:rPr>
      </w:pPr>
      <w:r w:rsidRPr="00096B51">
        <w:t>Janssen</w:t>
      </w:r>
      <w:r>
        <w:noBreakHyphen/>
      </w:r>
      <w:r w:rsidRPr="00096B51">
        <w:t>Cilag International NV</w:t>
      </w:r>
    </w:p>
    <w:p w14:paraId="2B13C304" w14:textId="77777777" w:rsidR="003E75E8" w:rsidRPr="00096B51" w:rsidRDefault="003E75E8" w:rsidP="003E75E8">
      <w:pPr>
        <w:rPr>
          <w:szCs w:val="22"/>
        </w:rPr>
      </w:pPr>
      <w:r w:rsidRPr="00096B51">
        <w:t>Turnhoutseweg 30</w:t>
      </w:r>
    </w:p>
    <w:p w14:paraId="302D390F" w14:textId="77777777" w:rsidR="003E75E8" w:rsidRPr="00096B51" w:rsidRDefault="003E75E8" w:rsidP="003E75E8">
      <w:pPr>
        <w:rPr>
          <w:szCs w:val="22"/>
        </w:rPr>
      </w:pPr>
      <w:r w:rsidRPr="00096B51">
        <w:t>B</w:t>
      </w:r>
      <w:r>
        <w:noBreakHyphen/>
      </w:r>
      <w:r w:rsidRPr="00096B51">
        <w:t>2340 Beerse</w:t>
      </w:r>
    </w:p>
    <w:p w14:paraId="51F2CEAA" w14:textId="77777777" w:rsidR="003E75E8" w:rsidRPr="00096B51" w:rsidRDefault="003E75E8" w:rsidP="003E75E8">
      <w:pPr>
        <w:rPr>
          <w:szCs w:val="22"/>
        </w:rPr>
      </w:pPr>
      <w:r w:rsidRPr="00096B51">
        <w:t>Belgium</w:t>
      </w:r>
    </w:p>
    <w:p w14:paraId="6AEF1DE8" w14:textId="77777777" w:rsidR="003E75E8" w:rsidRPr="00096B51" w:rsidRDefault="003E75E8" w:rsidP="003E75E8">
      <w:pPr>
        <w:rPr>
          <w:szCs w:val="22"/>
        </w:rPr>
      </w:pPr>
    </w:p>
    <w:p w14:paraId="725B386D" w14:textId="77777777" w:rsidR="003E75E8" w:rsidRPr="00096B51" w:rsidRDefault="003E75E8" w:rsidP="003E75E8">
      <w:pPr>
        <w:rPr>
          <w:szCs w:val="22"/>
        </w:rPr>
      </w:pPr>
    </w:p>
    <w:p w14:paraId="3090A436"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12.</w:t>
      </w:r>
      <w:r w:rsidRPr="00096B51">
        <w:rPr>
          <w:b/>
        </w:rPr>
        <w:tab/>
        <w:t>A FORGALOMBA HOZATALI ENGEDÉLY SZÁMA(I)</w:t>
      </w:r>
    </w:p>
    <w:p w14:paraId="37F873C6" w14:textId="77777777" w:rsidR="003E75E8" w:rsidRPr="00096B51" w:rsidRDefault="003E75E8" w:rsidP="003E75E8">
      <w:pPr>
        <w:keepNext/>
      </w:pPr>
    </w:p>
    <w:p w14:paraId="517E49B2" w14:textId="22D4E4A8" w:rsidR="003E75E8" w:rsidRPr="00096B51" w:rsidRDefault="003E75E8" w:rsidP="003E75E8">
      <w:pPr>
        <w:rPr>
          <w:shd w:val="clear" w:color="auto" w:fill="CCCCCC"/>
        </w:rPr>
      </w:pPr>
      <w:r w:rsidRPr="00096B51">
        <w:t>EU/1/21/1594/</w:t>
      </w:r>
      <w:r w:rsidR="00142D6B">
        <w:t>003</w:t>
      </w:r>
    </w:p>
    <w:p w14:paraId="74DE188A" w14:textId="77777777" w:rsidR="003E75E8" w:rsidRPr="00096B51" w:rsidRDefault="003E75E8" w:rsidP="003E75E8">
      <w:pPr>
        <w:rPr>
          <w:szCs w:val="22"/>
        </w:rPr>
      </w:pPr>
    </w:p>
    <w:p w14:paraId="07604F09" w14:textId="77777777" w:rsidR="003E75E8" w:rsidRPr="00096B51" w:rsidRDefault="003E75E8" w:rsidP="003E75E8">
      <w:pPr>
        <w:rPr>
          <w:szCs w:val="22"/>
        </w:rPr>
      </w:pPr>
    </w:p>
    <w:p w14:paraId="14C4CB23"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13.</w:t>
      </w:r>
      <w:r w:rsidRPr="00096B51">
        <w:rPr>
          <w:b/>
        </w:rPr>
        <w:tab/>
        <w:t>A GYÁRTÁSI TÉTEL SZÁMA</w:t>
      </w:r>
    </w:p>
    <w:p w14:paraId="5CB1C066" w14:textId="77777777" w:rsidR="003E75E8" w:rsidRPr="00096B51" w:rsidRDefault="003E75E8" w:rsidP="003E75E8">
      <w:pPr>
        <w:keepNext/>
      </w:pPr>
    </w:p>
    <w:p w14:paraId="2A2EFC39" w14:textId="77777777" w:rsidR="003E75E8" w:rsidRPr="00096B51" w:rsidRDefault="003E75E8" w:rsidP="003E75E8">
      <w:pPr>
        <w:rPr>
          <w:iCs/>
          <w:szCs w:val="22"/>
        </w:rPr>
      </w:pPr>
      <w:r w:rsidRPr="00096B51">
        <w:t>Lot</w:t>
      </w:r>
    </w:p>
    <w:p w14:paraId="678ED126" w14:textId="77777777" w:rsidR="003E75E8" w:rsidRPr="00096B51" w:rsidRDefault="003E75E8" w:rsidP="003E75E8">
      <w:pPr>
        <w:rPr>
          <w:iCs/>
          <w:szCs w:val="22"/>
        </w:rPr>
      </w:pPr>
    </w:p>
    <w:p w14:paraId="6CFA92B7" w14:textId="77777777" w:rsidR="003E75E8" w:rsidRPr="00096B51" w:rsidRDefault="003E75E8" w:rsidP="003E75E8">
      <w:pPr>
        <w:rPr>
          <w:szCs w:val="22"/>
        </w:rPr>
      </w:pPr>
    </w:p>
    <w:p w14:paraId="63DB769B"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14.</w:t>
      </w:r>
      <w:r w:rsidRPr="00096B51">
        <w:rPr>
          <w:b/>
        </w:rPr>
        <w:tab/>
        <w:t>A GYÓGYSZER ÁLTALÁNOS BESOROLÁSA RENDELHETŐSÉG SZEMPONTJÁBÓL</w:t>
      </w:r>
    </w:p>
    <w:p w14:paraId="75620986" w14:textId="77777777" w:rsidR="003E75E8" w:rsidRPr="00096B51" w:rsidRDefault="003E75E8" w:rsidP="003E75E8">
      <w:pPr>
        <w:keepNext/>
      </w:pPr>
    </w:p>
    <w:p w14:paraId="4D144520" w14:textId="77777777" w:rsidR="003E75E8" w:rsidRPr="00096B51" w:rsidRDefault="003E75E8" w:rsidP="003E75E8">
      <w:pPr>
        <w:rPr>
          <w:szCs w:val="22"/>
        </w:rPr>
      </w:pPr>
    </w:p>
    <w:p w14:paraId="1DACC8C0" w14:textId="77777777" w:rsidR="003E75E8" w:rsidRPr="00096B51" w:rsidRDefault="003E75E8" w:rsidP="003E75E8">
      <w:pPr>
        <w:rPr>
          <w:szCs w:val="22"/>
        </w:rPr>
      </w:pPr>
    </w:p>
    <w:p w14:paraId="089E255A"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15.</w:t>
      </w:r>
      <w:r w:rsidRPr="00096B51">
        <w:rPr>
          <w:b/>
        </w:rPr>
        <w:tab/>
        <w:t>AZ ALKALMAZÁSRA VONATKOZÓ UTASÍTÁSOK</w:t>
      </w:r>
    </w:p>
    <w:p w14:paraId="360B98A1" w14:textId="77777777" w:rsidR="003E75E8" w:rsidRPr="00096B51" w:rsidRDefault="003E75E8" w:rsidP="003E75E8">
      <w:pPr>
        <w:keepNext/>
      </w:pPr>
    </w:p>
    <w:p w14:paraId="75EB3565" w14:textId="77777777" w:rsidR="003E75E8" w:rsidRPr="00096B51" w:rsidRDefault="003E75E8" w:rsidP="003E75E8">
      <w:pPr>
        <w:rPr>
          <w:szCs w:val="22"/>
        </w:rPr>
      </w:pPr>
    </w:p>
    <w:p w14:paraId="5B6C6CE2"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16.</w:t>
      </w:r>
      <w:r w:rsidRPr="00096B51">
        <w:rPr>
          <w:b/>
        </w:rPr>
        <w:tab/>
        <w:t>BRAILLE ÍRÁSSAL FELTÜNTETETT INFORMÁCIÓK</w:t>
      </w:r>
    </w:p>
    <w:p w14:paraId="699A0A6B" w14:textId="77777777" w:rsidR="003E75E8" w:rsidRPr="00096B51" w:rsidRDefault="003E75E8" w:rsidP="003E75E8">
      <w:pPr>
        <w:keepNext/>
      </w:pPr>
    </w:p>
    <w:p w14:paraId="558E8F6D" w14:textId="77777777" w:rsidR="003E75E8" w:rsidRPr="00096B51" w:rsidRDefault="003E75E8" w:rsidP="003E75E8">
      <w:pPr>
        <w:rPr>
          <w:szCs w:val="22"/>
        </w:rPr>
      </w:pPr>
      <w:r w:rsidRPr="00096B51">
        <w:rPr>
          <w:shd w:val="clear" w:color="auto" w:fill="CCCCCC"/>
        </w:rPr>
        <w:t>Braille</w:t>
      </w:r>
      <w:r>
        <w:rPr>
          <w:shd w:val="clear" w:color="auto" w:fill="CCCCCC"/>
        </w:rPr>
        <w:noBreakHyphen/>
      </w:r>
      <w:r w:rsidRPr="00096B51">
        <w:rPr>
          <w:shd w:val="clear" w:color="auto" w:fill="CCCCCC"/>
        </w:rPr>
        <w:t>írás feltüntetése alól felmentve.</w:t>
      </w:r>
    </w:p>
    <w:p w14:paraId="5921194B" w14:textId="77777777" w:rsidR="003E75E8" w:rsidRPr="00096B51" w:rsidRDefault="003E75E8" w:rsidP="003E75E8">
      <w:pPr>
        <w:rPr>
          <w:szCs w:val="22"/>
        </w:rPr>
      </w:pPr>
    </w:p>
    <w:p w14:paraId="65D44423" w14:textId="77777777" w:rsidR="003E75E8" w:rsidRPr="00096B51" w:rsidRDefault="003E75E8" w:rsidP="003E75E8">
      <w:pPr>
        <w:rPr>
          <w:szCs w:val="22"/>
        </w:rPr>
      </w:pPr>
    </w:p>
    <w:p w14:paraId="1B46D027"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17.</w:t>
      </w:r>
      <w:r w:rsidRPr="00096B51">
        <w:rPr>
          <w:b/>
        </w:rPr>
        <w:tab/>
        <w:t>EGYEDI AZONOSÍTÓ – 2D VONALKÓD</w:t>
      </w:r>
    </w:p>
    <w:p w14:paraId="06AC2F0E" w14:textId="77777777" w:rsidR="003E75E8" w:rsidRPr="00096B51" w:rsidRDefault="003E75E8" w:rsidP="003E75E8">
      <w:pPr>
        <w:keepNext/>
      </w:pPr>
    </w:p>
    <w:p w14:paraId="1695D91F" w14:textId="77777777" w:rsidR="003E75E8" w:rsidRPr="00096B51" w:rsidRDefault="003E75E8" w:rsidP="003E75E8">
      <w:r w:rsidRPr="00096B51">
        <w:rPr>
          <w:shd w:val="clear" w:color="auto" w:fill="CCCCCC"/>
        </w:rPr>
        <w:t>Egyedi azonosítójú 2D vonalkóddal ellátva.</w:t>
      </w:r>
    </w:p>
    <w:p w14:paraId="0DB7341C" w14:textId="77777777" w:rsidR="003E75E8" w:rsidRPr="00096B51" w:rsidRDefault="003E75E8" w:rsidP="003E75E8">
      <w:pPr>
        <w:rPr>
          <w:szCs w:val="22"/>
        </w:rPr>
      </w:pPr>
    </w:p>
    <w:p w14:paraId="4856D257" w14:textId="77777777" w:rsidR="003E75E8" w:rsidRPr="00096B51" w:rsidRDefault="003E75E8" w:rsidP="003E75E8">
      <w:pPr>
        <w:rPr>
          <w:szCs w:val="22"/>
        </w:rPr>
      </w:pPr>
    </w:p>
    <w:p w14:paraId="45D027FA"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18.</w:t>
      </w:r>
      <w:r w:rsidRPr="00096B51">
        <w:rPr>
          <w:b/>
        </w:rPr>
        <w:tab/>
        <w:t>EGYEDI AZONOSÍTÓ OLVASHATÓ FORMÁTUMA</w:t>
      </w:r>
    </w:p>
    <w:p w14:paraId="5D9A6986" w14:textId="77777777" w:rsidR="003E75E8" w:rsidRPr="00096B51" w:rsidRDefault="003E75E8" w:rsidP="003E75E8">
      <w:pPr>
        <w:keepNext/>
      </w:pPr>
    </w:p>
    <w:p w14:paraId="07CF335E" w14:textId="77777777" w:rsidR="003E75E8" w:rsidRPr="00096B51" w:rsidRDefault="003E75E8" w:rsidP="003E75E8">
      <w:r w:rsidRPr="00096B51">
        <w:t>PC</w:t>
      </w:r>
    </w:p>
    <w:p w14:paraId="32F25007" w14:textId="77777777" w:rsidR="003E75E8" w:rsidRPr="00096B51" w:rsidRDefault="003E75E8" w:rsidP="003E75E8">
      <w:pPr>
        <w:rPr>
          <w:szCs w:val="22"/>
        </w:rPr>
      </w:pPr>
      <w:r w:rsidRPr="00096B51">
        <w:t>SN</w:t>
      </w:r>
    </w:p>
    <w:p w14:paraId="14F4DCD6" w14:textId="77777777" w:rsidR="003E75E8" w:rsidRPr="00096B51" w:rsidRDefault="003E75E8" w:rsidP="003E75E8">
      <w:pPr>
        <w:rPr>
          <w:szCs w:val="22"/>
        </w:rPr>
      </w:pPr>
      <w:r w:rsidRPr="00096B51">
        <w:t>NN</w:t>
      </w:r>
      <w:r w:rsidRPr="00096B51">
        <w:br w:type="page"/>
      </w:r>
    </w:p>
    <w:p w14:paraId="10C8AB60"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r w:rsidRPr="00096B51">
        <w:rPr>
          <w:b/>
        </w:rPr>
        <w:lastRenderedPageBreak/>
        <w:t>A KIS KÖZVETLEN CSOMAGOLÁSI EGYSÉGEKEN MINIMÁLISAN FELTÜNTETENDŐ ADATOK</w:t>
      </w:r>
    </w:p>
    <w:p w14:paraId="7D634D19"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p>
    <w:p w14:paraId="6591C65E"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rPr>
          <w:b/>
          <w:bCs/>
        </w:rPr>
      </w:pPr>
      <w:r w:rsidRPr="00096B51">
        <w:rPr>
          <w:b/>
        </w:rPr>
        <w:t>INJEKCIÓS ÜVEG</w:t>
      </w:r>
    </w:p>
    <w:p w14:paraId="247401F4" w14:textId="77777777" w:rsidR="003E75E8" w:rsidRPr="00096B51" w:rsidRDefault="003E75E8" w:rsidP="003E75E8">
      <w:pPr>
        <w:keepNext/>
        <w:rPr>
          <w:szCs w:val="22"/>
        </w:rPr>
      </w:pPr>
    </w:p>
    <w:p w14:paraId="117BC682" w14:textId="77777777" w:rsidR="003E75E8" w:rsidRPr="00096B51" w:rsidRDefault="003E75E8" w:rsidP="003E75E8">
      <w:pPr>
        <w:keepNext/>
        <w:rPr>
          <w:szCs w:val="22"/>
        </w:rPr>
      </w:pPr>
    </w:p>
    <w:p w14:paraId="547B2D09"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1.</w:t>
      </w:r>
      <w:r w:rsidRPr="00096B51">
        <w:rPr>
          <w:b/>
        </w:rPr>
        <w:tab/>
        <w:t>A GYÓGYSZER MEGNEVEZÉSE ÉS AZ ALKALMAZÁS MÓDJA(I)</w:t>
      </w:r>
    </w:p>
    <w:p w14:paraId="147B9ADF" w14:textId="77777777" w:rsidR="003E75E8" w:rsidRPr="00096B51" w:rsidRDefault="003E75E8" w:rsidP="003E75E8">
      <w:pPr>
        <w:keepNext/>
      </w:pPr>
    </w:p>
    <w:p w14:paraId="64F1265D" w14:textId="05DB9F80" w:rsidR="003E75E8" w:rsidRPr="00096B51" w:rsidRDefault="003E75E8" w:rsidP="003E75E8">
      <w:r w:rsidRPr="00096B51">
        <w:t xml:space="preserve">Rybrevant </w:t>
      </w:r>
      <w:r>
        <w:t>2240 mg</w:t>
      </w:r>
      <w:r w:rsidRPr="00096B51">
        <w:t xml:space="preserve"> oldatos injekció</w:t>
      </w:r>
    </w:p>
    <w:p w14:paraId="1259B752" w14:textId="77777777" w:rsidR="003E75E8" w:rsidRPr="00096B51" w:rsidRDefault="003E75E8" w:rsidP="003E75E8">
      <w:pPr>
        <w:rPr>
          <w:szCs w:val="22"/>
        </w:rPr>
      </w:pPr>
      <w:r w:rsidRPr="00096B51">
        <w:t>amivantamab</w:t>
      </w:r>
    </w:p>
    <w:p w14:paraId="16DA9018" w14:textId="77777777" w:rsidR="003E75E8" w:rsidRPr="00096B51" w:rsidRDefault="003E75E8" w:rsidP="003E75E8">
      <w:r w:rsidRPr="005D4693">
        <w:rPr>
          <w:highlight w:val="lightGray"/>
        </w:rPr>
        <w:t>Bőr alá történő beadásra.</w:t>
      </w:r>
    </w:p>
    <w:p w14:paraId="59D6B140" w14:textId="77777777" w:rsidR="003E75E8" w:rsidRPr="00096B51" w:rsidRDefault="003E75E8" w:rsidP="003E75E8">
      <w:pPr>
        <w:rPr>
          <w:shd w:val="clear" w:color="auto" w:fill="CCCCCC"/>
        </w:rPr>
      </w:pPr>
      <w:r w:rsidRPr="00096B51">
        <w:rPr>
          <w:shd w:val="clear" w:color="auto" w:fill="CCCCCC"/>
        </w:rPr>
        <w:t>sc.</w:t>
      </w:r>
    </w:p>
    <w:p w14:paraId="1C5AB77F" w14:textId="77777777" w:rsidR="003E75E8" w:rsidRDefault="003E75E8" w:rsidP="003E75E8">
      <w:pPr>
        <w:rPr>
          <w:szCs w:val="22"/>
        </w:rPr>
      </w:pPr>
    </w:p>
    <w:p w14:paraId="5F3E5568" w14:textId="77777777" w:rsidR="003E75E8" w:rsidRPr="00096B51" w:rsidRDefault="003E75E8" w:rsidP="003E75E8">
      <w:pPr>
        <w:rPr>
          <w:szCs w:val="22"/>
        </w:rPr>
      </w:pPr>
    </w:p>
    <w:p w14:paraId="755F618D"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2.</w:t>
      </w:r>
      <w:r w:rsidRPr="00096B51">
        <w:rPr>
          <w:b/>
        </w:rPr>
        <w:tab/>
        <w:t>AZ ALKALMAZÁSSAL KAPCSOLATOS TUDNIVALÓK</w:t>
      </w:r>
    </w:p>
    <w:p w14:paraId="672E5834" w14:textId="77777777" w:rsidR="003E75E8" w:rsidRPr="00096B51" w:rsidRDefault="003E75E8" w:rsidP="003E75E8">
      <w:pPr>
        <w:keepNext/>
      </w:pPr>
    </w:p>
    <w:p w14:paraId="77FAB800" w14:textId="77777777" w:rsidR="003E75E8" w:rsidRDefault="003E75E8" w:rsidP="003E75E8">
      <w:r w:rsidRPr="00096B51">
        <w:t>Kizárólag bőr alá történő beadásra.</w:t>
      </w:r>
    </w:p>
    <w:p w14:paraId="6871D487" w14:textId="77777777" w:rsidR="003E75E8" w:rsidRPr="00096B51" w:rsidRDefault="003E75E8" w:rsidP="003E75E8">
      <w:pPr>
        <w:rPr>
          <w:szCs w:val="22"/>
        </w:rPr>
      </w:pPr>
    </w:p>
    <w:p w14:paraId="71F33B0C" w14:textId="77777777" w:rsidR="003E75E8" w:rsidRPr="00096B51" w:rsidRDefault="003E75E8" w:rsidP="003E75E8">
      <w:pPr>
        <w:rPr>
          <w:szCs w:val="22"/>
        </w:rPr>
      </w:pPr>
    </w:p>
    <w:p w14:paraId="1B2D2CCE"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3.</w:t>
      </w:r>
      <w:r w:rsidRPr="00096B51">
        <w:rPr>
          <w:b/>
        </w:rPr>
        <w:tab/>
        <w:t>LEJÁRATI IDŐ</w:t>
      </w:r>
    </w:p>
    <w:p w14:paraId="2F1C8E9D" w14:textId="77777777" w:rsidR="003E75E8" w:rsidRPr="00096B51" w:rsidRDefault="003E75E8" w:rsidP="003E75E8">
      <w:pPr>
        <w:keepNext/>
      </w:pPr>
    </w:p>
    <w:p w14:paraId="7597E437" w14:textId="77777777" w:rsidR="003E75E8" w:rsidRPr="00096B51" w:rsidRDefault="003E75E8" w:rsidP="003E75E8">
      <w:r w:rsidRPr="00096B51">
        <w:t>EXP</w:t>
      </w:r>
    </w:p>
    <w:p w14:paraId="5F1B013F" w14:textId="77777777" w:rsidR="003E75E8" w:rsidRPr="00096B51" w:rsidRDefault="003E75E8" w:rsidP="003E75E8"/>
    <w:p w14:paraId="2A0BC40D" w14:textId="77777777" w:rsidR="003E75E8" w:rsidRPr="00096B51" w:rsidRDefault="003E75E8" w:rsidP="003E75E8"/>
    <w:p w14:paraId="206CEB5C"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4.</w:t>
      </w:r>
      <w:r w:rsidRPr="00096B51">
        <w:rPr>
          <w:b/>
        </w:rPr>
        <w:tab/>
        <w:t>A GYÁRTÁSI TÉTEL SZÁMA</w:t>
      </w:r>
    </w:p>
    <w:p w14:paraId="0D8DEA96" w14:textId="77777777" w:rsidR="003E75E8" w:rsidRPr="00096B51" w:rsidRDefault="003E75E8" w:rsidP="003E75E8">
      <w:pPr>
        <w:keepNext/>
      </w:pPr>
    </w:p>
    <w:p w14:paraId="186D3EE2" w14:textId="77777777" w:rsidR="003E75E8" w:rsidRPr="00096B51" w:rsidRDefault="003E75E8" w:rsidP="003E75E8">
      <w:r w:rsidRPr="00096B51">
        <w:t>Lot</w:t>
      </w:r>
    </w:p>
    <w:p w14:paraId="32121508" w14:textId="77777777" w:rsidR="003E75E8" w:rsidRPr="00096B51" w:rsidRDefault="003E75E8" w:rsidP="003E75E8"/>
    <w:p w14:paraId="7ABD9ED5" w14:textId="77777777" w:rsidR="003E75E8" w:rsidRPr="00096B51" w:rsidRDefault="003E75E8" w:rsidP="003E75E8"/>
    <w:p w14:paraId="578343CB"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5.</w:t>
      </w:r>
      <w:r w:rsidRPr="00096B51">
        <w:rPr>
          <w:b/>
        </w:rPr>
        <w:tab/>
        <w:t>A TARTALOM TÖMEGRE, TÉRFOGATRA VAGY EGYSÉGRE VONATKOZTATVA</w:t>
      </w:r>
    </w:p>
    <w:p w14:paraId="61CCAAAB" w14:textId="77777777" w:rsidR="003E75E8" w:rsidRPr="00096B51" w:rsidRDefault="003E75E8" w:rsidP="003E75E8">
      <w:pPr>
        <w:keepNext/>
      </w:pPr>
    </w:p>
    <w:p w14:paraId="03BC5FDB" w14:textId="7B9C9618" w:rsidR="003E75E8" w:rsidRPr="00096B51" w:rsidRDefault="00594B63" w:rsidP="003E75E8">
      <w:pPr>
        <w:rPr>
          <w:szCs w:val="22"/>
        </w:rPr>
      </w:pPr>
      <w:r>
        <w:t>2240</w:t>
      </w:r>
      <w:r w:rsidR="003E75E8">
        <w:t> mg</w:t>
      </w:r>
      <w:r w:rsidR="003E75E8" w:rsidRPr="00096B51">
        <w:t>/1</w:t>
      </w:r>
      <w:r>
        <w:t>4</w:t>
      </w:r>
      <w:r w:rsidR="003E75E8">
        <w:t> ml</w:t>
      </w:r>
    </w:p>
    <w:p w14:paraId="6CB60017" w14:textId="77777777" w:rsidR="003E75E8" w:rsidRPr="00096B51" w:rsidRDefault="003E75E8" w:rsidP="003E75E8">
      <w:pPr>
        <w:rPr>
          <w:szCs w:val="22"/>
        </w:rPr>
      </w:pPr>
    </w:p>
    <w:p w14:paraId="1D2E60A7" w14:textId="77777777" w:rsidR="003E75E8" w:rsidRPr="00096B51" w:rsidRDefault="003E75E8" w:rsidP="003E75E8">
      <w:pPr>
        <w:rPr>
          <w:szCs w:val="22"/>
        </w:rPr>
      </w:pPr>
    </w:p>
    <w:p w14:paraId="173EA888" w14:textId="77777777" w:rsidR="003E75E8" w:rsidRPr="00096B51" w:rsidRDefault="003E75E8" w:rsidP="003E75E8">
      <w:pPr>
        <w:keepNext/>
        <w:pBdr>
          <w:top w:val="single" w:sz="4" w:space="1" w:color="auto"/>
          <w:left w:val="single" w:sz="4" w:space="4" w:color="auto"/>
          <w:bottom w:val="single" w:sz="4" w:space="1" w:color="auto"/>
          <w:right w:val="single" w:sz="4" w:space="4" w:color="auto"/>
        </w:pBdr>
        <w:ind w:left="567" w:hanging="567"/>
        <w:rPr>
          <w:b/>
          <w:bCs/>
        </w:rPr>
      </w:pPr>
      <w:r w:rsidRPr="00096B51">
        <w:rPr>
          <w:b/>
        </w:rPr>
        <w:t>6.</w:t>
      </w:r>
      <w:r w:rsidRPr="00096B51">
        <w:rPr>
          <w:b/>
        </w:rPr>
        <w:tab/>
        <w:t>EGYÉB INFORMÁCIÓK</w:t>
      </w:r>
    </w:p>
    <w:p w14:paraId="59D43648" w14:textId="77777777" w:rsidR="003E75E8" w:rsidRPr="00096B51" w:rsidRDefault="003E75E8" w:rsidP="003E75E8">
      <w:pPr>
        <w:keepNext/>
        <w:tabs>
          <w:tab w:val="clear" w:pos="567"/>
        </w:tabs>
        <w:rPr>
          <w:bCs/>
        </w:rPr>
      </w:pPr>
    </w:p>
    <w:p w14:paraId="3D334FEF" w14:textId="77777777" w:rsidR="003E75E8" w:rsidRPr="00096B51" w:rsidRDefault="003E75E8" w:rsidP="003E75E8">
      <w:pPr>
        <w:tabs>
          <w:tab w:val="clear" w:pos="567"/>
        </w:tabs>
        <w:rPr>
          <w:bCs/>
        </w:rPr>
      </w:pPr>
    </w:p>
    <w:p w14:paraId="748E4D40" w14:textId="77777777" w:rsidR="003E75E8" w:rsidRPr="00E05094" w:rsidRDefault="003E75E8" w:rsidP="003E75E8">
      <w:pPr>
        <w:tabs>
          <w:tab w:val="clear" w:pos="567"/>
        </w:tabs>
        <w:rPr>
          <w:bCs/>
        </w:rPr>
      </w:pPr>
      <w:r w:rsidRPr="00096B51">
        <w:br w:type="page"/>
      </w:r>
    </w:p>
    <w:p w14:paraId="4162F428" w14:textId="77777777" w:rsidR="003E75E8" w:rsidRPr="00E05094" w:rsidRDefault="003E75E8" w:rsidP="005629CC">
      <w:pPr>
        <w:tabs>
          <w:tab w:val="clear" w:pos="567"/>
        </w:tabs>
        <w:rPr>
          <w:bCs/>
        </w:rPr>
      </w:pPr>
    </w:p>
    <w:p w14:paraId="618B5395" w14:textId="77777777" w:rsidR="00BD7EBD" w:rsidRPr="00D01A9B" w:rsidRDefault="00BD7EBD" w:rsidP="00D01A9B">
      <w:pPr>
        <w:jc w:val="center"/>
        <w:rPr>
          <w:bCs/>
        </w:rPr>
      </w:pPr>
    </w:p>
    <w:p w14:paraId="39126F0B" w14:textId="77777777" w:rsidR="00BD7EBD" w:rsidRPr="00D01A9B" w:rsidRDefault="00BD7EBD" w:rsidP="00D01A9B">
      <w:pPr>
        <w:jc w:val="center"/>
        <w:rPr>
          <w:bCs/>
        </w:rPr>
      </w:pPr>
    </w:p>
    <w:p w14:paraId="133AD2C3" w14:textId="77777777" w:rsidR="00BD7EBD" w:rsidRPr="00D01A9B" w:rsidRDefault="00BD7EBD" w:rsidP="00D01A9B">
      <w:pPr>
        <w:jc w:val="center"/>
        <w:rPr>
          <w:bCs/>
        </w:rPr>
      </w:pPr>
    </w:p>
    <w:p w14:paraId="52B44D8B" w14:textId="77777777" w:rsidR="00BD7EBD" w:rsidRPr="00D01A9B" w:rsidRDefault="00BD7EBD" w:rsidP="00D01A9B">
      <w:pPr>
        <w:jc w:val="center"/>
        <w:rPr>
          <w:bCs/>
        </w:rPr>
      </w:pPr>
    </w:p>
    <w:p w14:paraId="6A0FAB01" w14:textId="77777777" w:rsidR="00BD7EBD" w:rsidRPr="00D01A9B" w:rsidRDefault="00BD7EBD" w:rsidP="00D01A9B">
      <w:pPr>
        <w:jc w:val="center"/>
        <w:rPr>
          <w:bCs/>
        </w:rPr>
      </w:pPr>
    </w:p>
    <w:p w14:paraId="76203993" w14:textId="77777777" w:rsidR="00BD7EBD" w:rsidRPr="00D01A9B" w:rsidRDefault="00BD7EBD" w:rsidP="00D01A9B">
      <w:pPr>
        <w:jc w:val="center"/>
        <w:rPr>
          <w:bCs/>
        </w:rPr>
      </w:pPr>
    </w:p>
    <w:p w14:paraId="4D4DB20A" w14:textId="77777777" w:rsidR="00BD7EBD" w:rsidRPr="00D01A9B" w:rsidRDefault="00BD7EBD" w:rsidP="00D01A9B">
      <w:pPr>
        <w:jc w:val="center"/>
        <w:rPr>
          <w:bCs/>
        </w:rPr>
      </w:pPr>
    </w:p>
    <w:p w14:paraId="38B40A5E" w14:textId="77777777" w:rsidR="00BD7EBD" w:rsidRPr="00D01A9B" w:rsidRDefault="00BD7EBD" w:rsidP="00D01A9B">
      <w:pPr>
        <w:jc w:val="center"/>
        <w:rPr>
          <w:bCs/>
        </w:rPr>
      </w:pPr>
    </w:p>
    <w:p w14:paraId="6DFE7EBA" w14:textId="77777777" w:rsidR="00BD7EBD" w:rsidRPr="00D01A9B" w:rsidRDefault="00BD7EBD" w:rsidP="00D01A9B">
      <w:pPr>
        <w:jc w:val="center"/>
        <w:rPr>
          <w:bCs/>
        </w:rPr>
      </w:pPr>
    </w:p>
    <w:p w14:paraId="5750A9D1" w14:textId="77777777" w:rsidR="00BD7EBD" w:rsidRPr="00D01A9B" w:rsidRDefault="00BD7EBD" w:rsidP="00D01A9B">
      <w:pPr>
        <w:jc w:val="center"/>
        <w:rPr>
          <w:bCs/>
        </w:rPr>
      </w:pPr>
    </w:p>
    <w:p w14:paraId="4C8FA7B1" w14:textId="77777777" w:rsidR="00BD7EBD" w:rsidRPr="00D01A9B" w:rsidRDefault="00BD7EBD" w:rsidP="00D01A9B">
      <w:pPr>
        <w:jc w:val="center"/>
        <w:rPr>
          <w:bCs/>
        </w:rPr>
      </w:pPr>
    </w:p>
    <w:p w14:paraId="3E21194D" w14:textId="77777777" w:rsidR="00BD7EBD" w:rsidRPr="00D01A9B" w:rsidRDefault="00BD7EBD" w:rsidP="00D01A9B">
      <w:pPr>
        <w:jc w:val="center"/>
        <w:rPr>
          <w:bCs/>
        </w:rPr>
      </w:pPr>
    </w:p>
    <w:p w14:paraId="16D47D4F" w14:textId="77777777" w:rsidR="00BD7EBD" w:rsidRPr="00D01A9B" w:rsidRDefault="00BD7EBD" w:rsidP="00D01A9B">
      <w:pPr>
        <w:jc w:val="center"/>
        <w:rPr>
          <w:bCs/>
        </w:rPr>
      </w:pPr>
    </w:p>
    <w:p w14:paraId="70D80D79" w14:textId="77777777" w:rsidR="00BD7EBD" w:rsidRPr="00D01A9B" w:rsidRDefault="00BD7EBD" w:rsidP="00D01A9B">
      <w:pPr>
        <w:jc w:val="center"/>
        <w:rPr>
          <w:bCs/>
        </w:rPr>
      </w:pPr>
    </w:p>
    <w:p w14:paraId="2B89C9A1" w14:textId="77777777" w:rsidR="00BD7EBD" w:rsidRPr="00D01A9B" w:rsidRDefault="00BD7EBD" w:rsidP="00D01A9B">
      <w:pPr>
        <w:jc w:val="center"/>
        <w:rPr>
          <w:bCs/>
        </w:rPr>
      </w:pPr>
    </w:p>
    <w:p w14:paraId="6008E3E7" w14:textId="77777777" w:rsidR="00BD7EBD" w:rsidRPr="00D01A9B" w:rsidRDefault="00BD7EBD" w:rsidP="00D01A9B">
      <w:pPr>
        <w:jc w:val="center"/>
        <w:rPr>
          <w:bCs/>
        </w:rPr>
      </w:pPr>
    </w:p>
    <w:p w14:paraId="501BFA85" w14:textId="77777777" w:rsidR="00BD7EBD" w:rsidRPr="00D01A9B" w:rsidRDefault="00BD7EBD" w:rsidP="00D01A9B">
      <w:pPr>
        <w:jc w:val="center"/>
        <w:rPr>
          <w:bCs/>
        </w:rPr>
      </w:pPr>
    </w:p>
    <w:p w14:paraId="5C66A5D8" w14:textId="77777777" w:rsidR="00BD7EBD" w:rsidRPr="00D01A9B" w:rsidRDefault="00BD7EBD" w:rsidP="00D01A9B">
      <w:pPr>
        <w:jc w:val="center"/>
        <w:rPr>
          <w:bCs/>
        </w:rPr>
      </w:pPr>
    </w:p>
    <w:p w14:paraId="68F52E07" w14:textId="77777777" w:rsidR="00BD7EBD" w:rsidRPr="00D01A9B" w:rsidRDefault="00BD7EBD" w:rsidP="00D01A9B">
      <w:pPr>
        <w:jc w:val="center"/>
        <w:rPr>
          <w:bCs/>
        </w:rPr>
      </w:pPr>
    </w:p>
    <w:p w14:paraId="20F3A53A" w14:textId="77777777" w:rsidR="00BD7EBD" w:rsidRPr="00D01A9B" w:rsidRDefault="00BD7EBD" w:rsidP="00D01A9B">
      <w:pPr>
        <w:jc w:val="center"/>
        <w:rPr>
          <w:bCs/>
        </w:rPr>
      </w:pPr>
    </w:p>
    <w:p w14:paraId="3E165E03" w14:textId="77777777" w:rsidR="00BD7EBD" w:rsidRPr="00D01A9B" w:rsidRDefault="00BD7EBD" w:rsidP="00D01A9B">
      <w:pPr>
        <w:jc w:val="center"/>
        <w:rPr>
          <w:bCs/>
        </w:rPr>
      </w:pPr>
    </w:p>
    <w:p w14:paraId="7B217EEA" w14:textId="77777777" w:rsidR="00BD7EBD" w:rsidRPr="00D01A9B" w:rsidRDefault="00BD7EBD" w:rsidP="00D01A9B">
      <w:pPr>
        <w:jc w:val="center"/>
        <w:rPr>
          <w:bCs/>
        </w:rPr>
      </w:pPr>
    </w:p>
    <w:p w14:paraId="4F0ED171" w14:textId="77777777" w:rsidR="00EB50E4" w:rsidRPr="00D01A9B" w:rsidRDefault="00EB50E4" w:rsidP="00D01A9B">
      <w:pPr>
        <w:jc w:val="center"/>
        <w:rPr>
          <w:bCs/>
        </w:rPr>
      </w:pPr>
    </w:p>
    <w:p w14:paraId="0685AE67" w14:textId="77777777" w:rsidR="00BD7EBD" w:rsidRPr="00D01A9B" w:rsidRDefault="00BD7EBD" w:rsidP="00D01A9B">
      <w:pPr>
        <w:pStyle w:val="EUCP-Heading-1"/>
        <w:outlineLvl w:val="1"/>
      </w:pPr>
      <w:r w:rsidRPr="00D01A9B">
        <w:t>B. BETEGTÁJÉKOZTATÓ</w:t>
      </w:r>
    </w:p>
    <w:p w14:paraId="51804A6F" w14:textId="77777777" w:rsidR="00BD7EBD" w:rsidRPr="00D01A9B" w:rsidRDefault="00BD7EBD" w:rsidP="00D01A9B">
      <w:pPr>
        <w:tabs>
          <w:tab w:val="clear" w:pos="567"/>
        </w:tabs>
        <w:jc w:val="center"/>
        <w:rPr>
          <w:b/>
          <w:bCs/>
        </w:rPr>
      </w:pPr>
      <w:r w:rsidRPr="00D01A9B">
        <w:rPr>
          <w:b/>
          <w:bCs/>
          <w:szCs w:val="22"/>
        </w:rPr>
        <w:br w:type="page"/>
      </w:r>
      <w:r w:rsidRPr="00D01A9B">
        <w:rPr>
          <w:b/>
        </w:rPr>
        <w:lastRenderedPageBreak/>
        <w:t>Betegtájékoztató: Információk a beteg számára</w:t>
      </w:r>
    </w:p>
    <w:p w14:paraId="41B453D3" w14:textId="77777777" w:rsidR="00BD7EBD" w:rsidRPr="00D01A9B" w:rsidRDefault="00BD7EBD" w:rsidP="00D01A9B"/>
    <w:p w14:paraId="3E0094C7" w14:textId="3B3BA191" w:rsidR="00BD7EBD" w:rsidRPr="00D01A9B" w:rsidRDefault="008159FC" w:rsidP="00D01A9B">
      <w:pPr>
        <w:tabs>
          <w:tab w:val="left" w:pos="993"/>
        </w:tabs>
        <w:jc w:val="center"/>
        <w:rPr>
          <w:b/>
        </w:rPr>
      </w:pPr>
      <w:r w:rsidRPr="00D01A9B">
        <w:rPr>
          <w:b/>
        </w:rPr>
        <w:t xml:space="preserve">Rybrevant </w:t>
      </w:r>
      <w:r w:rsidR="000E162F" w:rsidRPr="00D01A9B">
        <w:rPr>
          <w:b/>
        </w:rPr>
        <w:t>350 mg koncentrátum oldatos infúzióhoz</w:t>
      </w:r>
    </w:p>
    <w:p w14:paraId="375868F1" w14:textId="77777777" w:rsidR="00BD7EBD" w:rsidRPr="00D01A9B" w:rsidRDefault="00BD7EBD" w:rsidP="00D01A9B">
      <w:pPr>
        <w:numPr>
          <w:ilvl w:val="12"/>
          <w:numId w:val="0"/>
        </w:numPr>
        <w:tabs>
          <w:tab w:val="clear" w:pos="567"/>
        </w:tabs>
        <w:jc w:val="center"/>
      </w:pPr>
      <w:r w:rsidRPr="00D01A9B">
        <w:t>amivantamab</w:t>
      </w:r>
    </w:p>
    <w:p w14:paraId="55BEA670" w14:textId="77777777" w:rsidR="00BD7EBD" w:rsidRPr="00D01A9B" w:rsidRDefault="00BD7EBD" w:rsidP="00D01A9B">
      <w:pPr>
        <w:tabs>
          <w:tab w:val="clear" w:pos="567"/>
        </w:tabs>
      </w:pPr>
    </w:p>
    <w:p w14:paraId="0E03FC12" w14:textId="77777777" w:rsidR="00BD7EBD" w:rsidRPr="00D01A9B" w:rsidRDefault="0079646B" w:rsidP="00D01A9B">
      <w:pPr>
        <w:rPr>
          <w:szCs w:val="22"/>
        </w:rPr>
      </w:pPr>
      <w:r w:rsidRPr="00D01A9B">
        <w:rPr>
          <w:lang w:eastAsia="hu-HU"/>
        </w:rPr>
        <w:drawing>
          <wp:inline distT="0" distB="0" distL="0" distR="0" wp14:anchorId="626B38BD" wp14:editId="466C9D9A">
            <wp:extent cx="199390" cy="17208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00BD7EBD" w:rsidRPr="00D01A9B">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49E9E8CC" w14:textId="77777777" w:rsidR="00BD7EBD" w:rsidRPr="00D01A9B" w:rsidRDefault="00BD7EBD" w:rsidP="00D01A9B">
      <w:pPr>
        <w:tabs>
          <w:tab w:val="clear" w:pos="567"/>
        </w:tabs>
      </w:pPr>
    </w:p>
    <w:p w14:paraId="2D94C509" w14:textId="77777777" w:rsidR="00BD7EBD" w:rsidRPr="00D01A9B" w:rsidRDefault="00BD7EBD" w:rsidP="00D01A9B">
      <w:pPr>
        <w:keepNext/>
        <w:tabs>
          <w:tab w:val="clear" w:pos="567"/>
        </w:tabs>
        <w:suppressAutoHyphens/>
      </w:pPr>
      <w:r w:rsidRPr="00D01A9B">
        <w:rPr>
          <w:b/>
        </w:rPr>
        <w:t>Mielőtt megkapja ezt a gyógyszert, olvassa el figyelmesen az alábbi betegtájékoztatót, mert az Ön számára fontos információkat tartalmaz.</w:t>
      </w:r>
    </w:p>
    <w:p w14:paraId="3F57A577" w14:textId="77777777" w:rsidR="009B4DC3" w:rsidRPr="00D01A9B" w:rsidRDefault="00BD7EBD" w:rsidP="00D870D6">
      <w:pPr>
        <w:numPr>
          <w:ilvl w:val="0"/>
          <w:numId w:val="1"/>
        </w:numPr>
        <w:ind w:left="567" w:hanging="567"/>
      </w:pPr>
      <w:r w:rsidRPr="00D01A9B">
        <w:t>Tartsa meg a betegtájékoztatót, mert a benne szereplő információkra a későbbiekben is szüksége</w:t>
      </w:r>
      <w:r w:rsidR="00565FB5" w:rsidRPr="00D01A9B">
        <w:t xml:space="preserve"> </w:t>
      </w:r>
      <w:r w:rsidRPr="00D01A9B">
        <w:t>lehet.</w:t>
      </w:r>
    </w:p>
    <w:p w14:paraId="20738CBE" w14:textId="77777777" w:rsidR="00BD7EBD" w:rsidRPr="00D01A9B" w:rsidRDefault="00BD7EBD" w:rsidP="00D870D6">
      <w:pPr>
        <w:numPr>
          <w:ilvl w:val="0"/>
          <w:numId w:val="1"/>
        </w:numPr>
        <w:ind w:left="567" w:hanging="567"/>
      </w:pPr>
      <w:r w:rsidRPr="00D01A9B">
        <w:t>További kérdéseivel forduljon kezelőorvosához vagy a gondozását végző egészségügyi szakemberhez.</w:t>
      </w:r>
    </w:p>
    <w:p w14:paraId="0BEB0595" w14:textId="77777777" w:rsidR="00BD7EBD" w:rsidRPr="00D01A9B" w:rsidRDefault="00BD7EBD" w:rsidP="00D870D6">
      <w:pPr>
        <w:numPr>
          <w:ilvl w:val="0"/>
          <w:numId w:val="1"/>
        </w:numPr>
        <w:ind w:left="567" w:hanging="567"/>
      </w:pPr>
      <w:r w:rsidRPr="00D01A9B">
        <w:t>Ha Önnél bármilyen mellékhatás jelentkezik, tájékoztassa kezelőorvosát vagy a gondozását végző egészségügyi szakembert. Ez a betegtájékoztatóban fel nem sorolt bármilyen lehetséges mellékhatásra is vonatkozik. Lásd 4. pont.</w:t>
      </w:r>
    </w:p>
    <w:p w14:paraId="5241CD37" w14:textId="77777777" w:rsidR="00BD7EBD" w:rsidRPr="00D01A9B" w:rsidRDefault="00BD7EBD" w:rsidP="00D01A9B">
      <w:pPr>
        <w:tabs>
          <w:tab w:val="clear" w:pos="567"/>
        </w:tabs>
      </w:pPr>
    </w:p>
    <w:p w14:paraId="416A97A3" w14:textId="77777777" w:rsidR="00BD7EBD" w:rsidRPr="00D01A9B" w:rsidRDefault="00BD7EBD" w:rsidP="00D01A9B">
      <w:pPr>
        <w:keepNext/>
        <w:numPr>
          <w:ilvl w:val="12"/>
          <w:numId w:val="0"/>
        </w:numPr>
        <w:tabs>
          <w:tab w:val="clear" w:pos="567"/>
        </w:tabs>
        <w:rPr>
          <w:b/>
        </w:rPr>
      </w:pPr>
      <w:r w:rsidRPr="00D01A9B">
        <w:rPr>
          <w:b/>
        </w:rPr>
        <w:t>A betegtájékoztató tartalma</w:t>
      </w:r>
    </w:p>
    <w:p w14:paraId="31482E32" w14:textId="77777777" w:rsidR="009B4DC3" w:rsidRPr="00EE5492" w:rsidRDefault="00BD7EBD" w:rsidP="00EE5492">
      <w:r w:rsidRPr="00EE5492">
        <w:t>1.</w:t>
      </w:r>
      <w:r w:rsidRPr="00EE5492">
        <w:tab/>
        <w:t>Milyen típusú gyógyszer a Rybrevant, és milyen betegségek esetén alkalmazható?</w:t>
      </w:r>
    </w:p>
    <w:p w14:paraId="3920EFCF" w14:textId="77777777" w:rsidR="00BD7EBD" w:rsidRPr="00EE5492" w:rsidRDefault="00BD7EBD" w:rsidP="00EE5492">
      <w:r w:rsidRPr="00EE5492">
        <w:t>2.</w:t>
      </w:r>
      <w:r w:rsidRPr="00EE5492">
        <w:tab/>
        <w:t>Tudnivalók a Rybrevant beadása előtt</w:t>
      </w:r>
    </w:p>
    <w:p w14:paraId="3F9CA227" w14:textId="77777777" w:rsidR="00BD7EBD" w:rsidRPr="00EE5492" w:rsidRDefault="00BD7EBD" w:rsidP="00EE5492">
      <w:r w:rsidRPr="00EE5492">
        <w:t>3.</w:t>
      </w:r>
      <w:r w:rsidRPr="00EE5492">
        <w:tab/>
      </w:r>
      <w:r w:rsidR="00C54171" w:rsidRPr="00EE5492">
        <w:t>Hogyan kell beadni a Rybrevant</w:t>
      </w:r>
      <w:r w:rsidR="00F45968" w:rsidRPr="00EE5492">
        <w:t>-</w:t>
      </w:r>
      <w:r w:rsidR="00C54171" w:rsidRPr="00EE5492">
        <w:t>ot?</w:t>
      </w:r>
    </w:p>
    <w:p w14:paraId="770596B8" w14:textId="77777777" w:rsidR="009B4DC3" w:rsidRPr="00EE5492" w:rsidRDefault="00BD7EBD" w:rsidP="00EE5492">
      <w:r w:rsidRPr="00EE5492">
        <w:t>4.</w:t>
      </w:r>
      <w:r w:rsidRPr="00EE5492">
        <w:tab/>
        <w:t>Lehetséges mellékhatások</w:t>
      </w:r>
    </w:p>
    <w:p w14:paraId="2C7407E8" w14:textId="77777777" w:rsidR="00BD7EBD" w:rsidRPr="00EE5492" w:rsidRDefault="00BD7EBD" w:rsidP="00EE5492">
      <w:r w:rsidRPr="00EE5492">
        <w:t>5.</w:t>
      </w:r>
      <w:r w:rsidRPr="00EE5492">
        <w:tab/>
        <w:t>Hogyan kell a Rybrevant</w:t>
      </w:r>
      <w:r w:rsidR="00F45968" w:rsidRPr="00EE5492">
        <w:t>-</w:t>
      </w:r>
      <w:r w:rsidRPr="00EE5492">
        <w:t>ot tárolni?</w:t>
      </w:r>
    </w:p>
    <w:p w14:paraId="7A601AE1" w14:textId="77777777" w:rsidR="00BD7EBD" w:rsidRPr="00EE5492" w:rsidRDefault="00BD7EBD" w:rsidP="00EE5492">
      <w:r w:rsidRPr="00EE5492">
        <w:t>6.</w:t>
      </w:r>
      <w:r w:rsidRPr="00EE5492">
        <w:tab/>
        <w:t>A csomagolás tartalma és egyéb információk</w:t>
      </w:r>
    </w:p>
    <w:p w14:paraId="53F43481" w14:textId="77777777" w:rsidR="00BD7EBD" w:rsidRPr="00D01A9B" w:rsidRDefault="00BD7EBD" w:rsidP="00D01A9B">
      <w:pPr>
        <w:numPr>
          <w:ilvl w:val="12"/>
          <w:numId w:val="0"/>
        </w:numPr>
        <w:tabs>
          <w:tab w:val="clear" w:pos="567"/>
        </w:tabs>
      </w:pPr>
    </w:p>
    <w:p w14:paraId="5A8F21FD" w14:textId="77777777" w:rsidR="00610A35" w:rsidRPr="00D01A9B" w:rsidRDefault="00610A35" w:rsidP="00D01A9B">
      <w:pPr>
        <w:numPr>
          <w:ilvl w:val="12"/>
          <w:numId w:val="0"/>
        </w:numPr>
        <w:tabs>
          <w:tab w:val="clear" w:pos="567"/>
        </w:tabs>
      </w:pPr>
    </w:p>
    <w:p w14:paraId="4017BAAE" w14:textId="77777777" w:rsidR="00BD7EBD" w:rsidRPr="00D01A9B" w:rsidRDefault="00BD7EBD" w:rsidP="00D01A9B">
      <w:pPr>
        <w:keepNext/>
        <w:ind w:left="567" w:hanging="567"/>
        <w:outlineLvl w:val="2"/>
        <w:rPr>
          <w:b/>
        </w:rPr>
      </w:pPr>
      <w:r w:rsidRPr="00D01A9B">
        <w:rPr>
          <w:b/>
        </w:rPr>
        <w:t>1.</w:t>
      </w:r>
      <w:r w:rsidRPr="00D01A9B">
        <w:rPr>
          <w:b/>
        </w:rPr>
        <w:tab/>
        <w:t>Milyen típusú gyógyszer a Rybrevant, és milyen betegségek esetén alkalmazható?</w:t>
      </w:r>
    </w:p>
    <w:p w14:paraId="696181E5" w14:textId="77777777" w:rsidR="00BD7EBD" w:rsidRPr="00D01A9B" w:rsidRDefault="00BD7EBD" w:rsidP="00D01A9B">
      <w:pPr>
        <w:keepNext/>
        <w:numPr>
          <w:ilvl w:val="12"/>
          <w:numId w:val="0"/>
        </w:numPr>
        <w:tabs>
          <w:tab w:val="clear" w:pos="567"/>
        </w:tabs>
        <w:rPr>
          <w:szCs w:val="22"/>
        </w:rPr>
      </w:pPr>
    </w:p>
    <w:p w14:paraId="5CC1227B" w14:textId="77777777" w:rsidR="00BD7EBD" w:rsidRPr="00D01A9B" w:rsidRDefault="00BD7EBD" w:rsidP="00D01A9B">
      <w:pPr>
        <w:keepNext/>
        <w:tabs>
          <w:tab w:val="clear" w:pos="567"/>
        </w:tabs>
        <w:rPr>
          <w:b/>
          <w:bCs/>
        </w:rPr>
      </w:pPr>
      <w:r w:rsidRPr="00D01A9B">
        <w:rPr>
          <w:b/>
        </w:rPr>
        <w:t>Milyen típusú gyógyszer a Rybrevant?</w:t>
      </w:r>
    </w:p>
    <w:p w14:paraId="78549EEC" w14:textId="3127A733" w:rsidR="00BD7EBD" w:rsidRPr="00D01A9B" w:rsidRDefault="007855C8" w:rsidP="00D01A9B">
      <w:pPr>
        <w:tabs>
          <w:tab w:val="clear" w:pos="567"/>
        </w:tabs>
      </w:pPr>
      <w:r w:rsidRPr="00D01A9B">
        <w:t xml:space="preserve">A Rybrevant </w:t>
      </w:r>
      <w:r w:rsidR="00C12396" w:rsidRPr="00D01A9B">
        <w:t xml:space="preserve">egy </w:t>
      </w:r>
      <w:r w:rsidRPr="00D01A9B">
        <w:t>daganatellenes gyógyszer</w:t>
      </w:r>
      <w:r w:rsidR="00430476" w:rsidRPr="00D01A9B">
        <w:t>.</w:t>
      </w:r>
      <w:r w:rsidRPr="00D01A9B">
        <w:t xml:space="preserve"> </w:t>
      </w:r>
      <w:r w:rsidR="00430476" w:rsidRPr="00D01A9B">
        <w:t>A</w:t>
      </w:r>
      <w:r w:rsidRPr="00D01A9B">
        <w:t>z „amivantamab” nevű hatóanyagot tartalmazza</w:t>
      </w:r>
      <w:r w:rsidR="00430476" w:rsidRPr="00D01A9B">
        <w:t xml:space="preserve">, </w:t>
      </w:r>
      <w:r w:rsidR="009B3B9B" w:rsidRPr="00D01A9B">
        <w:t xml:space="preserve">amely egy olyan antitest (fehérjetípus), amelyet úgy terveztek, hogy </w:t>
      </w:r>
      <w:r w:rsidR="00C12396" w:rsidRPr="00D01A9B">
        <w:t xml:space="preserve">a szervezetben bizonyos célpontokat </w:t>
      </w:r>
      <w:r w:rsidR="009B3B9B" w:rsidRPr="00D01A9B">
        <w:t>felismerje</w:t>
      </w:r>
      <w:r w:rsidR="00C12396" w:rsidRPr="00D01A9B">
        <w:t>n</w:t>
      </w:r>
      <w:r w:rsidR="009B3B9B" w:rsidRPr="00D01A9B">
        <w:t>, és azokhoz kapcsolódjon</w:t>
      </w:r>
      <w:r w:rsidRPr="00D01A9B">
        <w:t>.</w:t>
      </w:r>
    </w:p>
    <w:p w14:paraId="6161C68F" w14:textId="77777777" w:rsidR="00684AC5" w:rsidRPr="00D01A9B" w:rsidRDefault="00684AC5" w:rsidP="00D01A9B">
      <w:pPr>
        <w:tabs>
          <w:tab w:val="clear" w:pos="567"/>
        </w:tabs>
      </w:pPr>
    </w:p>
    <w:p w14:paraId="7F0B3B7B" w14:textId="77777777" w:rsidR="00BD7EBD" w:rsidRPr="00D01A9B" w:rsidRDefault="00BD7EBD" w:rsidP="00D01A9B">
      <w:pPr>
        <w:keepNext/>
        <w:tabs>
          <w:tab w:val="clear" w:pos="567"/>
        </w:tabs>
        <w:rPr>
          <w:b/>
          <w:bCs/>
          <w:szCs w:val="22"/>
        </w:rPr>
      </w:pPr>
      <w:r w:rsidRPr="00D01A9B">
        <w:rPr>
          <w:b/>
        </w:rPr>
        <w:t>Milyen betegségek esetén alkalmazható a Rybrevant?</w:t>
      </w:r>
    </w:p>
    <w:p w14:paraId="6CF5CE39" w14:textId="38E6E2D9" w:rsidR="009B4DC3" w:rsidRPr="00D01A9B" w:rsidRDefault="0014796D" w:rsidP="00D01A9B">
      <w:pPr>
        <w:tabs>
          <w:tab w:val="clear" w:pos="567"/>
        </w:tabs>
        <w:rPr>
          <w:szCs w:val="22"/>
        </w:rPr>
      </w:pPr>
      <w:r w:rsidRPr="00D01A9B">
        <w:t>A Rybrevant</w:t>
      </w:r>
      <w:r w:rsidR="00F45968" w:rsidRPr="00D01A9B">
        <w:t>-</w:t>
      </w:r>
      <w:r w:rsidRPr="00D01A9B">
        <w:t xml:space="preserve">ot </w:t>
      </w:r>
      <w:r w:rsidR="00FB6FE4" w:rsidRPr="00D01A9B">
        <w:t xml:space="preserve">egy bizonyos tüdőráktípusban, </w:t>
      </w:r>
      <w:r w:rsidRPr="00D01A9B">
        <w:t xml:space="preserve">a „nem kissejtes tüdőkarcinóma” nevű </w:t>
      </w:r>
      <w:r w:rsidR="00FB6FE4" w:rsidRPr="00D01A9B">
        <w:t xml:space="preserve">betegségben </w:t>
      </w:r>
      <w:r w:rsidRPr="00D01A9B">
        <w:t>szenvedő felnőtteknél alkalmazzák,</w:t>
      </w:r>
      <w:r w:rsidR="00FB6FE4" w:rsidRPr="00D01A9B">
        <w:t xml:space="preserve"> azokban az esetekben,</w:t>
      </w:r>
      <w:r w:rsidRPr="00D01A9B">
        <w:t xml:space="preserve"> ha a </w:t>
      </w:r>
      <w:r w:rsidR="009F507E" w:rsidRPr="00D01A9B">
        <w:t>daganat</w:t>
      </w:r>
      <w:r w:rsidRPr="00D01A9B">
        <w:t xml:space="preserve"> már </w:t>
      </w:r>
      <w:r w:rsidR="003F26B4" w:rsidRPr="00D01A9B">
        <w:t xml:space="preserve">ráterjedt </w:t>
      </w:r>
      <w:r w:rsidRPr="00D01A9B">
        <w:t xml:space="preserve">a </w:t>
      </w:r>
      <w:r w:rsidR="00974C36" w:rsidRPr="00D01A9B">
        <w:t>szervezet más részeire</w:t>
      </w:r>
      <w:r w:rsidRPr="00D01A9B">
        <w:t xml:space="preserve">, és bizonyos változásokon </w:t>
      </w:r>
      <w:r w:rsidR="00FB6FE4" w:rsidRPr="00D01A9B">
        <w:t xml:space="preserve">is </w:t>
      </w:r>
      <w:r w:rsidRPr="00D01A9B">
        <w:t>keresztül</w:t>
      </w:r>
      <w:r w:rsidR="00FB6FE4" w:rsidRPr="00D01A9B">
        <w:t xml:space="preserve">ment </w:t>
      </w:r>
      <w:r w:rsidRPr="00D01A9B">
        <w:t>az „EGFR” nevű génben.</w:t>
      </w:r>
    </w:p>
    <w:p w14:paraId="28FAF3EB" w14:textId="77777777" w:rsidR="00206774" w:rsidRPr="00D01A9B" w:rsidRDefault="00206774" w:rsidP="00D01A9B">
      <w:pPr>
        <w:keepNext/>
      </w:pPr>
      <w:r w:rsidRPr="00D01A9B">
        <w:t>A Rybrevant felírható Önnek:</w:t>
      </w:r>
    </w:p>
    <w:p w14:paraId="6DDD9934" w14:textId="22E9B5AD" w:rsidR="00172F3B" w:rsidRPr="00D01A9B" w:rsidRDefault="00172F3B" w:rsidP="00D870D6">
      <w:pPr>
        <w:numPr>
          <w:ilvl w:val="0"/>
          <w:numId w:val="1"/>
        </w:numPr>
        <w:ind w:left="567" w:hanging="567"/>
        <w:rPr>
          <w:rFonts w:eastAsia="Times New Roman"/>
        </w:rPr>
      </w:pPr>
      <w:r w:rsidRPr="00D01A9B">
        <w:rPr>
          <w:rFonts w:eastAsia="Times New Roman"/>
        </w:rPr>
        <w:t xml:space="preserve">első </w:t>
      </w:r>
      <w:r w:rsidR="005C1CDB">
        <w:rPr>
          <w:rFonts w:eastAsia="Times New Roman"/>
        </w:rPr>
        <w:t xml:space="preserve">olyan </w:t>
      </w:r>
      <w:r w:rsidRPr="00D01A9B">
        <w:rPr>
          <w:rFonts w:eastAsia="Times New Roman"/>
        </w:rPr>
        <w:t>gyógyszerként, amit a daganat</w:t>
      </w:r>
      <w:r w:rsidR="005C1CDB">
        <w:rPr>
          <w:rFonts w:eastAsia="Times New Roman"/>
        </w:rPr>
        <w:t>os betegsége</w:t>
      </w:r>
      <w:r w:rsidRPr="00D01A9B">
        <w:rPr>
          <w:rFonts w:eastAsia="Times New Roman"/>
        </w:rPr>
        <w:t xml:space="preserve"> kezelésére kap, lazertinibbel </w:t>
      </w:r>
      <w:r w:rsidR="000F0B09" w:rsidRPr="00D01A9B">
        <w:rPr>
          <w:rFonts w:eastAsia="Times New Roman"/>
        </w:rPr>
        <w:t>kombinációban</w:t>
      </w:r>
      <w:r w:rsidRPr="00D01A9B">
        <w:rPr>
          <w:rFonts w:eastAsia="Times New Roman"/>
        </w:rPr>
        <w:t>,</w:t>
      </w:r>
    </w:p>
    <w:p w14:paraId="3E6C3BE3" w14:textId="0C997A53" w:rsidR="00206774" w:rsidRPr="00D01A9B" w:rsidRDefault="00206774" w:rsidP="00D870D6">
      <w:pPr>
        <w:numPr>
          <w:ilvl w:val="0"/>
          <w:numId w:val="1"/>
        </w:numPr>
        <w:ind w:left="567" w:hanging="567"/>
      </w:pPr>
      <w:r w:rsidRPr="00D01A9B">
        <w:t>kemoterápiával kombinációban, miután egy korábbi kezelés sikertelennek bizonyult, beleértve egy EGFR tirozinkináz</w:t>
      </w:r>
      <w:r w:rsidRPr="00D01A9B">
        <w:noBreakHyphen/>
        <w:t>gátló</w:t>
      </w:r>
      <w:r w:rsidR="003C6BE6" w:rsidRPr="00D01A9B">
        <w:t>val</w:t>
      </w:r>
      <w:r w:rsidRPr="00D01A9B">
        <w:t xml:space="preserve"> (TKI) </w:t>
      </w:r>
      <w:r w:rsidR="003C6BE6" w:rsidRPr="00D01A9B">
        <w:t xml:space="preserve">végzett kezelést </w:t>
      </w:r>
      <w:r w:rsidRPr="00D01A9B">
        <w:t>is</w:t>
      </w:r>
      <w:r w:rsidR="00E5304E" w:rsidRPr="00D01A9B">
        <w:t>,</w:t>
      </w:r>
    </w:p>
    <w:p w14:paraId="5942522C" w14:textId="77777777" w:rsidR="00206774" w:rsidRPr="00D01A9B" w:rsidRDefault="00206774" w:rsidP="00D870D6">
      <w:pPr>
        <w:numPr>
          <w:ilvl w:val="0"/>
          <w:numId w:val="1"/>
        </w:numPr>
        <w:ind w:left="567" w:hanging="567"/>
      </w:pPr>
      <w:r w:rsidRPr="00D01A9B">
        <w:t>első olyan gyógyszerként, amit a daganatos betegsége kezelésére kap, kemoterápiával kombinálva, vagy</w:t>
      </w:r>
    </w:p>
    <w:p w14:paraId="6057529A" w14:textId="5C54C238" w:rsidR="00206774" w:rsidRPr="00D01A9B" w:rsidRDefault="00206774" w:rsidP="00D870D6">
      <w:pPr>
        <w:numPr>
          <w:ilvl w:val="0"/>
          <w:numId w:val="1"/>
        </w:numPr>
        <w:ind w:left="567" w:hanging="567"/>
      </w:pPr>
      <w:r w:rsidRPr="00D01A9B">
        <w:t>amikor a kemoterápia már nem hat</w:t>
      </w:r>
      <w:r w:rsidR="0047407E">
        <w:t xml:space="preserve">ásos </w:t>
      </w:r>
      <w:r w:rsidRPr="00D01A9B">
        <w:t>a daganatos betegségre.</w:t>
      </w:r>
    </w:p>
    <w:p w14:paraId="2CF55A51" w14:textId="77777777" w:rsidR="00684AC5" w:rsidRPr="00D01A9B" w:rsidRDefault="00684AC5" w:rsidP="00D01A9B">
      <w:pPr>
        <w:tabs>
          <w:tab w:val="clear" w:pos="567"/>
        </w:tabs>
        <w:rPr>
          <w:szCs w:val="22"/>
        </w:rPr>
      </w:pPr>
    </w:p>
    <w:p w14:paraId="5B96A7C5" w14:textId="77777777" w:rsidR="009B4DC3" w:rsidRPr="00D01A9B" w:rsidRDefault="00E82CF6" w:rsidP="00D01A9B">
      <w:pPr>
        <w:keepNext/>
        <w:tabs>
          <w:tab w:val="clear" w:pos="567"/>
        </w:tabs>
        <w:rPr>
          <w:b/>
          <w:bCs/>
          <w:szCs w:val="22"/>
        </w:rPr>
      </w:pPr>
      <w:r w:rsidRPr="00D01A9B">
        <w:rPr>
          <w:b/>
        </w:rPr>
        <w:t xml:space="preserve">Hogyan </w:t>
      </w:r>
      <w:r w:rsidR="00F45968" w:rsidRPr="00D01A9B">
        <w:rPr>
          <w:b/>
        </w:rPr>
        <w:t xml:space="preserve">hat </w:t>
      </w:r>
      <w:r w:rsidRPr="00D01A9B">
        <w:rPr>
          <w:b/>
        </w:rPr>
        <w:t>a Rybrevant?</w:t>
      </w:r>
    </w:p>
    <w:p w14:paraId="3DAF224F" w14:textId="0DCF1C85" w:rsidR="00E82CF6" w:rsidRPr="00D01A9B" w:rsidRDefault="00E82CF6" w:rsidP="00D01A9B">
      <w:pPr>
        <w:keepNext/>
        <w:tabs>
          <w:tab w:val="clear" w:pos="567"/>
        </w:tabs>
      </w:pPr>
      <w:r w:rsidRPr="00D01A9B">
        <w:t>A</w:t>
      </w:r>
      <w:r w:rsidR="00CA7F11" w:rsidRPr="00D01A9B">
        <w:t xml:space="preserve"> Rybrevant hatóanyaga, az </w:t>
      </w:r>
      <w:r w:rsidRPr="00D01A9B">
        <w:t xml:space="preserve">amivantamab a </w:t>
      </w:r>
      <w:r w:rsidR="009F507E" w:rsidRPr="00D01A9B">
        <w:t>daganatos</w:t>
      </w:r>
      <w:r w:rsidRPr="00D01A9B">
        <w:t xml:space="preserve"> sejteken található két fehérjetípust veszi célba:</w:t>
      </w:r>
    </w:p>
    <w:p w14:paraId="02C40034" w14:textId="4CFF6D2E" w:rsidR="009B4DC3" w:rsidRPr="00D01A9B" w:rsidRDefault="00E82CF6" w:rsidP="00D870D6">
      <w:pPr>
        <w:numPr>
          <w:ilvl w:val="0"/>
          <w:numId w:val="1"/>
        </w:numPr>
        <w:ind w:left="567" w:hanging="567"/>
      </w:pPr>
      <w:r w:rsidRPr="00D01A9B">
        <w:t>az epidermális növekedési faktor receptort (</w:t>
      </w:r>
      <w:r w:rsidR="00FB6FE4" w:rsidRPr="00D01A9B">
        <w:t xml:space="preserve">angol rövidítése: </w:t>
      </w:r>
      <w:r w:rsidRPr="00D01A9B">
        <w:t>EGFR) és</w:t>
      </w:r>
    </w:p>
    <w:p w14:paraId="344873A7" w14:textId="109A09F8" w:rsidR="00E82CF6" w:rsidRPr="00D01A9B" w:rsidRDefault="00E82CF6" w:rsidP="00D870D6">
      <w:pPr>
        <w:numPr>
          <w:ilvl w:val="0"/>
          <w:numId w:val="1"/>
        </w:numPr>
        <w:ind w:left="567" w:hanging="567"/>
      </w:pPr>
      <w:r w:rsidRPr="00D01A9B">
        <w:t>a mezenhimális-epiteliális átmenet (</w:t>
      </w:r>
      <w:r w:rsidR="00FB6FE4" w:rsidRPr="00D01A9B">
        <w:t xml:space="preserve">angol rövidítése: </w:t>
      </w:r>
      <w:r w:rsidRPr="00D01A9B">
        <w:t>MET)</w:t>
      </w:r>
      <w:r w:rsidR="00FB6FE4" w:rsidRPr="00D01A9B">
        <w:t xml:space="preserve"> faktort</w:t>
      </w:r>
      <w:r w:rsidRPr="00D01A9B">
        <w:t>.</w:t>
      </w:r>
    </w:p>
    <w:p w14:paraId="5A89A051" w14:textId="5E026703" w:rsidR="009B4DC3" w:rsidRPr="00D01A9B" w:rsidRDefault="00EF596D" w:rsidP="00D01A9B">
      <w:r w:rsidRPr="00D01A9B">
        <w:t>Ez a gyógyszer úgy működik, hogy ezekhez a fehérjékhez kötődik. Ez segíthet lelassítani vagy megállítani a tüdő</w:t>
      </w:r>
      <w:r w:rsidR="00FB6FE4" w:rsidRPr="00D01A9B">
        <w:t>daganat</w:t>
      </w:r>
      <w:r w:rsidRPr="00D01A9B">
        <w:t xml:space="preserve"> növekedését</w:t>
      </w:r>
      <w:r w:rsidR="004439BA" w:rsidRPr="00D01A9B">
        <w:t>, illetve s</w:t>
      </w:r>
      <w:r w:rsidRPr="00D01A9B">
        <w:t>egíthet</w:t>
      </w:r>
      <w:r w:rsidR="004439BA" w:rsidRPr="00D01A9B">
        <w:t xml:space="preserve"> annak</w:t>
      </w:r>
      <w:r w:rsidRPr="00D01A9B">
        <w:t xml:space="preserve"> méreté</w:t>
      </w:r>
      <w:r w:rsidR="004439BA" w:rsidRPr="00D01A9B">
        <w:t>t is csökkenteni</w:t>
      </w:r>
      <w:r w:rsidRPr="00D01A9B">
        <w:t>.</w:t>
      </w:r>
    </w:p>
    <w:p w14:paraId="6CD81B50" w14:textId="77777777" w:rsidR="00E82CF6" w:rsidRPr="00D01A9B" w:rsidRDefault="00E82CF6" w:rsidP="00D01A9B">
      <w:pPr>
        <w:tabs>
          <w:tab w:val="clear" w:pos="567"/>
        </w:tabs>
        <w:rPr>
          <w:szCs w:val="22"/>
        </w:rPr>
      </w:pPr>
    </w:p>
    <w:p w14:paraId="1E2F7410" w14:textId="40E8C94E" w:rsidR="00D127A5" w:rsidRPr="00D01A9B" w:rsidRDefault="00D127A5" w:rsidP="00D01A9B">
      <w:r w:rsidRPr="00D01A9B">
        <w:lastRenderedPageBreak/>
        <w:t xml:space="preserve">A Rybrevant más, daganatellenes gyógyszerekkel kombinálva is adható. Fontos, hogy ezeknek az egyéb gyógyszereknek is olvassa el a </w:t>
      </w:r>
      <w:r w:rsidR="00FB6EEE" w:rsidRPr="00D01A9B">
        <w:t>b</w:t>
      </w:r>
      <w:r w:rsidRPr="00D01A9B">
        <w:t>etegtájékoztatóját! Ha bármilyen kérdése van ezekkel a gyógyszerekkel kapcsolatban, kérdezze meg kezelőorvosát.</w:t>
      </w:r>
    </w:p>
    <w:p w14:paraId="1B839754" w14:textId="77777777" w:rsidR="0069524C" w:rsidRPr="00D01A9B" w:rsidRDefault="0069524C" w:rsidP="00D01A9B"/>
    <w:p w14:paraId="399CCEBD" w14:textId="77777777" w:rsidR="00200387" w:rsidRPr="00D01A9B" w:rsidRDefault="00200387" w:rsidP="00D01A9B">
      <w:pPr>
        <w:tabs>
          <w:tab w:val="clear" w:pos="567"/>
        </w:tabs>
        <w:rPr>
          <w:szCs w:val="22"/>
        </w:rPr>
      </w:pPr>
    </w:p>
    <w:p w14:paraId="4FB3FA1B" w14:textId="77777777" w:rsidR="00BD7EBD" w:rsidRPr="00D01A9B" w:rsidRDefault="00BD7EBD" w:rsidP="00D01A9B">
      <w:pPr>
        <w:keepNext/>
        <w:ind w:left="567" w:hanging="567"/>
        <w:outlineLvl w:val="2"/>
        <w:rPr>
          <w:b/>
        </w:rPr>
      </w:pPr>
      <w:r w:rsidRPr="00D01A9B">
        <w:rPr>
          <w:b/>
        </w:rPr>
        <w:t>2.</w:t>
      </w:r>
      <w:r w:rsidRPr="00D01A9B">
        <w:rPr>
          <w:b/>
        </w:rPr>
        <w:tab/>
        <w:t>Tudnivalók a Rybrevant beadása előtt</w:t>
      </w:r>
    </w:p>
    <w:p w14:paraId="468EC8A8" w14:textId="77777777" w:rsidR="00BD7EBD" w:rsidRPr="00D01A9B" w:rsidRDefault="00BD7EBD" w:rsidP="00D01A9B">
      <w:pPr>
        <w:keepNext/>
        <w:numPr>
          <w:ilvl w:val="12"/>
          <w:numId w:val="0"/>
        </w:numPr>
        <w:tabs>
          <w:tab w:val="clear" w:pos="567"/>
        </w:tabs>
        <w:rPr>
          <w:iCs/>
          <w:szCs w:val="22"/>
        </w:rPr>
      </w:pPr>
    </w:p>
    <w:p w14:paraId="6EB4AF9E" w14:textId="77777777" w:rsidR="00BD7EBD" w:rsidRPr="00D01A9B" w:rsidRDefault="00E82CF6" w:rsidP="00D01A9B">
      <w:pPr>
        <w:keepNext/>
        <w:numPr>
          <w:ilvl w:val="12"/>
          <w:numId w:val="0"/>
        </w:numPr>
        <w:tabs>
          <w:tab w:val="clear" w:pos="567"/>
        </w:tabs>
        <w:rPr>
          <w:szCs w:val="22"/>
        </w:rPr>
      </w:pPr>
      <w:r w:rsidRPr="00D01A9B">
        <w:rPr>
          <w:b/>
        </w:rPr>
        <w:t>Ne használja a Rybrevant</w:t>
      </w:r>
      <w:r w:rsidR="00F45968" w:rsidRPr="00D01A9B">
        <w:rPr>
          <w:b/>
        </w:rPr>
        <w:t>-</w:t>
      </w:r>
      <w:r w:rsidRPr="00D01A9B">
        <w:rPr>
          <w:b/>
        </w:rPr>
        <w:t>ot, ha</w:t>
      </w:r>
    </w:p>
    <w:p w14:paraId="24C23164" w14:textId="77777777" w:rsidR="00BD7EBD" w:rsidRPr="00D01A9B" w:rsidRDefault="00BD7EBD" w:rsidP="00D870D6">
      <w:pPr>
        <w:numPr>
          <w:ilvl w:val="0"/>
          <w:numId w:val="1"/>
        </w:numPr>
        <w:ind w:left="567" w:hanging="567"/>
      </w:pPr>
      <w:r w:rsidRPr="00D01A9B">
        <w:t>allergiás az amivantamabra vagy a gyógyszer (6. pontban felsorolt) egyéb összetevőjére.</w:t>
      </w:r>
    </w:p>
    <w:p w14:paraId="48ED9FDF" w14:textId="77777777" w:rsidR="009B4DC3" w:rsidRPr="00D01A9B" w:rsidRDefault="00BD7EBD" w:rsidP="00D01A9B">
      <w:pPr>
        <w:numPr>
          <w:ilvl w:val="12"/>
          <w:numId w:val="0"/>
        </w:numPr>
        <w:tabs>
          <w:tab w:val="clear" w:pos="567"/>
        </w:tabs>
        <w:rPr>
          <w:szCs w:val="22"/>
        </w:rPr>
      </w:pPr>
      <w:r w:rsidRPr="00D01A9B">
        <w:t>Ne alkalmazza ezt a gyógyszert, ha a fent leírtak vonatkoznak Önre. Ha bizonytalan, a gyógyszer beadása előtt beszéljen kezelőorvosával vagy a gondozását végző egészségügyi szakemberrel.</w:t>
      </w:r>
    </w:p>
    <w:p w14:paraId="5F1AFFFB" w14:textId="77777777" w:rsidR="00BD7EBD" w:rsidRPr="00D01A9B" w:rsidRDefault="00BD7EBD" w:rsidP="00D01A9B">
      <w:pPr>
        <w:numPr>
          <w:ilvl w:val="12"/>
          <w:numId w:val="0"/>
        </w:numPr>
        <w:tabs>
          <w:tab w:val="clear" w:pos="567"/>
        </w:tabs>
        <w:rPr>
          <w:szCs w:val="22"/>
        </w:rPr>
      </w:pPr>
    </w:p>
    <w:p w14:paraId="29DB3573" w14:textId="77777777" w:rsidR="009B4DC3" w:rsidRPr="00D01A9B" w:rsidRDefault="00BD7EBD" w:rsidP="00D01A9B">
      <w:pPr>
        <w:keepNext/>
        <w:numPr>
          <w:ilvl w:val="12"/>
          <w:numId w:val="0"/>
        </w:numPr>
        <w:tabs>
          <w:tab w:val="clear" w:pos="567"/>
        </w:tabs>
        <w:rPr>
          <w:b/>
        </w:rPr>
      </w:pPr>
      <w:r w:rsidRPr="00D01A9B">
        <w:rPr>
          <w:b/>
        </w:rPr>
        <w:t>Figyelmeztetések és óvintézkedések</w:t>
      </w:r>
    </w:p>
    <w:p w14:paraId="599E3A84" w14:textId="77777777" w:rsidR="00BD7EBD" w:rsidRPr="00D01A9B" w:rsidRDefault="00542E7A" w:rsidP="00D01A9B">
      <w:pPr>
        <w:keepNext/>
        <w:numPr>
          <w:ilvl w:val="12"/>
          <w:numId w:val="0"/>
        </w:numPr>
        <w:tabs>
          <w:tab w:val="clear" w:pos="567"/>
        </w:tabs>
      </w:pPr>
      <w:r w:rsidRPr="00D01A9B">
        <w:t>Mielőtt Rybrevant</w:t>
      </w:r>
      <w:r w:rsidR="00F45968" w:rsidRPr="00D01A9B">
        <w:t>-</w:t>
      </w:r>
      <w:r w:rsidRPr="00D01A9B">
        <w:t>ot kapna, tájékoztassa kezelőorvosát vagy a gondozását végző egészségügyi szakembert, ha:</w:t>
      </w:r>
    </w:p>
    <w:p w14:paraId="2637CD92" w14:textId="5A3A749A" w:rsidR="00F358FD" w:rsidRPr="00D01A9B" w:rsidRDefault="00684AC5" w:rsidP="00D870D6">
      <w:pPr>
        <w:numPr>
          <w:ilvl w:val="0"/>
          <w:numId w:val="1"/>
        </w:numPr>
        <w:ind w:left="567" w:hanging="567"/>
      </w:pPr>
      <w:r w:rsidRPr="00D01A9B">
        <w:t>Ön</w:t>
      </w:r>
      <w:r w:rsidR="004439BA" w:rsidRPr="00D01A9B">
        <w:t>nek volt</w:t>
      </w:r>
      <w:r w:rsidRPr="00D01A9B">
        <w:t xml:space="preserve"> tüdőgyulladás</w:t>
      </w:r>
      <w:r w:rsidR="004439BA" w:rsidRPr="00D01A9B">
        <w:t>a</w:t>
      </w:r>
      <w:r w:rsidRPr="00D01A9B">
        <w:t xml:space="preserve"> (úgynevezett „intersticiális tüdőbetegség” vagy „pneumonitis</w:t>
      </w:r>
      <w:r w:rsidR="004439BA" w:rsidRPr="00D01A9B">
        <w:t>z</w:t>
      </w:r>
      <w:r w:rsidRPr="00D01A9B">
        <w:t>”).</w:t>
      </w:r>
    </w:p>
    <w:p w14:paraId="45D617EE" w14:textId="77777777" w:rsidR="00583BC1" w:rsidRPr="00D01A9B" w:rsidRDefault="00583BC1" w:rsidP="00D01A9B">
      <w:pPr>
        <w:numPr>
          <w:ilvl w:val="12"/>
          <w:numId w:val="0"/>
        </w:numPr>
        <w:tabs>
          <w:tab w:val="clear" w:pos="567"/>
        </w:tabs>
        <w:rPr>
          <w:szCs w:val="22"/>
        </w:rPr>
      </w:pPr>
    </w:p>
    <w:p w14:paraId="4160E0A6" w14:textId="77777777" w:rsidR="008844A1" w:rsidRPr="00D01A9B" w:rsidRDefault="00542E7A" w:rsidP="00D01A9B">
      <w:pPr>
        <w:keepNext/>
        <w:numPr>
          <w:ilvl w:val="12"/>
          <w:numId w:val="0"/>
        </w:numPr>
        <w:tabs>
          <w:tab w:val="clear" w:pos="567"/>
        </w:tabs>
        <w:rPr>
          <w:b/>
        </w:rPr>
      </w:pPr>
      <w:r w:rsidRPr="00D01A9B">
        <w:rPr>
          <w:b/>
        </w:rPr>
        <w:t>A gyógyszer alkalmazása alatt azonnal tájékoztassa kezelőorvosát vagy a gondozását végző egészségügyi szakembert, ha az alábbi mellékhatások bármelyike jelentkezik (további információkért lásd a 4. pontot):</w:t>
      </w:r>
    </w:p>
    <w:p w14:paraId="3C971C51" w14:textId="3CDC5E9B" w:rsidR="009B4DC3" w:rsidRPr="00D01A9B" w:rsidRDefault="002965CD" w:rsidP="00D870D6">
      <w:pPr>
        <w:numPr>
          <w:ilvl w:val="0"/>
          <w:numId w:val="1"/>
        </w:numPr>
        <w:ind w:left="567" w:hanging="567"/>
      </w:pPr>
      <w:r w:rsidRPr="00D01A9B">
        <w:t>Bármilyen mellékhatás</w:t>
      </w:r>
      <w:r w:rsidR="00A45F26" w:rsidRPr="00D01A9B">
        <w:t>,</w:t>
      </w:r>
      <w:r w:rsidRPr="00D01A9B">
        <w:t xml:space="preserve"> a</w:t>
      </w:r>
      <w:r w:rsidR="009F3FC1" w:rsidRPr="00D01A9B">
        <w:t>m</w:t>
      </w:r>
      <w:r w:rsidR="00A45F26" w:rsidRPr="00D01A9B">
        <w:t>i</w:t>
      </w:r>
      <w:r w:rsidR="009F3FC1" w:rsidRPr="00D01A9B">
        <w:t xml:space="preserve"> a</w:t>
      </w:r>
      <w:r w:rsidRPr="00D01A9B">
        <w:t xml:space="preserve"> gyógyszer </w:t>
      </w:r>
      <w:r w:rsidR="009F3FC1" w:rsidRPr="00D01A9B">
        <w:t xml:space="preserve">vénás beadása </w:t>
      </w:r>
      <w:r w:rsidRPr="00D01A9B">
        <w:t>során</w:t>
      </w:r>
      <w:r w:rsidR="009F3FC1" w:rsidRPr="00D01A9B">
        <w:t xml:space="preserve"> lép fel</w:t>
      </w:r>
      <w:r w:rsidRPr="00D01A9B">
        <w:t>.</w:t>
      </w:r>
    </w:p>
    <w:p w14:paraId="0C262B5E" w14:textId="23764607" w:rsidR="009B4DC3" w:rsidRPr="00D01A9B" w:rsidRDefault="0037421A" w:rsidP="00D870D6">
      <w:pPr>
        <w:numPr>
          <w:ilvl w:val="0"/>
          <w:numId w:val="1"/>
        </w:numPr>
        <w:ind w:left="567" w:hanging="567"/>
      </w:pPr>
      <w:r w:rsidRPr="00D01A9B">
        <w:t>Hirtelen fellépő légzési nehézség, köhögés vagy láz, ami a tüdő gyulladására utalhat.</w:t>
      </w:r>
      <w:r w:rsidR="00172F3B" w:rsidRPr="00D01A9B">
        <w:t xml:space="preserve"> A betegség életveszélyes lehet, ezért a kezelőorvosok ellenőrizni fogják Önnél a lehetséges tüneteket.</w:t>
      </w:r>
    </w:p>
    <w:p w14:paraId="66418BDB" w14:textId="790AC23F" w:rsidR="00172F3B" w:rsidRPr="00D01A9B" w:rsidRDefault="00172F3B" w:rsidP="00D870D6">
      <w:pPr>
        <w:numPr>
          <w:ilvl w:val="0"/>
          <w:numId w:val="1"/>
        </w:numPr>
        <w:ind w:left="567" w:hanging="567"/>
        <w:rPr>
          <w:rFonts w:eastAsia="Times New Roman"/>
        </w:rPr>
      </w:pPr>
      <w:r w:rsidRPr="00D01A9B">
        <w:rPr>
          <w:rFonts w:eastAsia="Times New Roman"/>
        </w:rPr>
        <w:t xml:space="preserve">Amikor egy másik, lazertinibnek nevezett gyógyszerrel alkalmazzák együtt, életveszélyes mellékhatások jelentkezhetnek (a vénákban kialakuló vérrögök miatt). Kezelőorvosa </w:t>
      </w:r>
      <w:r w:rsidR="00ED6196">
        <w:rPr>
          <w:rFonts w:eastAsia="Times New Roman"/>
        </w:rPr>
        <w:t xml:space="preserve">egy másik gyógyszert is </w:t>
      </w:r>
      <w:r w:rsidR="00ED6196" w:rsidRPr="00B7730F">
        <w:rPr>
          <w:rFonts w:eastAsia="Times New Roman"/>
        </w:rPr>
        <w:t>ad majd</w:t>
      </w:r>
      <w:r w:rsidRPr="00D01A9B">
        <w:rPr>
          <w:rFonts w:eastAsia="Times New Roman"/>
        </w:rPr>
        <w:t xml:space="preserve"> Önnek, hogy a kezelés ideje alatt segítsen megelőzni a vérrögök kialakulását, és ellenőrizni fogja Önnél a lehetséges tüneteket.</w:t>
      </w:r>
    </w:p>
    <w:p w14:paraId="2F5A63C1" w14:textId="5C74D41B" w:rsidR="00542E7A" w:rsidRPr="00D01A9B" w:rsidRDefault="008844A1" w:rsidP="00D870D6">
      <w:pPr>
        <w:numPr>
          <w:ilvl w:val="0"/>
          <w:numId w:val="1"/>
        </w:numPr>
        <w:ind w:left="567" w:hanging="567"/>
      </w:pPr>
      <w:r w:rsidRPr="00D01A9B">
        <w:t>Bőrproblémák. A bőrproblémák kockázatának csökkentése érdekében a gyógyszer alkalmazása alatt kerülje a napon való tartózkodást, viseljen védőruházatot, alkalmazzon fényvédő</w:t>
      </w:r>
      <w:r w:rsidR="004439BA" w:rsidRPr="00D01A9B">
        <w:t xml:space="preserve"> krémet</w:t>
      </w:r>
      <w:r w:rsidRPr="00D01A9B">
        <w:t xml:space="preserve">, és rendszeresen használjon hidratáló krémet </w:t>
      </w:r>
      <w:r w:rsidR="004439BA" w:rsidRPr="00D01A9B">
        <w:t xml:space="preserve">a </w:t>
      </w:r>
      <w:r w:rsidRPr="00D01A9B">
        <w:t xml:space="preserve">bőrén és </w:t>
      </w:r>
      <w:r w:rsidR="004439BA" w:rsidRPr="00D01A9B">
        <w:t xml:space="preserve">a </w:t>
      </w:r>
      <w:r w:rsidRPr="00D01A9B">
        <w:t xml:space="preserve">körmein. </w:t>
      </w:r>
      <w:r w:rsidR="006329BF" w:rsidRPr="00D01A9B">
        <w:t>Ez</w:t>
      </w:r>
      <w:r w:rsidR="004439BA" w:rsidRPr="00D01A9B">
        <w:t>eket</w:t>
      </w:r>
      <w:r w:rsidR="006329BF" w:rsidRPr="00D01A9B">
        <w:t xml:space="preserve"> a </w:t>
      </w:r>
      <w:r w:rsidRPr="00D01A9B">
        <w:t xml:space="preserve">kezelés végét követően még 2 hónapig </w:t>
      </w:r>
      <w:r w:rsidR="003D7A09" w:rsidRPr="00D01A9B">
        <w:t>folytatnia kell</w:t>
      </w:r>
      <w:r w:rsidRPr="00D01A9B">
        <w:t>.</w:t>
      </w:r>
      <w:r w:rsidR="00317908" w:rsidRPr="00D01A9B">
        <w:t xml:space="preserve"> Kezelőorvosa javasolhatja, hogy kezdje el olyan gyógyszer(ek) alkalmazását, amelyek megelőzik a bőrproblémákat, kezelheti gyógyszerrel/gyógyszerekkel, vagy elküldi Önt bőrgyógyászhoz, ha a kezelés alatt bőrreakciói jelentkeznek.</w:t>
      </w:r>
    </w:p>
    <w:p w14:paraId="39B1BC34" w14:textId="77777777" w:rsidR="00E13E8F" w:rsidRPr="00D01A9B" w:rsidRDefault="0037421A" w:rsidP="00D870D6">
      <w:pPr>
        <w:numPr>
          <w:ilvl w:val="0"/>
          <w:numId w:val="1"/>
        </w:numPr>
        <w:ind w:left="567" w:hanging="567"/>
      </w:pPr>
      <w:r w:rsidRPr="00D01A9B">
        <w:t>Szemproblémák. Ha látásproblémái vagy szemfájdalmai vannak, azonnal forduljon kezelőorvosához vagy a gondozását végző egészségügyi szakemberhez. Ha kontaktlencsét hord, és bármilyen új szemtünet jelentkezik, hagyja abba a kontaktlencse használatát, és azonnal értesítse kezelőorvosát.</w:t>
      </w:r>
    </w:p>
    <w:p w14:paraId="728DEF9A" w14:textId="77777777" w:rsidR="00B04F8D" w:rsidRPr="00D01A9B" w:rsidRDefault="00B04F8D" w:rsidP="00D01A9B">
      <w:pPr>
        <w:numPr>
          <w:ilvl w:val="12"/>
          <w:numId w:val="0"/>
        </w:numPr>
        <w:tabs>
          <w:tab w:val="clear" w:pos="567"/>
        </w:tabs>
        <w:rPr>
          <w:szCs w:val="22"/>
        </w:rPr>
      </w:pPr>
    </w:p>
    <w:p w14:paraId="4A2DE98C" w14:textId="77777777" w:rsidR="00BD7EBD" w:rsidRPr="00D01A9B" w:rsidRDefault="00BD7EBD" w:rsidP="00D01A9B">
      <w:pPr>
        <w:keepNext/>
        <w:numPr>
          <w:ilvl w:val="12"/>
          <w:numId w:val="0"/>
        </w:numPr>
        <w:tabs>
          <w:tab w:val="clear" w:pos="567"/>
        </w:tabs>
        <w:rPr>
          <w:b/>
          <w:bCs/>
        </w:rPr>
      </w:pPr>
      <w:r w:rsidRPr="00D01A9B">
        <w:rPr>
          <w:b/>
        </w:rPr>
        <w:t>Gyermekek és serdülők</w:t>
      </w:r>
    </w:p>
    <w:p w14:paraId="5E656A69" w14:textId="3932600A" w:rsidR="00BD7EBD" w:rsidRPr="00D01A9B" w:rsidRDefault="00BD7EBD" w:rsidP="00D01A9B">
      <w:pPr>
        <w:numPr>
          <w:ilvl w:val="12"/>
          <w:numId w:val="0"/>
        </w:numPr>
        <w:tabs>
          <w:tab w:val="clear" w:pos="567"/>
        </w:tabs>
        <w:rPr>
          <w:szCs w:val="22"/>
        </w:rPr>
      </w:pPr>
      <w:r w:rsidRPr="00D01A9B">
        <w:t xml:space="preserve">Ne adja ezt a gyógyszert 18 év alatti gyermekeknek vagy fiataloknak. Ennek oka, hogy nem tudni, </w:t>
      </w:r>
      <w:r w:rsidR="0014253D" w:rsidRPr="00D01A9B">
        <w:t>biztonságos és hatásos-e a gyógyszer ebben a korcsoportban</w:t>
      </w:r>
      <w:r w:rsidRPr="00D01A9B">
        <w:t>.</w:t>
      </w:r>
    </w:p>
    <w:p w14:paraId="73B03414" w14:textId="77777777" w:rsidR="00BD7EBD" w:rsidRPr="00D01A9B" w:rsidRDefault="00BD7EBD" w:rsidP="00D01A9B"/>
    <w:p w14:paraId="49CADFB9" w14:textId="77777777" w:rsidR="009B4DC3" w:rsidRPr="00D01A9B" w:rsidRDefault="00BD7EBD" w:rsidP="00D01A9B">
      <w:pPr>
        <w:keepNext/>
        <w:numPr>
          <w:ilvl w:val="12"/>
          <w:numId w:val="0"/>
        </w:numPr>
        <w:tabs>
          <w:tab w:val="clear" w:pos="567"/>
        </w:tabs>
        <w:rPr>
          <w:b/>
          <w:bCs/>
        </w:rPr>
      </w:pPr>
      <w:r w:rsidRPr="00D01A9B">
        <w:rPr>
          <w:b/>
        </w:rPr>
        <w:t>Egyéb gyógyszerek és a Rybrevant</w:t>
      </w:r>
    </w:p>
    <w:p w14:paraId="06F58AD0" w14:textId="34E72B47" w:rsidR="00BD7EBD" w:rsidRPr="00D01A9B" w:rsidRDefault="00D90426" w:rsidP="00D01A9B">
      <w:pPr>
        <w:numPr>
          <w:ilvl w:val="12"/>
          <w:numId w:val="0"/>
        </w:numPr>
        <w:tabs>
          <w:tab w:val="clear" w:pos="567"/>
        </w:tabs>
      </w:pPr>
      <w:r w:rsidRPr="00D01A9B">
        <w:t>T</w:t>
      </w:r>
      <w:r w:rsidR="00BD7EBD" w:rsidRPr="00D01A9B">
        <w:t xml:space="preserve">ájékoztassa kezelőorvosát vagy a gondozását végző egészségügyi szakembert a jelenleg vagy nemrégiben </w:t>
      </w:r>
      <w:r w:rsidR="00F45968" w:rsidRPr="00D01A9B">
        <w:t>szedett</w:t>
      </w:r>
      <w:r w:rsidR="00BD7EBD" w:rsidRPr="00D01A9B">
        <w:t xml:space="preserve">, valamint </w:t>
      </w:r>
      <w:r w:rsidRPr="00D01A9B">
        <w:t xml:space="preserve">szedni </w:t>
      </w:r>
      <w:r w:rsidR="00BD7EBD" w:rsidRPr="00D01A9B">
        <w:t>tervezett egyéb gyógyszereiről</w:t>
      </w:r>
      <w:r w:rsidR="00F45968" w:rsidRPr="00D01A9B">
        <w:t>.</w:t>
      </w:r>
    </w:p>
    <w:p w14:paraId="14DAEF6F" w14:textId="77777777" w:rsidR="00BD7EBD" w:rsidRPr="00D01A9B" w:rsidRDefault="00BD7EBD" w:rsidP="00D01A9B">
      <w:pPr>
        <w:numPr>
          <w:ilvl w:val="12"/>
          <w:numId w:val="0"/>
        </w:numPr>
        <w:tabs>
          <w:tab w:val="clear" w:pos="567"/>
        </w:tabs>
        <w:rPr>
          <w:szCs w:val="22"/>
        </w:rPr>
      </w:pPr>
    </w:p>
    <w:p w14:paraId="2E202CB3" w14:textId="77777777" w:rsidR="009B4DC3" w:rsidRPr="00D01A9B" w:rsidRDefault="00FF24AC" w:rsidP="00D01A9B">
      <w:pPr>
        <w:keepNext/>
        <w:numPr>
          <w:ilvl w:val="12"/>
          <w:numId w:val="0"/>
        </w:numPr>
        <w:tabs>
          <w:tab w:val="clear" w:pos="567"/>
        </w:tabs>
        <w:rPr>
          <w:b/>
          <w:bCs/>
          <w:szCs w:val="22"/>
        </w:rPr>
      </w:pPr>
      <w:r w:rsidRPr="00D01A9B">
        <w:rPr>
          <w:b/>
        </w:rPr>
        <w:t>Fogamzásgátlás</w:t>
      </w:r>
    </w:p>
    <w:p w14:paraId="235F8B6C" w14:textId="77777777" w:rsidR="009B4DC3" w:rsidRPr="00D01A9B" w:rsidRDefault="00FF24AC" w:rsidP="00D870D6">
      <w:pPr>
        <w:numPr>
          <w:ilvl w:val="0"/>
          <w:numId w:val="1"/>
        </w:numPr>
        <w:ind w:left="567" w:hanging="567"/>
      </w:pPr>
      <w:r w:rsidRPr="00D01A9B">
        <w:t>Ha Ön teherbe eshet, a Rybrevant-kezelés alatt és a kezelés végét követő 3 hónapban hatékony fogamzásgátlást kell alkalmaznia.</w:t>
      </w:r>
    </w:p>
    <w:p w14:paraId="23747126" w14:textId="77777777" w:rsidR="00FF24AC" w:rsidRPr="00D01A9B" w:rsidRDefault="00FF24AC" w:rsidP="00D01A9B"/>
    <w:p w14:paraId="45257A26" w14:textId="77777777" w:rsidR="00F12CE4" w:rsidRPr="00D01A9B" w:rsidRDefault="00BD7EBD" w:rsidP="00D01A9B">
      <w:pPr>
        <w:keepNext/>
        <w:numPr>
          <w:ilvl w:val="12"/>
          <w:numId w:val="0"/>
        </w:numPr>
        <w:tabs>
          <w:tab w:val="clear" w:pos="567"/>
        </w:tabs>
        <w:rPr>
          <w:b/>
          <w:szCs w:val="22"/>
        </w:rPr>
      </w:pPr>
      <w:r w:rsidRPr="00D01A9B">
        <w:rPr>
          <w:b/>
        </w:rPr>
        <w:t>Terhesség</w:t>
      </w:r>
    </w:p>
    <w:p w14:paraId="49CBD840" w14:textId="1F8D65E6" w:rsidR="00BD7EBD" w:rsidRPr="00D01A9B" w:rsidRDefault="001F3426" w:rsidP="00D870D6">
      <w:pPr>
        <w:numPr>
          <w:ilvl w:val="0"/>
          <w:numId w:val="1"/>
        </w:numPr>
        <w:ind w:left="567" w:hanging="567"/>
      </w:pPr>
      <w:r w:rsidRPr="00D01A9B">
        <w:t>Ha Ön terhes, illetve ha fennáll Önnél a terhesség lehetősége</w:t>
      </w:r>
      <w:r w:rsidR="004439BA" w:rsidRPr="00D01A9B">
        <w:t>,</w:t>
      </w:r>
      <w:r w:rsidRPr="00D01A9B">
        <w:t xml:space="preserve"> vagy gyermeket szeretne, a gyógyszer alkalmazása előtt beszéljen kezelőorvosával vagy a gondozását végző egészségügyi szakemberrel.</w:t>
      </w:r>
    </w:p>
    <w:p w14:paraId="2C33DDED" w14:textId="2C81D987" w:rsidR="00BD7EBD" w:rsidRPr="00D01A9B" w:rsidRDefault="00B32D2C" w:rsidP="00D870D6">
      <w:pPr>
        <w:numPr>
          <w:ilvl w:val="0"/>
          <w:numId w:val="1"/>
        </w:numPr>
        <w:ind w:left="567" w:hanging="567"/>
      </w:pPr>
      <w:r w:rsidRPr="00D01A9B">
        <w:t xml:space="preserve">Előfordulhat, hogy </w:t>
      </w:r>
      <w:r w:rsidR="004439BA" w:rsidRPr="00D01A9B">
        <w:t xml:space="preserve">ez </w:t>
      </w:r>
      <w:r w:rsidRPr="00D01A9B">
        <w:t xml:space="preserve">a gyógyszer ártalmas lehet a születendő gyermekre. </w:t>
      </w:r>
      <w:r w:rsidR="00BD7EBD" w:rsidRPr="00D01A9B">
        <w:t xml:space="preserve">Ha a gyógyszerrel történő kezelés során teherbe esik, azonnal tájékoztassa kezelőorvosát vagy a gondozását végző </w:t>
      </w:r>
      <w:r w:rsidR="00BD7EBD" w:rsidRPr="00D01A9B">
        <w:lastRenderedPageBreak/>
        <w:t xml:space="preserve">egészségügyi szakembert. Ön és orvosa közösen döntik el, hogy a </w:t>
      </w:r>
      <w:r w:rsidR="00005389" w:rsidRPr="00D01A9B">
        <w:t>kezelés</w:t>
      </w:r>
      <w:r w:rsidR="00BD7EBD" w:rsidRPr="00D01A9B">
        <w:t xml:space="preserve"> előnye nagyobb-e, mint a </w:t>
      </w:r>
      <w:r w:rsidR="001F436C" w:rsidRPr="00D01A9B">
        <w:t xml:space="preserve">születendő </w:t>
      </w:r>
      <w:r w:rsidR="00BD7EBD" w:rsidRPr="00D01A9B">
        <w:t>gyermekére vetülő kockázat.</w:t>
      </w:r>
    </w:p>
    <w:p w14:paraId="5CD59C4C" w14:textId="77777777" w:rsidR="00684AC5" w:rsidRPr="00D01A9B" w:rsidRDefault="00684AC5" w:rsidP="00D01A9B"/>
    <w:p w14:paraId="09D9E93A" w14:textId="77777777" w:rsidR="00D739D5" w:rsidRPr="00D01A9B" w:rsidRDefault="00D739D5" w:rsidP="00D01A9B">
      <w:pPr>
        <w:keepNext/>
        <w:numPr>
          <w:ilvl w:val="12"/>
          <w:numId w:val="0"/>
        </w:numPr>
        <w:tabs>
          <w:tab w:val="clear" w:pos="567"/>
        </w:tabs>
        <w:rPr>
          <w:b/>
          <w:bCs/>
          <w:szCs w:val="22"/>
        </w:rPr>
      </w:pPr>
      <w:r w:rsidRPr="00D01A9B">
        <w:rPr>
          <w:b/>
        </w:rPr>
        <w:t>Szoptatás</w:t>
      </w:r>
    </w:p>
    <w:p w14:paraId="07D512D7" w14:textId="76F9752B" w:rsidR="00D739D5" w:rsidRPr="00D01A9B" w:rsidRDefault="00804E59" w:rsidP="00D01A9B">
      <w:pPr>
        <w:numPr>
          <w:ilvl w:val="12"/>
          <w:numId w:val="0"/>
        </w:numPr>
        <w:tabs>
          <w:tab w:val="clear" w:pos="567"/>
        </w:tabs>
        <w:rPr>
          <w:szCs w:val="22"/>
        </w:rPr>
      </w:pPr>
      <w:r w:rsidRPr="00D01A9B">
        <w:t>Nem ismert</w:t>
      </w:r>
      <w:r w:rsidR="00005389" w:rsidRPr="00D01A9B">
        <w:t>,</w:t>
      </w:r>
      <w:r w:rsidRPr="00D01A9B">
        <w:t xml:space="preserve"> hogy a Rybrevant bekerül-e az anyatejbe. </w:t>
      </w:r>
      <w:r w:rsidR="006821F6" w:rsidRPr="00D01A9B">
        <w:t>Beszéljen</w:t>
      </w:r>
      <w:r w:rsidRPr="00D01A9B">
        <w:t xml:space="preserve"> </w:t>
      </w:r>
      <w:r w:rsidR="00005389" w:rsidRPr="00D01A9B">
        <w:t>kezelő</w:t>
      </w:r>
      <w:r w:rsidRPr="00D01A9B">
        <w:t>orvosá</w:t>
      </w:r>
      <w:r w:rsidR="006821F6" w:rsidRPr="00D01A9B">
        <w:t>val</w:t>
      </w:r>
      <w:r w:rsidRPr="00D01A9B">
        <w:t xml:space="preserve">, mielőtt ezt a gyógyszert kapná. </w:t>
      </w:r>
      <w:r w:rsidR="0058657B" w:rsidRPr="00D01A9B">
        <w:t xml:space="preserve">Ön és </w:t>
      </w:r>
      <w:r w:rsidR="0052093F" w:rsidRPr="00D01A9B">
        <w:t>kezelő</w:t>
      </w:r>
      <w:r w:rsidR="0058657B" w:rsidRPr="00D01A9B">
        <w:t>orvosa közösen döntik el, hogy a szoptatás jelentette előny nagyobb-e, mint a gyermekére vetülő kockázat.</w:t>
      </w:r>
    </w:p>
    <w:p w14:paraId="1440817F" w14:textId="77777777" w:rsidR="00BD7EBD" w:rsidRPr="00D01A9B" w:rsidRDefault="00BD7EBD" w:rsidP="00D01A9B">
      <w:pPr>
        <w:numPr>
          <w:ilvl w:val="12"/>
          <w:numId w:val="0"/>
        </w:numPr>
        <w:tabs>
          <w:tab w:val="clear" w:pos="567"/>
        </w:tabs>
        <w:rPr>
          <w:szCs w:val="22"/>
        </w:rPr>
      </w:pPr>
    </w:p>
    <w:p w14:paraId="09B4B23E" w14:textId="77777777" w:rsidR="00BD7EBD" w:rsidRPr="00D01A9B" w:rsidRDefault="00BD7EBD" w:rsidP="00D01A9B">
      <w:pPr>
        <w:keepNext/>
        <w:numPr>
          <w:ilvl w:val="12"/>
          <w:numId w:val="0"/>
        </w:numPr>
        <w:tabs>
          <w:tab w:val="clear" w:pos="567"/>
        </w:tabs>
        <w:rPr>
          <w:szCs w:val="22"/>
        </w:rPr>
      </w:pPr>
      <w:r w:rsidRPr="00D01A9B">
        <w:rPr>
          <w:b/>
        </w:rPr>
        <w:t>A készítmény hatásai a gépjárművezetéshez és a gépek kezeléséhez szükséges képességekre</w:t>
      </w:r>
    </w:p>
    <w:p w14:paraId="7426A47A" w14:textId="77777777" w:rsidR="00BD7EBD" w:rsidRPr="00D01A9B" w:rsidRDefault="00BD7EBD" w:rsidP="00D01A9B">
      <w:pPr>
        <w:numPr>
          <w:ilvl w:val="12"/>
          <w:numId w:val="0"/>
        </w:numPr>
        <w:tabs>
          <w:tab w:val="clear" w:pos="567"/>
        </w:tabs>
        <w:rPr>
          <w:szCs w:val="22"/>
        </w:rPr>
      </w:pPr>
      <w:r w:rsidRPr="00D01A9B">
        <w:t xml:space="preserve">Ha a Rybrevant alkalmazása után fáradtnak érzi magát, szédül, szemirritáció lép fel vagy </w:t>
      </w:r>
      <w:r w:rsidR="002E1321" w:rsidRPr="00D01A9B">
        <w:t xml:space="preserve">ha </w:t>
      </w:r>
      <w:r w:rsidRPr="00D01A9B">
        <w:t>látását a gyógyszer befolyásolja, ne vezessen gépjárművet és ne kezeljen gépeket.</w:t>
      </w:r>
    </w:p>
    <w:p w14:paraId="0980BFC1" w14:textId="77777777" w:rsidR="00BD7EBD" w:rsidRPr="00D01A9B" w:rsidRDefault="00BD7EBD" w:rsidP="00D01A9B">
      <w:pPr>
        <w:numPr>
          <w:ilvl w:val="12"/>
          <w:numId w:val="0"/>
        </w:numPr>
        <w:tabs>
          <w:tab w:val="clear" w:pos="567"/>
        </w:tabs>
        <w:rPr>
          <w:szCs w:val="22"/>
        </w:rPr>
      </w:pPr>
    </w:p>
    <w:p w14:paraId="2B490417" w14:textId="507B4774" w:rsidR="00B21F02" w:rsidRPr="00D01A9B" w:rsidRDefault="00B21F02" w:rsidP="00D01A9B">
      <w:pPr>
        <w:keepNext/>
        <w:numPr>
          <w:ilvl w:val="12"/>
          <w:numId w:val="0"/>
        </w:numPr>
        <w:tabs>
          <w:tab w:val="clear" w:pos="567"/>
        </w:tabs>
        <w:rPr>
          <w:b/>
          <w:szCs w:val="22"/>
        </w:rPr>
      </w:pPr>
      <w:r w:rsidRPr="00D01A9B">
        <w:rPr>
          <w:b/>
        </w:rPr>
        <w:t>A Rybrevant nátriumot tartalmaz</w:t>
      </w:r>
    </w:p>
    <w:p w14:paraId="2B2EA9F1" w14:textId="00891067" w:rsidR="00B21F02" w:rsidRPr="00D01A9B" w:rsidRDefault="00B21F02" w:rsidP="00D01A9B">
      <w:pPr>
        <w:numPr>
          <w:ilvl w:val="12"/>
          <w:numId w:val="0"/>
        </w:numPr>
        <w:tabs>
          <w:tab w:val="clear" w:pos="567"/>
        </w:tabs>
        <w:rPr>
          <w:szCs w:val="22"/>
        </w:rPr>
      </w:pPr>
      <w:r w:rsidRPr="00D01A9B">
        <w:t>Ez a gyógyszer kevesebb mint 1 mmol (23 mg) nátriumot tartalmaz</w:t>
      </w:r>
      <w:r w:rsidR="00DB05DF" w:rsidRPr="00D01A9B">
        <w:t xml:space="preserve"> adagonként</w:t>
      </w:r>
      <w:r w:rsidRPr="00D01A9B">
        <w:t xml:space="preserve">, </w:t>
      </w:r>
      <w:r w:rsidR="00DB05DF" w:rsidRPr="00D01A9B">
        <w:t xml:space="preserve">azaz </w:t>
      </w:r>
      <w:r w:rsidRPr="00D01A9B">
        <w:t xml:space="preserve">gyakorlatilag „nátriummentes”. </w:t>
      </w:r>
      <w:r w:rsidR="00E63CBB" w:rsidRPr="00D01A9B">
        <w:t>E</w:t>
      </w:r>
      <w:r w:rsidRPr="00D01A9B">
        <w:t>lőfordulhat</w:t>
      </w:r>
      <w:r w:rsidR="00E63CBB" w:rsidRPr="00D01A9B">
        <w:t xml:space="preserve"> azonban</w:t>
      </w:r>
      <w:r w:rsidRPr="00D01A9B">
        <w:t>, hogy a Rybrevant készítményt a beadás előtt egy nátriumot tartalmazó oldattal keverik össze. Beszéljen orvosával, ha sószegény diétán van.</w:t>
      </w:r>
    </w:p>
    <w:p w14:paraId="383A563F" w14:textId="2303E304" w:rsidR="00200387" w:rsidRPr="00D01A9B" w:rsidRDefault="00200387" w:rsidP="00D01A9B">
      <w:pPr>
        <w:numPr>
          <w:ilvl w:val="12"/>
          <w:numId w:val="0"/>
        </w:numPr>
        <w:tabs>
          <w:tab w:val="clear" w:pos="567"/>
        </w:tabs>
        <w:rPr>
          <w:szCs w:val="22"/>
        </w:rPr>
      </w:pPr>
    </w:p>
    <w:p w14:paraId="6388D86D" w14:textId="77777777" w:rsidR="009E7590" w:rsidRPr="00D01A9B" w:rsidRDefault="009E7590" w:rsidP="00D01A9B">
      <w:pPr>
        <w:keepNext/>
        <w:numPr>
          <w:ilvl w:val="12"/>
          <w:numId w:val="0"/>
        </w:numPr>
        <w:rPr>
          <w:b/>
          <w:bCs/>
        </w:rPr>
      </w:pPr>
      <w:r w:rsidRPr="00D01A9B">
        <w:rPr>
          <w:b/>
        </w:rPr>
        <w:t>A Rybrevant poliszorbátot tartalmaz</w:t>
      </w:r>
    </w:p>
    <w:p w14:paraId="13E3CA0E" w14:textId="5A7C94A1" w:rsidR="009E7590" w:rsidRPr="00D01A9B" w:rsidRDefault="009E7590" w:rsidP="00D01A9B">
      <w:r w:rsidRPr="00D01A9B">
        <w:t>Ez a gyógyszer 0,6 mg poliszorbát 80</w:t>
      </w:r>
      <w:r w:rsidRPr="00D01A9B">
        <w:noBreakHyphen/>
        <w:t>at tartalmaz milliliterenként, ami 4,2 mg</w:t>
      </w:r>
      <w:r w:rsidRPr="00D01A9B">
        <w:noBreakHyphen/>
        <w:t>nak felel meg 7 ml</w:t>
      </w:r>
      <w:r w:rsidR="00F85A09" w:rsidRPr="00D01A9B">
        <w:t>-es</w:t>
      </w:r>
      <w:r w:rsidR="003C6BE6" w:rsidRPr="00D01A9B">
        <w:t xml:space="preserve"> töltettérfogatú</w:t>
      </w:r>
      <w:r w:rsidRPr="00D01A9B">
        <w:t xml:space="preserve"> injekciós üvegenként. A poliszorbát</w:t>
      </w:r>
      <w:r w:rsidR="00ED05B1" w:rsidRPr="00D01A9B">
        <w:t>ok</w:t>
      </w:r>
      <w:r w:rsidRPr="00D01A9B">
        <w:t xml:space="preserve"> allergiás reakciót okozhat</w:t>
      </w:r>
      <w:r w:rsidR="00ED05B1" w:rsidRPr="00D01A9B">
        <w:t>nak</w:t>
      </w:r>
      <w:r w:rsidRPr="00D01A9B">
        <w:t xml:space="preserve">. </w:t>
      </w:r>
      <w:r w:rsidR="00ED05B1" w:rsidRPr="00D01A9B">
        <w:t>Amennyiben Ön allergiás, tájékoztassa erről kezelőorvosát.</w:t>
      </w:r>
    </w:p>
    <w:p w14:paraId="6728DE3A" w14:textId="77777777" w:rsidR="009E7590" w:rsidRPr="00D01A9B" w:rsidRDefault="009E7590" w:rsidP="00D01A9B">
      <w:pPr>
        <w:numPr>
          <w:ilvl w:val="12"/>
          <w:numId w:val="0"/>
        </w:numPr>
        <w:tabs>
          <w:tab w:val="clear" w:pos="567"/>
        </w:tabs>
        <w:rPr>
          <w:szCs w:val="22"/>
        </w:rPr>
      </w:pPr>
    </w:p>
    <w:p w14:paraId="14E5D2D7" w14:textId="77777777" w:rsidR="0069524C" w:rsidRPr="00D01A9B" w:rsidRDefault="0069524C" w:rsidP="00D01A9B">
      <w:pPr>
        <w:numPr>
          <w:ilvl w:val="12"/>
          <w:numId w:val="0"/>
        </w:numPr>
        <w:tabs>
          <w:tab w:val="clear" w:pos="567"/>
        </w:tabs>
        <w:rPr>
          <w:szCs w:val="22"/>
        </w:rPr>
      </w:pPr>
    </w:p>
    <w:p w14:paraId="310B849B" w14:textId="77777777" w:rsidR="00BD7EBD" w:rsidRPr="00D01A9B" w:rsidRDefault="00BD7EBD" w:rsidP="00D01A9B">
      <w:pPr>
        <w:keepNext/>
        <w:ind w:left="567" w:hanging="567"/>
        <w:outlineLvl w:val="2"/>
        <w:rPr>
          <w:b/>
        </w:rPr>
      </w:pPr>
      <w:r w:rsidRPr="00D01A9B">
        <w:rPr>
          <w:b/>
        </w:rPr>
        <w:t>3.</w:t>
      </w:r>
      <w:r w:rsidRPr="00D01A9B">
        <w:rPr>
          <w:b/>
        </w:rPr>
        <w:tab/>
      </w:r>
      <w:r w:rsidR="00C54171" w:rsidRPr="00D01A9B">
        <w:rPr>
          <w:b/>
        </w:rPr>
        <w:t>Hogyan kell beadni a Rybrevant</w:t>
      </w:r>
      <w:r w:rsidR="00F45968" w:rsidRPr="00D01A9B">
        <w:rPr>
          <w:b/>
        </w:rPr>
        <w:t>-</w:t>
      </w:r>
      <w:r w:rsidR="00C54171" w:rsidRPr="00D01A9B">
        <w:rPr>
          <w:b/>
        </w:rPr>
        <w:t>ot?</w:t>
      </w:r>
    </w:p>
    <w:p w14:paraId="21EB005B" w14:textId="77777777" w:rsidR="00BD7EBD" w:rsidRPr="00D01A9B" w:rsidRDefault="00BD7EBD" w:rsidP="00D01A9B">
      <w:pPr>
        <w:keepNext/>
        <w:numPr>
          <w:ilvl w:val="12"/>
          <w:numId w:val="0"/>
        </w:numPr>
        <w:tabs>
          <w:tab w:val="clear" w:pos="567"/>
        </w:tabs>
        <w:rPr>
          <w:szCs w:val="22"/>
        </w:rPr>
      </w:pPr>
    </w:p>
    <w:p w14:paraId="4F7978ED" w14:textId="77777777" w:rsidR="00BD7EBD" w:rsidRPr="00D01A9B" w:rsidRDefault="00BD7EBD" w:rsidP="00D01A9B">
      <w:pPr>
        <w:keepNext/>
        <w:numPr>
          <w:ilvl w:val="12"/>
          <w:numId w:val="0"/>
        </w:numPr>
        <w:tabs>
          <w:tab w:val="clear" w:pos="567"/>
        </w:tabs>
        <w:rPr>
          <w:b/>
          <w:bCs/>
          <w:szCs w:val="22"/>
        </w:rPr>
      </w:pPr>
      <w:r w:rsidRPr="00D01A9B">
        <w:rPr>
          <w:b/>
        </w:rPr>
        <w:t>A beadott gyógyszer mennyisége</w:t>
      </w:r>
    </w:p>
    <w:p w14:paraId="0220FC16" w14:textId="33FBB9F2" w:rsidR="009B4DC3" w:rsidRPr="00D01A9B" w:rsidRDefault="00BD7EBD" w:rsidP="00D01A9B">
      <w:pPr>
        <w:numPr>
          <w:ilvl w:val="12"/>
          <w:numId w:val="0"/>
        </w:numPr>
        <w:tabs>
          <w:tab w:val="clear" w:pos="567"/>
        </w:tabs>
        <w:rPr>
          <w:szCs w:val="22"/>
        </w:rPr>
      </w:pPr>
      <w:r w:rsidRPr="00D01A9B">
        <w:t>Kezelőorvosa fogja meghatározni a Rybrevant Ön számára</w:t>
      </w:r>
      <w:r w:rsidR="005317EC" w:rsidRPr="00D01A9B">
        <w:t xml:space="preserve"> megfelelő </w:t>
      </w:r>
      <w:r w:rsidR="00156962" w:rsidRPr="00D01A9B">
        <w:t>adagját</w:t>
      </w:r>
      <w:r w:rsidRPr="00D01A9B">
        <w:t xml:space="preserve">. A gyógyszer </w:t>
      </w:r>
      <w:r w:rsidR="00156962" w:rsidRPr="00D01A9B">
        <w:t>adagj</w:t>
      </w:r>
      <w:r w:rsidRPr="00D01A9B">
        <w:t>a attól függ, mennyi az Ön testtömege a kezelése kezdetén.</w:t>
      </w:r>
      <w:r w:rsidR="00D127A5" w:rsidRPr="00D01A9B">
        <w:t xml:space="preserve"> Két</w:t>
      </w:r>
      <w:r w:rsidR="00D127A5" w:rsidRPr="00D01A9B">
        <w:noBreakHyphen/>
        <w:t xml:space="preserve"> vagy háromhetente egyszer fogják Rybrevant</w:t>
      </w:r>
      <w:r w:rsidR="00D127A5" w:rsidRPr="00D01A9B">
        <w:noBreakHyphen/>
        <w:t>tal kezelni, attól függően, hogy a kezelőorvosa melyik kezelés mellett dönt.</w:t>
      </w:r>
    </w:p>
    <w:p w14:paraId="46737F41" w14:textId="77777777" w:rsidR="00BD7EBD" w:rsidRPr="00D01A9B" w:rsidRDefault="00BD7EBD" w:rsidP="00D01A9B">
      <w:pPr>
        <w:numPr>
          <w:ilvl w:val="12"/>
          <w:numId w:val="0"/>
        </w:numPr>
        <w:tabs>
          <w:tab w:val="clear" w:pos="567"/>
        </w:tabs>
        <w:rPr>
          <w:szCs w:val="22"/>
        </w:rPr>
      </w:pPr>
    </w:p>
    <w:p w14:paraId="57E5C159" w14:textId="1274F9F3" w:rsidR="001A3BE5" w:rsidRPr="00D01A9B" w:rsidRDefault="001A3BE5" w:rsidP="00D01A9B">
      <w:pPr>
        <w:keepNext/>
      </w:pPr>
      <w:r w:rsidRPr="00D01A9B">
        <w:t xml:space="preserve">A Rybrevant ajánlott </w:t>
      </w:r>
      <w:r w:rsidR="00156962" w:rsidRPr="00D01A9B">
        <w:t>adagj</w:t>
      </w:r>
      <w:r w:rsidRPr="00D01A9B">
        <w:t>a</w:t>
      </w:r>
      <w:r w:rsidR="00D127A5" w:rsidRPr="00D01A9B">
        <w:t xml:space="preserve"> 2</w:t>
      </w:r>
      <w:r w:rsidR="003D7082" w:rsidRPr="00D01A9B">
        <w:t> </w:t>
      </w:r>
      <w:r w:rsidR="00D127A5" w:rsidRPr="00D01A9B">
        <w:t>hetenként</w:t>
      </w:r>
      <w:r w:rsidR="003D7082" w:rsidRPr="00D01A9B">
        <w:t>i alkalmazásnál</w:t>
      </w:r>
      <w:r w:rsidRPr="00D01A9B">
        <w:t>:</w:t>
      </w:r>
    </w:p>
    <w:p w14:paraId="243750EB" w14:textId="2565B33E" w:rsidR="00BD7EBD" w:rsidRPr="00D01A9B" w:rsidRDefault="00362EFF" w:rsidP="00D870D6">
      <w:pPr>
        <w:numPr>
          <w:ilvl w:val="0"/>
          <w:numId w:val="1"/>
        </w:numPr>
        <w:ind w:left="567" w:hanging="567"/>
      </w:pPr>
      <w:r w:rsidRPr="00D01A9B">
        <w:t>1050 mg 80 kg-nál kisebb testtömeg esetén.</w:t>
      </w:r>
    </w:p>
    <w:p w14:paraId="79281C30" w14:textId="499A1290" w:rsidR="00610A35" w:rsidRPr="00D01A9B" w:rsidRDefault="00362EFF" w:rsidP="00D870D6">
      <w:pPr>
        <w:numPr>
          <w:ilvl w:val="0"/>
          <w:numId w:val="1"/>
        </w:numPr>
        <w:ind w:left="567" w:hanging="567"/>
      </w:pPr>
      <w:r w:rsidRPr="00D01A9B">
        <w:t>1400 mg 80 kg vagy annál nagyobb testtömeg esetén.</w:t>
      </w:r>
    </w:p>
    <w:p w14:paraId="12CE4EF5" w14:textId="4B737FF8" w:rsidR="00BD7EBD" w:rsidRPr="00D01A9B" w:rsidRDefault="00BD7EBD" w:rsidP="00D01A9B">
      <w:pPr>
        <w:numPr>
          <w:ilvl w:val="12"/>
          <w:numId w:val="0"/>
        </w:numPr>
        <w:tabs>
          <w:tab w:val="clear" w:pos="567"/>
        </w:tabs>
      </w:pPr>
    </w:p>
    <w:p w14:paraId="4B2B7CC7" w14:textId="72D578D7" w:rsidR="00D127A5" w:rsidRPr="00D01A9B" w:rsidRDefault="00D127A5" w:rsidP="00D01A9B">
      <w:pPr>
        <w:keepNext/>
      </w:pPr>
      <w:r w:rsidRPr="00D01A9B">
        <w:t>A Rybrevant ajánlott adagja 3 hetenként</w:t>
      </w:r>
      <w:r w:rsidR="003D7082" w:rsidRPr="00D01A9B">
        <w:t>i alkalmazásnál</w:t>
      </w:r>
      <w:r w:rsidRPr="00D01A9B">
        <w:t>:</w:t>
      </w:r>
    </w:p>
    <w:p w14:paraId="5E5EA972" w14:textId="66732EC8" w:rsidR="00D127A5" w:rsidRPr="00D01A9B" w:rsidRDefault="00D127A5" w:rsidP="00D870D6">
      <w:pPr>
        <w:numPr>
          <w:ilvl w:val="0"/>
          <w:numId w:val="1"/>
        </w:numPr>
        <w:ind w:left="567" w:hanging="567"/>
      </w:pPr>
      <w:r w:rsidRPr="00D01A9B">
        <w:t>1400 mg az első 4</w:t>
      </w:r>
      <w:r w:rsidR="003D7082" w:rsidRPr="00D01A9B">
        <w:t> </w:t>
      </w:r>
      <w:r w:rsidRPr="00D01A9B">
        <w:t>adagban, majd 1750 mg a későbbi adagok esetén, 80 kg-nál kisebb testtömeg esetén.</w:t>
      </w:r>
    </w:p>
    <w:p w14:paraId="70975B5E" w14:textId="0D49A274" w:rsidR="00D127A5" w:rsidRPr="00D01A9B" w:rsidRDefault="00D127A5" w:rsidP="00D870D6">
      <w:pPr>
        <w:numPr>
          <w:ilvl w:val="0"/>
          <w:numId w:val="1"/>
        </w:numPr>
        <w:ind w:left="567" w:hanging="567"/>
      </w:pPr>
      <w:r w:rsidRPr="00D01A9B">
        <w:t>1750 mg az első 4</w:t>
      </w:r>
      <w:r w:rsidR="003D7082" w:rsidRPr="00D01A9B">
        <w:t> </w:t>
      </w:r>
      <w:r w:rsidRPr="00D01A9B">
        <w:t>adagban, majd 2100 mg a későbbi adagok esetén, 80 kg vagy annál nagyobb testtömeg esetén.</w:t>
      </w:r>
    </w:p>
    <w:p w14:paraId="29013BEA" w14:textId="77777777" w:rsidR="00D127A5" w:rsidRPr="00D01A9B" w:rsidRDefault="00D127A5" w:rsidP="00D01A9B">
      <w:pPr>
        <w:numPr>
          <w:ilvl w:val="12"/>
          <w:numId w:val="0"/>
        </w:numPr>
        <w:tabs>
          <w:tab w:val="clear" w:pos="567"/>
        </w:tabs>
      </w:pPr>
    </w:p>
    <w:p w14:paraId="0FB7C7AD" w14:textId="77777777" w:rsidR="00BD7EBD" w:rsidRPr="00D01A9B" w:rsidRDefault="00BD7EBD" w:rsidP="00D01A9B">
      <w:pPr>
        <w:keepNext/>
        <w:numPr>
          <w:ilvl w:val="12"/>
          <w:numId w:val="0"/>
        </w:numPr>
        <w:tabs>
          <w:tab w:val="clear" w:pos="567"/>
        </w:tabs>
        <w:rPr>
          <w:b/>
          <w:bCs/>
        </w:rPr>
      </w:pPr>
      <w:r w:rsidRPr="00D01A9B">
        <w:rPr>
          <w:b/>
        </w:rPr>
        <w:t>A gyógyszer beadásának módja</w:t>
      </w:r>
    </w:p>
    <w:p w14:paraId="1873F3F1" w14:textId="2546ED20" w:rsidR="009B4DC3" w:rsidRPr="00D01A9B" w:rsidRDefault="002A1F54" w:rsidP="00D01A9B">
      <w:pPr>
        <w:numPr>
          <w:ilvl w:val="12"/>
          <w:numId w:val="0"/>
        </w:numPr>
        <w:tabs>
          <w:tab w:val="clear" w:pos="567"/>
        </w:tabs>
      </w:pPr>
      <w:r w:rsidRPr="00D01A9B">
        <w:t xml:space="preserve">A gyógyszert </w:t>
      </w:r>
      <w:r w:rsidR="00005389" w:rsidRPr="00D01A9B">
        <w:t>kezelő</w:t>
      </w:r>
      <w:r w:rsidRPr="00D01A9B">
        <w:t xml:space="preserve">orvosa vagy </w:t>
      </w:r>
      <w:r w:rsidR="00005389" w:rsidRPr="00D01A9B">
        <w:t xml:space="preserve">a </w:t>
      </w:r>
      <w:r w:rsidRPr="00D01A9B">
        <w:t>gondozás</w:t>
      </w:r>
      <w:r w:rsidR="00005389" w:rsidRPr="00D01A9B">
        <w:t>á</w:t>
      </w:r>
      <w:r w:rsidRPr="00D01A9B">
        <w:t xml:space="preserve">t végző egészségügyi szakember adja be Önnek. A gyógyszert </w:t>
      </w:r>
      <w:r w:rsidR="00005389" w:rsidRPr="00D01A9B">
        <w:t xml:space="preserve">cseppinfúzió formájában egy </w:t>
      </w:r>
      <w:r w:rsidRPr="00D01A9B">
        <w:t>vénába (intravénás infúzióként) adják, több órán keresztül.</w:t>
      </w:r>
    </w:p>
    <w:p w14:paraId="336231F4" w14:textId="77777777" w:rsidR="003A0708" w:rsidRPr="00D01A9B" w:rsidRDefault="003A0708" w:rsidP="00D01A9B">
      <w:pPr>
        <w:numPr>
          <w:ilvl w:val="12"/>
          <w:numId w:val="0"/>
        </w:numPr>
        <w:tabs>
          <w:tab w:val="clear" w:pos="567"/>
        </w:tabs>
      </w:pPr>
    </w:p>
    <w:p w14:paraId="59232978" w14:textId="517A917D" w:rsidR="002A1F54" w:rsidRPr="00D01A9B" w:rsidRDefault="002A1F54" w:rsidP="00D01A9B">
      <w:pPr>
        <w:keepNext/>
        <w:numPr>
          <w:ilvl w:val="12"/>
          <w:numId w:val="0"/>
        </w:numPr>
        <w:tabs>
          <w:tab w:val="clear" w:pos="567"/>
        </w:tabs>
      </w:pPr>
      <w:r w:rsidRPr="00D01A9B">
        <w:t>A Rybrevant</w:t>
      </w:r>
      <w:r w:rsidR="00E44BE9" w:rsidRPr="00D01A9B">
        <w:t>-</w:t>
      </w:r>
      <w:r w:rsidRPr="00D01A9B">
        <w:t>ot a következő ütemezés szerint adják be:</w:t>
      </w:r>
    </w:p>
    <w:p w14:paraId="34FAB38A" w14:textId="77777777" w:rsidR="002A1F54" w:rsidRPr="00D01A9B" w:rsidRDefault="002A1F54" w:rsidP="00D870D6">
      <w:pPr>
        <w:numPr>
          <w:ilvl w:val="0"/>
          <w:numId w:val="1"/>
        </w:numPr>
        <w:ind w:left="567" w:hanging="567"/>
      </w:pPr>
      <w:r w:rsidRPr="00D01A9B">
        <w:t>az első 4 héten hetente egyszer,</w:t>
      </w:r>
    </w:p>
    <w:p w14:paraId="10C691E6" w14:textId="7B02C3CC" w:rsidR="002A1F54" w:rsidRPr="00D01A9B" w:rsidRDefault="002A1F54" w:rsidP="00D870D6">
      <w:pPr>
        <w:numPr>
          <w:ilvl w:val="0"/>
          <w:numId w:val="1"/>
        </w:numPr>
        <w:ind w:left="567" w:hanging="567"/>
      </w:pPr>
      <w:r w:rsidRPr="00D01A9B">
        <w:t xml:space="preserve">majd az 5. héttől kezdve kéthetente, </w:t>
      </w:r>
      <w:r w:rsidR="00E47B6B" w:rsidRPr="00D01A9B">
        <w:t xml:space="preserve">vagy a 7. héttől kezdve háromhetente, </w:t>
      </w:r>
      <w:r w:rsidRPr="00D01A9B">
        <w:t xml:space="preserve">amíg a kezelés </w:t>
      </w:r>
      <w:r w:rsidR="00005389" w:rsidRPr="00D01A9B">
        <w:t xml:space="preserve">hatásosnak </w:t>
      </w:r>
      <w:r w:rsidRPr="00D01A9B">
        <w:t>bizonyul</w:t>
      </w:r>
      <w:r w:rsidR="004F5B2B" w:rsidRPr="00D01A9B">
        <w:t xml:space="preserve"> az Ön számára</w:t>
      </w:r>
      <w:r w:rsidRPr="00D01A9B">
        <w:t>.</w:t>
      </w:r>
    </w:p>
    <w:p w14:paraId="2CD7D316" w14:textId="77777777" w:rsidR="002A1F54" w:rsidRPr="00D01A9B" w:rsidRDefault="002A1F54" w:rsidP="00D01A9B">
      <w:pPr>
        <w:rPr>
          <w:szCs w:val="22"/>
        </w:rPr>
      </w:pPr>
    </w:p>
    <w:p w14:paraId="6EC9C51C" w14:textId="7C8D1C06" w:rsidR="00281DBB" w:rsidRPr="00D01A9B" w:rsidRDefault="0097609F" w:rsidP="00D01A9B">
      <w:pPr>
        <w:numPr>
          <w:ilvl w:val="12"/>
          <w:numId w:val="0"/>
        </w:numPr>
        <w:tabs>
          <w:tab w:val="clear" w:pos="567"/>
        </w:tabs>
      </w:pPr>
      <w:r w:rsidRPr="00D01A9B">
        <w:t xml:space="preserve">Az első héten a Rybrevant </w:t>
      </w:r>
      <w:r w:rsidR="00156962" w:rsidRPr="00D01A9B">
        <w:t>adagj</w:t>
      </w:r>
      <w:r w:rsidRPr="00D01A9B">
        <w:t>át a kezelőorvosa két napra elosztva fogja beadni Önnek.</w:t>
      </w:r>
    </w:p>
    <w:p w14:paraId="4D9BC65F" w14:textId="77777777" w:rsidR="00BD7EBD" w:rsidRPr="00D01A9B" w:rsidRDefault="00BD7EBD" w:rsidP="00D01A9B">
      <w:pPr>
        <w:numPr>
          <w:ilvl w:val="12"/>
          <w:numId w:val="0"/>
        </w:numPr>
        <w:tabs>
          <w:tab w:val="clear" w:pos="567"/>
        </w:tabs>
      </w:pPr>
    </w:p>
    <w:p w14:paraId="6C160672" w14:textId="77777777" w:rsidR="00BD7EBD" w:rsidRPr="00D01A9B" w:rsidRDefault="00BD7EBD" w:rsidP="00D01A9B">
      <w:pPr>
        <w:keepNext/>
        <w:numPr>
          <w:ilvl w:val="12"/>
          <w:numId w:val="0"/>
        </w:numPr>
        <w:tabs>
          <w:tab w:val="clear" w:pos="567"/>
        </w:tabs>
        <w:rPr>
          <w:b/>
          <w:bCs/>
        </w:rPr>
      </w:pPr>
      <w:r w:rsidRPr="00D01A9B">
        <w:rPr>
          <w:b/>
        </w:rPr>
        <w:t>A Rybrevant-kezelés során adott gyógyszerek</w:t>
      </w:r>
    </w:p>
    <w:p w14:paraId="24023EC0" w14:textId="3AABB93B" w:rsidR="00BD7EBD" w:rsidRPr="00D01A9B" w:rsidRDefault="00BD7EBD" w:rsidP="00D01A9B">
      <w:pPr>
        <w:keepNext/>
        <w:numPr>
          <w:ilvl w:val="12"/>
          <w:numId w:val="0"/>
        </w:numPr>
        <w:tabs>
          <w:tab w:val="clear" w:pos="567"/>
        </w:tabs>
      </w:pPr>
      <w:r w:rsidRPr="00D01A9B">
        <w:t>Minden Rybrevant</w:t>
      </w:r>
      <w:r w:rsidR="005F4C3C">
        <w:t xml:space="preserve"> </w:t>
      </w:r>
      <w:r w:rsidRPr="00D01A9B">
        <w:t xml:space="preserve">infúzió előtt olyan gyógyszereket kap, amelyek segítenek csökkenteni az infúzióval </w:t>
      </w:r>
      <w:r w:rsidR="00C71E8B" w:rsidRPr="00D01A9B">
        <w:t xml:space="preserve">összefüggő </w:t>
      </w:r>
      <w:r w:rsidRPr="00D01A9B">
        <w:t>reakciók esélyét. Ezek az alábbiak lehetnek:</w:t>
      </w:r>
    </w:p>
    <w:p w14:paraId="052DFEA1" w14:textId="0B8DA740" w:rsidR="00BD7EBD" w:rsidRPr="00D01A9B" w:rsidRDefault="00BD7EBD" w:rsidP="00D870D6">
      <w:pPr>
        <w:numPr>
          <w:ilvl w:val="0"/>
          <w:numId w:val="1"/>
        </w:numPr>
        <w:ind w:left="567" w:hanging="567"/>
      </w:pPr>
      <w:r w:rsidRPr="00D01A9B">
        <w:t xml:space="preserve">allergiás reakciók </w:t>
      </w:r>
      <w:r w:rsidR="00E55CF5">
        <w:t xml:space="preserve">kezelésére szolgáló </w:t>
      </w:r>
      <w:r w:rsidRPr="00D01A9B">
        <w:t>gyógyszerek (antihisztaminok),</w:t>
      </w:r>
    </w:p>
    <w:p w14:paraId="508E26C7" w14:textId="77777777" w:rsidR="00BD7EBD" w:rsidRPr="00D01A9B" w:rsidRDefault="00BD7EBD" w:rsidP="00D870D6">
      <w:pPr>
        <w:numPr>
          <w:ilvl w:val="0"/>
          <w:numId w:val="1"/>
        </w:numPr>
        <w:ind w:left="567" w:hanging="567"/>
      </w:pPr>
      <w:r w:rsidRPr="00D01A9B">
        <w:t>gyulladáscsökkentő gyógyszerek (kortikoszteroidok),</w:t>
      </w:r>
    </w:p>
    <w:p w14:paraId="78727449" w14:textId="77777777" w:rsidR="00BD7EBD" w:rsidRPr="00D01A9B" w:rsidRDefault="00BD7EBD" w:rsidP="00D870D6">
      <w:pPr>
        <w:numPr>
          <w:ilvl w:val="0"/>
          <w:numId w:val="1"/>
        </w:numPr>
        <w:ind w:left="567" w:hanging="567"/>
      </w:pPr>
      <w:r w:rsidRPr="00D01A9B">
        <w:t>lázcsillapító gyógyszerek (például paracetamol).</w:t>
      </w:r>
    </w:p>
    <w:p w14:paraId="59E4061C" w14:textId="77777777" w:rsidR="004A4935" w:rsidRPr="00D01A9B" w:rsidRDefault="004A4935" w:rsidP="00D01A9B">
      <w:pPr>
        <w:numPr>
          <w:ilvl w:val="12"/>
          <w:numId w:val="0"/>
        </w:numPr>
        <w:tabs>
          <w:tab w:val="clear" w:pos="567"/>
        </w:tabs>
      </w:pPr>
    </w:p>
    <w:p w14:paraId="1BCB481A" w14:textId="77777777" w:rsidR="00BD7EBD" w:rsidRPr="00D01A9B" w:rsidRDefault="00E2658C" w:rsidP="00D01A9B">
      <w:pPr>
        <w:numPr>
          <w:ilvl w:val="12"/>
          <w:numId w:val="0"/>
        </w:numPr>
        <w:tabs>
          <w:tab w:val="clear" w:pos="567"/>
        </w:tabs>
      </w:pPr>
      <w:r w:rsidRPr="00D01A9B">
        <w:t>Az esetlegesen tapasztalt tünetek alapján további gyógyszereket is kaphat.</w:t>
      </w:r>
    </w:p>
    <w:p w14:paraId="6099BE72" w14:textId="77777777" w:rsidR="00E2658C" w:rsidRPr="00D01A9B" w:rsidRDefault="00E2658C" w:rsidP="00D01A9B">
      <w:pPr>
        <w:numPr>
          <w:ilvl w:val="12"/>
          <w:numId w:val="0"/>
        </w:numPr>
        <w:tabs>
          <w:tab w:val="clear" w:pos="567"/>
        </w:tabs>
        <w:rPr>
          <w:szCs w:val="22"/>
        </w:rPr>
      </w:pPr>
    </w:p>
    <w:p w14:paraId="052C13AE" w14:textId="77777777" w:rsidR="00BD7EBD" w:rsidRPr="00D01A9B" w:rsidRDefault="00BD7EBD" w:rsidP="00D01A9B">
      <w:pPr>
        <w:keepNext/>
        <w:numPr>
          <w:ilvl w:val="12"/>
          <w:numId w:val="0"/>
        </w:numPr>
        <w:tabs>
          <w:tab w:val="clear" w:pos="567"/>
        </w:tabs>
        <w:rPr>
          <w:b/>
          <w:szCs w:val="22"/>
        </w:rPr>
      </w:pPr>
      <w:r w:rsidRPr="00D01A9B">
        <w:rPr>
          <w:b/>
        </w:rPr>
        <w:t>Ha az előírtnál több Rybrevant</w:t>
      </w:r>
      <w:r w:rsidR="00F45968" w:rsidRPr="00D01A9B">
        <w:rPr>
          <w:b/>
        </w:rPr>
        <w:t>-</w:t>
      </w:r>
      <w:r w:rsidRPr="00D01A9B">
        <w:rPr>
          <w:b/>
        </w:rPr>
        <w:t>ot kap</w:t>
      </w:r>
    </w:p>
    <w:p w14:paraId="06FB9BC8" w14:textId="02898599" w:rsidR="00BD7EBD" w:rsidRPr="00D01A9B" w:rsidRDefault="00BD7EBD" w:rsidP="00D01A9B">
      <w:pPr>
        <w:numPr>
          <w:ilvl w:val="12"/>
          <w:numId w:val="0"/>
        </w:numPr>
        <w:tabs>
          <w:tab w:val="clear" w:pos="567"/>
        </w:tabs>
        <w:rPr>
          <w:szCs w:val="22"/>
        </w:rPr>
      </w:pPr>
      <w:r w:rsidRPr="00D01A9B">
        <w:t xml:space="preserve">A gyógyszert kezelőorvosa vagy a gondozását végző egészségügyi szakember adja be Önnek. Abban a valószínűtlen esetben, ha az előírtnál több gyógyszert kap (túladagolás), a mellékhatások </w:t>
      </w:r>
      <w:r w:rsidR="00005389" w:rsidRPr="00D01A9B">
        <w:t xml:space="preserve">esetleges kialakulása </w:t>
      </w:r>
      <w:r w:rsidRPr="00D01A9B">
        <w:t>miatt kezelőorvosa megfigyeli Önt.</w:t>
      </w:r>
    </w:p>
    <w:p w14:paraId="7D940984" w14:textId="77777777" w:rsidR="00BD7EBD" w:rsidRPr="00D01A9B" w:rsidRDefault="00BD7EBD" w:rsidP="00D01A9B">
      <w:pPr>
        <w:numPr>
          <w:ilvl w:val="12"/>
          <w:numId w:val="0"/>
        </w:numPr>
        <w:tabs>
          <w:tab w:val="clear" w:pos="567"/>
        </w:tabs>
        <w:rPr>
          <w:i/>
          <w:szCs w:val="22"/>
        </w:rPr>
      </w:pPr>
    </w:p>
    <w:p w14:paraId="333E0032" w14:textId="70D6FE9B" w:rsidR="00BD7EBD" w:rsidRPr="00D01A9B" w:rsidRDefault="00BD7EBD" w:rsidP="00D01A9B">
      <w:pPr>
        <w:keepNext/>
        <w:numPr>
          <w:ilvl w:val="12"/>
          <w:numId w:val="0"/>
        </w:numPr>
        <w:tabs>
          <w:tab w:val="clear" w:pos="567"/>
        </w:tabs>
        <w:rPr>
          <w:b/>
          <w:szCs w:val="22"/>
        </w:rPr>
      </w:pPr>
      <w:r w:rsidRPr="00D01A9B">
        <w:rPr>
          <w:b/>
        </w:rPr>
        <w:t xml:space="preserve">Ha nem jelenik meg egy </w:t>
      </w:r>
      <w:r w:rsidR="00005389" w:rsidRPr="00D01A9B">
        <w:rPr>
          <w:b/>
        </w:rPr>
        <w:t xml:space="preserve">előre egyeztetett </w:t>
      </w:r>
      <w:r w:rsidRPr="00D01A9B">
        <w:rPr>
          <w:b/>
        </w:rPr>
        <w:t>Rybrevant-kezelés</w:t>
      </w:r>
      <w:r w:rsidR="00005389" w:rsidRPr="00D01A9B">
        <w:rPr>
          <w:b/>
        </w:rPr>
        <w:t>en</w:t>
      </w:r>
    </w:p>
    <w:p w14:paraId="6C9A3FB9" w14:textId="42768F36" w:rsidR="00BD7EBD" w:rsidRPr="00D01A9B" w:rsidRDefault="00BD7EBD" w:rsidP="00D01A9B">
      <w:pPr>
        <w:numPr>
          <w:ilvl w:val="12"/>
          <w:numId w:val="0"/>
        </w:numPr>
        <w:tabs>
          <w:tab w:val="clear" w:pos="567"/>
        </w:tabs>
        <w:rPr>
          <w:szCs w:val="22"/>
        </w:rPr>
      </w:pPr>
      <w:r w:rsidRPr="00D01A9B">
        <w:t xml:space="preserve">Rendkívül fontos, hogy minden </w:t>
      </w:r>
      <w:r w:rsidR="00005389" w:rsidRPr="00D01A9B">
        <w:t xml:space="preserve">előre egyeztetett </w:t>
      </w:r>
      <w:r w:rsidRPr="00D01A9B">
        <w:t>időpont</w:t>
      </w:r>
      <w:r w:rsidR="00005389" w:rsidRPr="00D01A9B">
        <w:t>ban</w:t>
      </w:r>
      <w:r w:rsidRPr="00D01A9B">
        <w:t xml:space="preserve"> megjelenjen</w:t>
      </w:r>
      <w:r w:rsidR="00005389" w:rsidRPr="00D01A9B">
        <w:t xml:space="preserve"> a kezelés</w:t>
      </w:r>
      <w:r w:rsidR="00E44BE9" w:rsidRPr="00D01A9B">
        <w:t>en</w:t>
      </w:r>
      <w:r w:rsidRPr="00D01A9B">
        <w:t>. Ha elmulaszt egy időpontot, a lehető leghamarabb kérjen másikat.</w:t>
      </w:r>
    </w:p>
    <w:p w14:paraId="748B99EF" w14:textId="77777777" w:rsidR="009C0685" w:rsidRPr="00D01A9B" w:rsidRDefault="009C0685" w:rsidP="00D01A9B">
      <w:pPr>
        <w:numPr>
          <w:ilvl w:val="12"/>
          <w:numId w:val="0"/>
        </w:numPr>
        <w:tabs>
          <w:tab w:val="clear" w:pos="567"/>
        </w:tabs>
        <w:rPr>
          <w:szCs w:val="22"/>
        </w:rPr>
      </w:pPr>
    </w:p>
    <w:p w14:paraId="2A9D5E3C" w14:textId="77777777" w:rsidR="009B4DC3" w:rsidRPr="00D01A9B" w:rsidRDefault="00BD7EBD" w:rsidP="00D01A9B">
      <w:pPr>
        <w:numPr>
          <w:ilvl w:val="12"/>
          <w:numId w:val="0"/>
        </w:numPr>
        <w:tabs>
          <w:tab w:val="clear" w:pos="567"/>
        </w:tabs>
        <w:rPr>
          <w:szCs w:val="22"/>
        </w:rPr>
      </w:pPr>
      <w:r w:rsidRPr="00D01A9B">
        <w:t>Ha bármilyen további kérdése van a gyógyszer alkalmazásával kapcsolatban, kérdezze meg kezelőorvosát vagy a gondozását végző egészségügyi szakembert.</w:t>
      </w:r>
    </w:p>
    <w:p w14:paraId="7234F9BD" w14:textId="77777777" w:rsidR="00200387" w:rsidRPr="00D01A9B" w:rsidRDefault="00200387" w:rsidP="00D01A9B">
      <w:pPr>
        <w:numPr>
          <w:ilvl w:val="12"/>
          <w:numId w:val="0"/>
        </w:numPr>
        <w:tabs>
          <w:tab w:val="clear" w:pos="567"/>
        </w:tabs>
      </w:pPr>
    </w:p>
    <w:p w14:paraId="755DAE9C" w14:textId="77777777" w:rsidR="00B723B1" w:rsidRPr="00D01A9B" w:rsidRDefault="00B723B1" w:rsidP="00D01A9B">
      <w:pPr>
        <w:numPr>
          <w:ilvl w:val="12"/>
          <w:numId w:val="0"/>
        </w:numPr>
        <w:tabs>
          <w:tab w:val="clear" w:pos="567"/>
        </w:tabs>
      </w:pPr>
    </w:p>
    <w:p w14:paraId="260086B1" w14:textId="77777777" w:rsidR="00BD7EBD" w:rsidRPr="00D01A9B" w:rsidRDefault="00BD7EBD" w:rsidP="00D01A9B">
      <w:pPr>
        <w:keepNext/>
        <w:ind w:left="567" w:hanging="567"/>
        <w:outlineLvl w:val="2"/>
        <w:rPr>
          <w:b/>
        </w:rPr>
      </w:pPr>
      <w:r w:rsidRPr="00D01A9B">
        <w:rPr>
          <w:b/>
        </w:rPr>
        <w:t>4.</w:t>
      </w:r>
      <w:r w:rsidRPr="00D01A9B">
        <w:rPr>
          <w:b/>
        </w:rPr>
        <w:tab/>
        <w:t>Lehetséges mellékhatások</w:t>
      </w:r>
    </w:p>
    <w:p w14:paraId="7D3BFD0E" w14:textId="77777777" w:rsidR="00BD7EBD" w:rsidRPr="00D01A9B" w:rsidRDefault="00BD7EBD" w:rsidP="00D01A9B">
      <w:pPr>
        <w:keepNext/>
        <w:numPr>
          <w:ilvl w:val="12"/>
          <w:numId w:val="0"/>
        </w:numPr>
        <w:tabs>
          <w:tab w:val="clear" w:pos="567"/>
        </w:tabs>
      </w:pPr>
    </w:p>
    <w:p w14:paraId="0167EA3E" w14:textId="77777777" w:rsidR="009B4DC3" w:rsidRPr="00D01A9B" w:rsidRDefault="00965850" w:rsidP="00D01A9B">
      <w:r w:rsidRPr="00D01A9B">
        <w:t>Mint minden gyógyszer, így ez a gyógyszer is okozhat mellékhatásokat, amelyek azonban nem mindenkinél jelentkeznek.</w:t>
      </w:r>
    </w:p>
    <w:p w14:paraId="0A91EC39" w14:textId="77777777" w:rsidR="00BD7EBD" w:rsidRPr="00D01A9B" w:rsidRDefault="00BD7EBD" w:rsidP="00D01A9B"/>
    <w:p w14:paraId="1B1FF3D1" w14:textId="77777777" w:rsidR="009B4DC3" w:rsidRPr="00D01A9B" w:rsidRDefault="00531095" w:rsidP="00D01A9B">
      <w:pPr>
        <w:keepNext/>
        <w:rPr>
          <w:b/>
          <w:bCs/>
        </w:rPr>
      </w:pPr>
      <w:r w:rsidRPr="00D01A9B">
        <w:rPr>
          <w:b/>
        </w:rPr>
        <w:t>Súlyos mellékhatások</w:t>
      </w:r>
    </w:p>
    <w:p w14:paraId="33D9653E" w14:textId="77777777" w:rsidR="009B4DC3" w:rsidRPr="00D01A9B" w:rsidRDefault="00531095" w:rsidP="00D01A9B">
      <w:r w:rsidRPr="00D01A9B">
        <w:t>Ha a következő súlyos mellékhatásokat észleli, azonnal tájékoztassa kezelőorvosát vagy a gondozását végző egészségügyi szakembert:</w:t>
      </w:r>
    </w:p>
    <w:p w14:paraId="360DC238" w14:textId="77777777" w:rsidR="0037421A" w:rsidRPr="00D01A9B" w:rsidRDefault="0037421A" w:rsidP="00D01A9B"/>
    <w:p w14:paraId="48E0B380" w14:textId="77777777" w:rsidR="0037421A" w:rsidRPr="00D01A9B" w:rsidRDefault="0037421A" w:rsidP="00D01A9B">
      <w:pPr>
        <w:keepNext/>
      </w:pPr>
      <w:r w:rsidRPr="00D01A9B">
        <w:rPr>
          <w:b/>
        </w:rPr>
        <w:t>Nagyon gyakori</w:t>
      </w:r>
      <w:r w:rsidRPr="00D01A9B">
        <w:t xml:space="preserve"> (10-ből több mint 1 embert érinthet):</w:t>
      </w:r>
    </w:p>
    <w:p w14:paraId="6F530CDD" w14:textId="374B8D6C" w:rsidR="009B4DC3" w:rsidRPr="00D01A9B" w:rsidRDefault="0037421A" w:rsidP="00D870D6">
      <w:pPr>
        <w:numPr>
          <w:ilvl w:val="0"/>
          <w:numId w:val="1"/>
        </w:numPr>
        <w:ind w:left="567" w:hanging="567"/>
      </w:pPr>
      <w:r w:rsidRPr="007E3848">
        <w:rPr>
          <w:bCs/>
        </w:rPr>
        <w:t xml:space="preserve">Az infúzióra adott reakció jelei </w:t>
      </w:r>
      <w:r w:rsidR="0072150F" w:rsidRPr="007E3848">
        <w:rPr>
          <w:bCs/>
        </w:rPr>
        <w:t>–</w:t>
      </w:r>
      <w:r w:rsidRPr="00D01A9B">
        <w:t xml:space="preserve"> például hidegrázás, légszomj, hányinger, kipirulás, mellkasi diszkomfortérzés és hányás a</w:t>
      </w:r>
      <w:r w:rsidR="00A47E17" w:rsidRPr="00D01A9B">
        <w:t xml:space="preserve"> gyógyszer beadása </w:t>
      </w:r>
      <w:r w:rsidRPr="00D01A9B">
        <w:t xml:space="preserve">alatt. Ezek különösen az első </w:t>
      </w:r>
      <w:r w:rsidR="005C6032" w:rsidRPr="00D01A9B">
        <w:t>adag</w:t>
      </w:r>
      <w:r w:rsidRPr="00D01A9B">
        <w:t xml:space="preserve"> beadása során </w:t>
      </w:r>
      <w:r w:rsidR="002C1EE7" w:rsidRPr="00D01A9B">
        <w:t>jelentkezhetnek</w:t>
      </w:r>
      <w:r w:rsidRPr="00D01A9B">
        <w:t xml:space="preserve">. Előfordulhat, hogy kezelőorvosa más gyógyszereket </w:t>
      </w:r>
      <w:r w:rsidR="002C1EE7" w:rsidRPr="00D01A9B">
        <w:t xml:space="preserve">is </w:t>
      </w:r>
      <w:r w:rsidRPr="00D01A9B">
        <w:t xml:space="preserve">ad Önnek, vagy </w:t>
      </w:r>
      <w:r w:rsidR="002C1EE7" w:rsidRPr="00D01A9B">
        <w:t>lassíthatja, illetve le is állíthatja az infúziót</w:t>
      </w:r>
      <w:r w:rsidRPr="00D01A9B">
        <w:t>.</w:t>
      </w:r>
    </w:p>
    <w:p w14:paraId="00787EC8" w14:textId="2817A7AE" w:rsidR="00317908" w:rsidRPr="00D01A9B" w:rsidRDefault="00317908" w:rsidP="00D870D6">
      <w:pPr>
        <w:numPr>
          <w:ilvl w:val="0"/>
          <w:numId w:val="1"/>
        </w:numPr>
        <w:ind w:left="567" w:hanging="567"/>
      </w:pPr>
      <w:r w:rsidRPr="00D01A9B">
        <w:t xml:space="preserve">Amikor </w:t>
      </w:r>
      <w:r w:rsidR="005F3C45" w:rsidRPr="00D01A9B">
        <w:t xml:space="preserve">egy </w:t>
      </w:r>
      <w:r w:rsidRPr="00D01A9B">
        <w:t xml:space="preserve">másik, „lazertinibnek” nevezett gyógyszerrel együtt adják, vérrögök </w:t>
      </w:r>
      <w:r w:rsidR="003F40E8">
        <w:t>alakulhatnak ki</w:t>
      </w:r>
      <w:r w:rsidRPr="00D01A9B">
        <w:t xml:space="preserve"> a vénákban, különösen a tüdőkben vagy az alsó végtagokban. </w:t>
      </w:r>
      <w:r w:rsidRPr="009D0DE8">
        <w:t xml:space="preserve">A </w:t>
      </w:r>
      <w:r w:rsidR="003F40E8" w:rsidRPr="009D0DE8">
        <w:t xml:space="preserve">jelek </w:t>
      </w:r>
      <w:r w:rsidRPr="009D0DE8">
        <w:t>közé tartozhat</w:t>
      </w:r>
      <w:r w:rsidRPr="00D01A9B">
        <w:t xml:space="preserve"> az éles mellkasi fájdalom, a légszomj, a gyors légzés, a lábfájás és a karok vagy a lábak duzzanata.</w:t>
      </w:r>
    </w:p>
    <w:p w14:paraId="6021728B" w14:textId="77777777" w:rsidR="009B4DC3" w:rsidRPr="00D01A9B" w:rsidRDefault="00CB574C" w:rsidP="00D870D6">
      <w:pPr>
        <w:numPr>
          <w:ilvl w:val="0"/>
          <w:numId w:val="1"/>
        </w:numPr>
        <w:ind w:left="567" w:hanging="567"/>
      </w:pPr>
      <w:r w:rsidRPr="007E3848">
        <w:rPr>
          <w:bCs/>
        </w:rPr>
        <w:t>Bőrproblémák</w:t>
      </w:r>
      <w:r w:rsidRPr="00D01A9B">
        <w:t xml:space="preserve"> – például bőrkiütések (beleértve az aknét), bőrfertőzés a körmök körül, bőrszárazság, viszketés, fájdalom és bőrpír. Ha bőr- vagy körömproblémái súlyosbodnak, tájékoztassa kezelőorvosát.</w:t>
      </w:r>
    </w:p>
    <w:p w14:paraId="7E342CDD" w14:textId="77777777" w:rsidR="00BD178B" w:rsidRPr="00D01A9B" w:rsidRDefault="00BD178B" w:rsidP="00D01A9B"/>
    <w:p w14:paraId="32AA097B" w14:textId="77777777" w:rsidR="00866AB3" w:rsidRPr="00D01A9B" w:rsidRDefault="00866AB3" w:rsidP="00D01A9B">
      <w:pPr>
        <w:keepNext/>
      </w:pPr>
      <w:r w:rsidRPr="00D01A9B">
        <w:rPr>
          <w:b/>
        </w:rPr>
        <w:t>Gyakori</w:t>
      </w:r>
      <w:r w:rsidRPr="00D01A9B">
        <w:t xml:space="preserve"> (10-ből legfeljebb 1 embert érinthet):</w:t>
      </w:r>
    </w:p>
    <w:p w14:paraId="403A7C70" w14:textId="0E0C094E" w:rsidR="002F6308" w:rsidRPr="00D01A9B" w:rsidRDefault="002F6308" w:rsidP="00D870D6">
      <w:pPr>
        <w:numPr>
          <w:ilvl w:val="0"/>
          <w:numId w:val="1"/>
        </w:numPr>
        <w:ind w:left="567" w:hanging="567"/>
      </w:pPr>
      <w:r w:rsidRPr="007E3848">
        <w:rPr>
          <w:bCs/>
        </w:rPr>
        <w:t>Szemproblémák</w:t>
      </w:r>
      <w:r w:rsidRPr="00D01A9B">
        <w:t xml:space="preserve"> – például szemszárazság, duzzadt szemhéj, szemviszketés, látási problémák, szempilla-növekedés.</w:t>
      </w:r>
    </w:p>
    <w:p w14:paraId="1EC4BCD7" w14:textId="791FF57B" w:rsidR="00866AB3" w:rsidRPr="00D01A9B" w:rsidRDefault="00866AB3" w:rsidP="00D870D6">
      <w:pPr>
        <w:numPr>
          <w:ilvl w:val="0"/>
          <w:numId w:val="1"/>
        </w:numPr>
        <w:ind w:left="567" w:hanging="567"/>
      </w:pPr>
      <w:r w:rsidRPr="007E3848">
        <w:rPr>
          <w:bCs/>
        </w:rPr>
        <w:t>A tüdőgyulladás jelei</w:t>
      </w:r>
      <w:r w:rsidRPr="00D01A9B">
        <w:t xml:space="preserve"> – például hirtelen fellépő légzési nehézség, köhögés vagy láz. Ez maradandó károsodáshoz (intersticiális tüdőbetegséghez) vezethet. Ha ez a mellékhatás jelentkezik, kezelőorvosa leállíthatja a Rybrevant alkalmazását.</w:t>
      </w:r>
    </w:p>
    <w:p w14:paraId="7C8D4A03" w14:textId="77777777" w:rsidR="001C3F2E" w:rsidRPr="00D01A9B" w:rsidRDefault="001C3F2E" w:rsidP="00D01A9B"/>
    <w:p w14:paraId="535D40FC" w14:textId="6B896EFD" w:rsidR="00C7644C" w:rsidRPr="00D01A9B" w:rsidRDefault="00C7644C" w:rsidP="00D01A9B">
      <w:pPr>
        <w:keepNext/>
      </w:pPr>
      <w:r w:rsidRPr="00D01A9B">
        <w:rPr>
          <w:b/>
        </w:rPr>
        <w:t>Nem gyakori</w:t>
      </w:r>
      <w:r w:rsidRPr="00D01A9B">
        <w:t xml:space="preserve"> (100</w:t>
      </w:r>
      <w:r w:rsidR="000213C6" w:rsidRPr="00D01A9B">
        <w:t>-</w:t>
      </w:r>
      <w:r w:rsidRPr="00D01A9B">
        <w:t>b</w:t>
      </w:r>
      <w:r w:rsidR="000213C6" w:rsidRPr="00D01A9B">
        <w:t>ó</w:t>
      </w:r>
      <w:r w:rsidRPr="00D01A9B">
        <w:t>l legfeljebb 1</w:t>
      </w:r>
      <w:r w:rsidR="000213C6" w:rsidRPr="00D01A9B">
        <w:t> ember</w:t>
      </w:r>
      <w:r w:rsidRPr="00D01A9B">
        <w:t>t érinthet)</w:t>
      </w:r>
      <w:r w:rsidR="00156962" w:rsidRPr="00D01A9B">
        <w:t>:</w:t>
      </w:r>
    </w:p>
    <w:p w14:paraId="3B92F2F7" w14:textId="5C193B2F" w:rsidR="00C7644C" w:rsidRPr="00D01A9B" w:rsidRDefault="00C7644C" w:rsidP="00D870D6">
      <w:pPr>
        <w:numPr>
          <w:ilvl w:val="0"/>
          <w:numId w:val="1"/>
        </w:numPr>
        <w:ind w:left="567" w:hanging="567"/>
      </w:pPr>
      <w:r w:rsidRPr="00D01A9B">
        <w:t>a szaruhártya (a szem elülső részének) gyulladása</w:t>
      </w:r>
      <w:r w:rsidR="002C1EE7" w:rsidRPr="00D01A9B">
        <w:t>;</w:t>
      </w:r>
    </w:p>
    <w:p w14:paraId="0F7FCB65" w14:textId="7DAEFD86" w:rsidR="00C7644C" w:rsidRPr="00D01A9B" w:rsidRDefault="00C7644C" w:rsidP="00D870D6">
      <w:pPr>
        <w:numPr>
          <w:ilvl w:val="0"/>
          <w:numId w:val="1"/>
        </w:numPr>
        <w:ind w:left="567" w:hanging="567"/>
      </w:pPr>
      <w:r w:rsidRPr="00D01A9B">
        <w:t>a szem belsejének gyulladása, amely befolyásolhatja a látást</w:t>
      </w:r>
      <w:r w:rsidR="002C1EE7" w:rsidRPr="00D01A9B">
        <w:t>;</w:t>
      </w:r>
    </w:p>
    <w:p w14:paraId="34AA971E" w14:textId="27AD12CF" w:rsidR="00FE2555" w:rsidRPr="00D01A9B" w:rsidRDefault="00C7644C" w:rsidP="00D870D6">
      <w:pPr>
        <w:numPr>
          <w:ilvl w:val="0"/>
          <w:numId w:val="1"/>
        </w:numPr>
        <w:tabs>
          <w:tab w:val="clear" w:pos="567"/>
        </w:tabs>
        <w:ind w:left="567" w:hanging="567"/>
        <w:rPr>
          <w:rFonts w:eastAsia="Times New Roman" w:cs="Calibri"/>
          <w:szCs w:val="22"/>
        </w:rPr>
      </w:pPr>
      <w:r w:rsidRPr="00D01A9B">
        <w:t>életveszélyes kiütés, amely a test nagy részén jelentkező hólyagokkal, illetve bőrhámlással jár (toxikus epidermális nekrolízis)</w:t>
      </w:r>
      <w:r w:rsidR="002C1EE7" w:rsidRPr="00D01A9B">
        <w:t>.</w:t>
      </w:r>
    </w:p>
    <w:p w14:paraId="0F7420EF" w14:textId="03BE63BC" w:rsidR="00866AB3" w:rsidRPr="00D01A9B" w:rsidRDefault="00866AB3" w:rsidP="00D01A9B">
      <w:pPr>
        <w:rPr>
          <w:bCs/>
        </w:rPr>
      </w:pPr>
    </w:p>
    <w:p w14:paraId="34F06CDE" w14:textId="55088F64" w:rsidR="009F744F" w:rsidRPr="00D01A9B" w:rsidRDefault="009F744F" w:rsidP="00D01A9B">
      <w:pPr>
        <w:numPr>
          <w:ilvl w:val="12"/>
          <w:numId w:val="0"/>
        </w:numPr>
        <w:rPr>
          <w:rFonts w:eastAsia="Times New Roman"/>
          <w:szCs w:val="22"/>
        </w:rPr>
      </w:pPr>
      <w:r w:rsidRPr="00D01A9B">
        <w:rPr>
          <w:rFonts w:eastAsia="Times New Roman"/>
        </w:rPr>
        <w:t xml:space="preserve">A lazertinibbel </w:t>
      </w:r>
      <w:r w:rsidR="005F3C45" w:rsidRPr="00D01A9B">
        <w:rPr>
          <w:rFonts w:eastAsia="Times New Roman"/>
        </w:rPr>
        <w:t>kombinációban adott</w:t>
      </w:r>
      <w:r w:rsidRPr="00D01A9B">
        <w:rPr>
          <w:rFonts w:eastAsia="Times New Roman"/>
        </w:rPr>
        <w:t xml:space="preserve"> Rybrevant</w:t>
      </w:r>
      <w:r w:rsidRPr="00D01A9B">
        <w:rPr>
          <w:rFonts w:eastAsia="Times New Roman"/>
        </w:rPr>
        <w:noBreakHyphen/>
        <w:t>tal végzett klinikai vizsgálatokban az alábbi mellékhatásokról számoltak be:</w:t>
      </w:r>
    </w:p>
    <w:p w14:paraId="068D503A" w14:textId="77777777" w:rsidR="009F744F" w:rsidRPr="00D01A9B" w:rsidRDefault="009F744F" w:rsidP="00D01A9B">
      <w:pPr>
        <w:numPr>
          <w:ilvl w:val="12"/>
          <w:numId w:val="0"/>
        </w:numPr>
        <w:rPr>
          <w:rFonts w:eastAsia="Times New Roman"/>
          <w:szCs w:val="22"/>
        </w:rPr>
      </w:pPr>
    </w:p>
    <w:p w14:paraId="764B70CC" w14:textId="77777777" w:rsidR="009F744F" w:rsidRPr="00D01A9B" w:rsidRDefault="009F744F" w:rsidP="00D01A9B">
      <w:pPr>
        <w:keepNext/>
        <w:rPr>
          <w:rFonts w:eastAsia="Times New Roman"/>
          <w:b/>
          <w:bCs/>
        </w:rPr>
      </w:pPr>
      <w:r w:rsidRPr="00D01A9B">
        <w:rPr>
          <w:rFonts w:eastAsia="Times New Roman"/>
          <w:b/>
        </w:rPr>
        <w:t>Egyéb mellékhatások</w:t>
      </w:r>
    </w:p>
    <w:p w14:paraId="473336FF" w14:textId="77777777" w:rsidR="009F744F" w:rsidRPr="00D01A9B" w:rsidRDefault="009F744F" w:rsidP="00D01A9B">
      <w:pPr>
        <w:rPr>
          <w:rFonts w:eastAsia="Times New Roman"/>
          <w:bCs/>
        </w:rPr>
      </w:pPr>
      <w:r w:rsidRPr="00D01A9B">
        <w:rPr>
          <w:rFonts w:eastAsia="Times New Roman"/>
        </w:rPr>
        <w:t>Mondja el kezelőorvosának, ha az alábbi mellékhatások bármelyikét észleli:</w:t>
      </w:r>
    </w:p>
    <w:p w14:paraId="12D1BC44" w14:textId="77777777" w:rsidR="009F744F" w:rsidRPr="00D01A9B" w:rsidRDefault="009F744F" w:rsidP="00D01A9B">
      <w:pPr>
        <w:rPr>
          <w:rFonts w:eastAsia="Times New Roman"/>
        </w:rPr>
      </w:pPr>
    </w:p>
    <w:p w14:paraId="13303833" w14:textId="082BCED8" w:rsidR="009F744F" w:rsidRPr="00D01A9B" w:rsidRDefault="009F744F" w:rsidP="00D01A9B">
      <w:pPr>
        <w:keepNext/>
        <w:rPr>
          <w:rFonts w:eastAsia="Times New Roman"/>
        </w:rPr>
      </w:pPr>
      <w:r w:rsidRPr="00D01A9B">
        <w:rPr>
          <w:rFonts w:eastAsia="Times New Roman"/>
          <w:b/>
          <w:bCs/>
        </w:rPr>
        <w:lastRenderedPageBreak/>
        <w:t>Nagyon gyakori</w:t>
      </w:r>
      <w:r w:rsidRPr="00D01A9B">
        <w:rPr>
          <w:rFonts w:eastAsia="Times New Roman"/>
        </w:rPr>
        <w:t xml:space="preserve"> (10</w:t>
      </w:r>
      <w:r w:rsidR="00BF30F2">
        <w:rPr>
          <w:rFonts w:eastAsia="Times New Roman"/>
        </w:rPr>
        <w:t>-ből</w:t>
      </w:r>
      <w:r w:rsidRPr="00D01A9B">
        <w:rPr>
          <w:rFonts w:eastAsia="Times New Roman"/>
        </w:rPr>
        <w:t xml:space="preserve"> több mint 1</w:t>
      </w:r>
      <w:r w:rsidR="008B776F">
        <w:rPr>
          <w:rFonts w:eastAsia="Times New Roman"/>
        </w:rPr>
        <w:t> </w:t>
      </w:r>
      <w:r w:rsidR="00BF30F2">
        <w:rPr>
          <w:rFonts w:eastAsia="Times New Roman"/>
        </w:rPr>
        <w:t>embert</w:t>
      </w:r>
      <w:r w:rsidRPr="00D01A9B">
        <w:rPr>
          <w:rFonts w:eastAsia="Times New Roman"/>
        </w:rPr>
        <w:t xml:space="preserve"> érinthet):</w:t>
      </w:r>
    </w:p>
    <w:p w14:paraId="7387A2A1" w14:textId="0DA6E960" w:rsidR="004C344E" w:rsidRDefault="009F744F" w:rsidP="00D870D6">
      <w:pPr>
        <w:numPr>
          <w:ilvl w:val="0"/>
          <w:numId w:val="1"/>
        </w:numPr>
        <w:ind w:left="567" w:hanging="567"/>
        <w:rPr>
          <w:rFonts w:eastAsia="Times New Roman"/>
        </w:rPr>
      </w:pPr>
      <w:r w:rsidRPr="00D01A9B">
        <w:rPr>
          <w:rFonts w:eastAsia="Times New Roman"/>
        </w:rPr>
        <w:t>körömproblémák</w:t>
      </w:r>
      <w:r w:rsidR="00001107">
        <w:rPr>
          <w:rFonts w:eastAsia="Times New Roman"/>
        </w:rPr>
        <w:t>;</w:t>
      </w:r>
    </w:p>
    <w:p w14:paraId="7B0CA380" w14:textId="7B10FC5C" w:rsidR="004C344E" w:rsidRPr="007E3848" w:rsidRDefault="006956F4" w:rsidP="00D870D6">
      <w:pPr>
        <w:numPr>
          <w:ilvl w:val="0"/>
          <w:numId w:val="1"/>
        </w:numPr>
        <w:ind w:left="567" w:hanging="567"/>
        <w:rPr>
          <w:rFonts w:eastAsia="Times New Roman"/>
        </w:rPr>
      </w:pPr>
      <w:r>
        <w:t xml:space="preserve">az </w:t>
      </w:r>
      <w:r w:rsidR="004C344E" w:rsidRPr="00D95F3C">
        <w:t>albumin</w:t>
      </w:r>
      <w:r>
        <w:t xml:space="preserve"> nevű</w:t>
      </w:r>
      <w:r w:rsidR="004C344E" w:rsidRPr="00D95F3C">
        <w:t xml:space="preserve"> fehérje</w:t>
      </w:r>
      <w:r>
        <w:t xml:space="preserve"> alacsony </w:t>
      </w:r>
      <w:r w:rsidR="004C344E" w:rsidRPr="00D95F3C">
        <w:t>szint</w:t>
      </w:r>
      <w:r>
        <w:t>je</w:t>
      </w:r>
      <w:r w:rsidR="004C344E" w:rsidRPr="00D95F3C">
        <w:t xml:space="preserve"> a vérben</w:t>
      </w:r>
      <w:r>
        <w:t>;</w:t>
      </w:r>
    </w:p>
    <w:p w14:paraId="3C6CF4D0" w14:textId="504FDBCE" w:rsidR="004C344E" w:rsidRPr="004C344E" w:rsidRDefault="006956F4" w:rsidP="00D870D6">
      <w:pPr>
        <w:numPr>
          <w:ilvl w:val="0"/>
          <w:numId w:val="1"/>
        </w:numPr>
        <w:ind w:left="567" w:hanging="567"/>
        <w:rPr>
          <w:rFonts w:eastAsia="Times New Roman"/>
        </w:rPr>
      </w:pPr>
      <w:bookmarkStart w:id="41" w:name="_Hlk184211048"/>
      <w:r w:rsidRPr="00D01A9B">
        <w:rPr>
          <w:rFonts w:eastAsia="Times New Roman"/>
        </w:rPr>
        <w:t>a szervezetben felgyülemlett folyadék okozta duzzanat</w:t>
      </w:r>
      <w:bookmarkEnd w:id="41"/>
      <w:r>
        <w:t>;</w:t>
      </w:r>
    </w:p>
    <w:p w14:paraId="69FC994A" w14:textId="5455EF5B" w:rsidR="009F744F" w:rsidRPr="00D01A9B" w:rsidRDefault="009C3035" w:rsidP="00D870D6">
      <w:pPr>
        <w:numPr>
          <w:ilvl w:val="0"/>
          <w:numId w:val="1"/>
        </w:numPr>
        <w:ind w:left="567" w:hanging="567"/>
        <w:rPr>
          <w:rFonts w:eastAsia="Times New Roman"/>
        </w:rPr>
      </w:pPr>
      <w:r>
        <w:rPr>
          <w:rFonts w:eastAsia="Times New Roman"/>
        </w:rPr>
        <w:t>szájüregi fekély</w:t>
      </w:r>
      <w:r w:rsidR="00001107">
        <w:rPr>
          <w:rFonts w:eastAsia="Times New Roman"/>
        </w:rPr>
        <w:t>;</w:t>
      </w:r>
    </w:p>
    <w:p w14:paraId="1A91A232" w14:textId="019D3836" w:rsidR="009F744F" w:rsidRPr="00D01A9B" w:rsidRDefault="009F744F" w:rsidP="00D870D6">
      <w:pPr>
        <w:numPr>
          <w:ilvl w:val="0"/>
          <w:numId w:val="1"/>
        </w:numPr>
        <w:ind w:left="567" w:hanging="567"/>
        <w:rPr>
          <w:rFonts w:eastAsia="Times New Roman"/>
        </w:rPr>
      </w:pPr>
      <w:r w:rsidRPr="00D01A9B">
        <w:rPr>
          <w:rFonts w:eastAsia="Times New Roman"/>
        </w:rPr>
        <w:t>emelkedett májenzim</w:t>
      </w:r>
      <w:r w:rsidR="005F3C45" w:rsidRPr="00D01A9B">
        <w:rPr>
          <w:rFonts w:eastAsia="Times New Roman"/>
        </w:rPr>
        <w:t>szint</w:t>
      </w:r>
      <w:r w:rsidRPr="00D01A9B">
        <w:rPr>
          <w:rFonts w:eastAsia="Times New Roman"/>
        </w:rPr>
        <w:t>ek a vérben</w:t>
      </w:r>
      <w:r w:rsidR="00001107">
        <w:rPr>
          <w:rFonts w:eastAsia="Times New Roman"/>
        </w:rPr>
        <w:t>;</w:t>
      </w:r>
    </w:p>
    <w:p w14:paraId="60082ABC" w14:textId="1384E0FE" w:rsidR="009F744F" w:rsidRPr="00D01A9B" w:rsidRDefault="009F744F" w:rsidP="00D870D6">
      <w:pPr>
        <w:numPr>
          <w:ilvl w:val="0"/>
          <w:numId w:val="1"/>
        </w:numPr>
        <w:ind w:left="567" w:hanging="567"/>
        <w:rPr>
          <w:rFonts w:eastAsia="Times New Roman"/>
        </w:rPr>
      </w:pPr>
      <w:r w:rsidRPr="00D01A9B">
        <w:rPr>
          <w:rFonts w:eastAsia="Times New Roman"/>
        </w:rPr>
        <w:t>idegkárosodás, ami bizsergést, zsibbadást, fájdalmat vagy a fájdalomérzés elvesztését okozhatja</w:t>
      </w:r>
      <w:r w:rsidR="00001107">
        <w:rPr>
          <w:rFonts w:eastAsia="Times New Roman"/>
        </w:rPr>
        <w:t>;</w:t>
      </w:r>
    </w:p>
    <w:p w14:paraId="345C4E95" w14:textId="3977ABE4" w:rsidR="009F744F" w:rsidRPr="00D01A9B" w:rsidRDefault="009F744F" w:rsidP="00D870D6">
      <w:pPr>
        <w:numPr>
          <w:ilvl w:val="0"/>
          <w:numId w:val="1"/>
        </w:numPr>
        <w:ind w:left="567" w:hanging="567"/>
        <w:rPr>
          <w:rFonts w:eastAsia="Times New Roman"/>
        </w:rPr>
      </w:pPr>
      <w:r w:rsidRPr="00D01A9B">
        <w:rPr>
          <w:rFonts w:eastAsia="Times New Roman"/>
        </w:rPr>
        <w:t>kifejezett fáradtság</w:t>
      </w:r>
      <w:r w:rsidR="00001107">
        <w:rPr>
          <w:rFonts w:eastAsia="Times New Roman"/>
        </w:rPr>
        <w:t>;</w:t>
      </w:r>
    </w:p>
    <w:p w14:paraId="543F6D44" w14:textId="5E807E8D" w:rsidR="009F744F" w:rsidRPr="00D01A9B" w:rsidRDefault="009F744F" w:rsidP="00D870D6">
      <w:pPr>
        <w:numPr>
          <w:ilvl w:val="0"/>
          <w:numId w:val="1"/>
        </w:numPr>
        <w:ind w:left="567" w:hanging="567"/>
        <w:rPr>
          <w:rFonts w:eastAsia="Times New Roman"/>
        </w:rPr>
      </w:pPr>
      <w:r w:rsidRPr="00D01A9B">
        <w:rPr>
          <w:rFonts w:eastAsia="Times New Roman"/>
        </w:rPr>
        <w:t>székrekedés</w:t>
      </w:r>
      <w:r w:rsidR="00001107">
        <w:rPr>
          <w:rFonts w:eastAsia="Times New Roman"/>
        </w:rPr>
        <w:t>;</w:t>
      </w:r>
    </w:p>
    <w:p w14:paraId="204F99F4" w14:textId="17B2F232" w:rsidR="009F744F" w:rsidRPr="00D01A9B" w:rsidRDefault="009F744F" w:rsidP="00D870D6">
      <w:pPr>
        <w:numPr>
          <w:ilvl w:val="0"/>
          <w:numId w:val="1"/>
        </w:numPr>
        <w:ind w:left="567" w:hanging="567"/>
        <w:rPr>
          <w:rFonts w:eastAsia="Times New Roman"/>
        </w:rPr>
      </w:pPr>
      <w:r w:rsidRPr="00D01A9B">
        <w:rPr>
          <w:rFonts w:eastAsia="Times New Roman"/>
        </w:rPr>
        <w:t>hasmenés</w:t>
      </w:r>
      <w:r w:rsidR="00001107">
        <w:rPr>
          <w:rFonts w:eastAsia="Times New Roman"/>
        </w:rPr>
        <w:t>;</w:t>
      </w:r>
    </w:p>
    <w:p w14:paraId="28D1EDB9" w14:textId="5E674A8B" w:rsidR="009F744F" w:rsidRDefault="009F744F" w:rsidP="00D870D6">
      <w:pPr>
        <w:numPr>
          <w:ilvl w:val="0"/>
          <w:numId w:val="1"/>
        </w:numPr>
        <w:ind w:left="567" w:hanging="567"/>
        <w:rPr>
          <w:rFonts w:eastAsia="Times New Roman"/>
        </w:rPr>
      </w:pPr>
      <w:r w:rsidRPr="00D01A9B">
        <w:rPr>
          <w:rFonts w:eastAsia="Times New Roman"/>
        </w:rPr>
        <w:t>csökkent étvágy</w:t>
      </w:r>
      <w:r w:rsidR="00001107">
        <w:rPr>
          <w:rFonts w:eastAsia="Times New Roman"/>
        </w:rPr>
        <w:t>;</w:t>
      </w:r>
    </w:p>
    <w:p w14:paraId="71C927FF" w14:textId="21EE00D0" w:rsidR="004C344E" w:rsidRPr="004C344E" w:rsidRDefault="004C344E" w:rsidP="00D870D6">
      <w:pPr>
        <w:numPr>
          <w:ilvl w:val="0"/>
          <w:numId w:val="1"/>
        </w:numPr>
        <w:ind w:left="567" w:hanging="567"/>
        <w:rPr>
          <w:rFonts w:eastAsia="Times New Roman"/>
        </w:rPr>
      </w:pPr>
      <w:r w:rsidRPr="00D95F3C">
        <w:t>alacsony kalciumszint a vérben</w:t>
      </w:r>
      <w:r>
        <w:t>;</w:t>
      </w:r>
    </w:p>
    <w:p w14:paraId="1899A202" w14:textId="40AAE0FF" w:rsidR="009F744F" w:rsidRPr="00D01A9B" w:rsidRDefault="009F744F" w:rsidP="00D870D6">
      <w:pPr>
        <w:numPr>
          <w:ilvl w:val="0"/>
          <w:numId w:val="1"/>
        </w:numPr>
        <w:ind w:left="567" w:hanging="567"/>
        <w:rPr>
          <w:rFonts w:eastAsia="Times New Roman"/>
        </w:rPr>
      </w:pPr>
      <w:r w:rsidRPr="00D01A9B">
        <w:rPr>
          <w:rFonts w:eastAsia="Times New Roman"/>
        </w:rPr>
        <w:t>hányinger</w:t>
      </w:r>
      <w:r w:rsidR="00001107">
        <w:rPr>
          <w:rFonts w:eastAsia="Times New Roman"/>
        </w:rPr>
        <w:t>;</w:t>
      </w:r>
    </w:p>
    <w:p w14:paraId="58E8EB5C" w14:textId="22628BF3" w:rsidR="009F744F" w:rsidRDefault="009F744F" w:rsidP="00D870D6">
      <w:pPr>
        <w:numPr>
          <w:ilvl w:val="0"/>
          <w:numId w:val="1"/>
        </w:numPr>
        <w:ind w:left="567" w:hanging="567"/>
        <w:rPr>
          <w:rFonts w:eastAsia="Times New Roman"/>
        </w:rPr>
      </w:pPr>
      <w:r w:rsidRPr="00D01A9B">
        <w:rPr>
          <w:rFonts w:eastAsia="Times New Roman"/>
        </w:rPr>
        <w:t>izomgörcsök</w:t>
      </w:r>
      <w:r w:rsidR="00001107">
        <w:rPr>
          <w:rFonts w:eastAsia="Times New Roman"/>
        </w:rPr>
        <w:t>;</w:t>
      </w:r>
    </w:p>
    <w:p w14:paraId="1FB2C7CA" w14:textId="12AEA4A7" w:rsidR="004C344E" w:rsidRPr="007E3848" w:rsidRDefault="004C344E" w:rsidP="00D870D6">
      <w:pPr>
        <w:numPr>
          <w:ilvl w:val="0"/>
          <w:numId w:val="1"/>
        </w:numPr>
        <w:ind w:left="567" w:hanging="567"/>
        <w:rPr>
          <w:rFonts w:eastAsia="Times New Roman"/>
        </w:rPr>
      </w:pPr>
      <w:r w:rsidRPr="00D95F3C">
        <w:t>alacsony káliumszint a vérben</w:t>
      </w:r>
      <w:r>
        <w:t>;</w:t>
      </w:r>
    </w:p>
    <w:p w14:paraId="0412034A" w14:textId="08931F4E" w:rsidR="004C344E" w:rsidRPr="00A0553A" w:rsidRDefault="004C344E" w:rsidP="00D870D6">
      <w:pPr>
        <w:numPr>
          <w:ilvl w:val="0"/>
          <w:numId w:val="1"/>
        </w:numPr>
        <w:tabs>
          <w:tab w:val="left" w:pos="1134"/>
        </w:tabs>
        <w:ind w:left="567" w:hanging="567"/>
      </w:pPr>
      <w:r w:rsidRPr="00D95F3C">
        <w:t>szédülés</w:t>
      </w:r>
      <w:r>
        <w:t>;</w:t>
      </w:r>
    </w:p>
    <w:p w14:paraId="27E14ECE" w14:textId="128F9A8C" w:rsidR="004C344E" w:rsidRPr="007E3848" w:rsidRDefault="004C344E" w:rsidP="00D870D6">
      <w:pPr>
        <w:numPr>
          <w:ilvl w:val="0"/>
          <w:numId w:val="1"/>
        </w:numPr>
        <w:tabs>
          <w:tab w:val="left" w:pos="1134"/>
        </w:tabs>
        <w:ind w:left="567" w:hanging="567"/>
      </w:pPr>
      <w:r w:rsidRPr="00D95F3C">
        <w:t>izomfájdalom</w:t>
      </w:r>
      <w:r>
        <w:t>;</w:t>
      </w:r>
    </w:p>
    <w:p w14:paraId="7A9A10F2" w14:textId="3AF1A88D" w:rsidR="009F744F" w:rsidRPr="00D01A9B" w:rsidRDefault="009F744F" w:rsidP="00D870D6">
      <w:pPr>
        <w:numPr>
          <w:ilvl w:val="0"/>
          <w:numId w:val="1"/>
        </w:numPr>
        <w:ind w:left="567" w:hanging="567"/>
        <w:rPr>
          <w:rFonts w:eastAsia="Times New Roman"/>
        </w:rPr>
      </w:pPr>
      <w:r w:rsidRPr="00D01A9B">
        <w:rPr>
          <w:rFonts w:eastAsia="Times New Roman"/>
        </w:rPr>
        <w:t>hányás</w:t>
      </w:r>
      <w:r w:rsidR="00001107">
        <w:rPr>
          <w:rFonts w:eastAsia="Times New Roman"/>
        </w:rPr>
        <w:t>;</w:t>
      </w:r>
    </w:p>
    <w:p w14:paraId="26E6AAD5" w14:textId="2E80C0F8" w:rsidR="004C344E" w:rsidRDefault="009F744F" w:rsidP="00D870D6">
      <w:pPr>
        <w:numPr>
          <w:ilvl w:val="0"/>
          <w:numId w:val="1"/>
        </w:numPr>
        <w:ind w:left="567" w:hanging="567"/>
        <w:rPr>
          <w:rFonts w:eastAsia="Times New Roman"/>
        </w:rPr>
      </w:pPr>
      <w:r w:rsidRPr="00D01A9B">
        <w:rPr>
          <w:rFonts w:eastAsia="Times New Roman"/>
        </w:rPr>
        <w:t>láz</w:t>
      </w:r>
      <w:r w:rsidR="004C344E">
        <w:rPr>
          <w:rFonts w:eastAsia="Times New Roman"/>
        </w:rPr>
        <w:t>;</w:t>
      </w:r>
    </w:p>
    <w:p w14:paraId="0388FCAB" w14:textId="22528CBB" w:rsidR="009F744F" w:rsidRPr="00D01A9B" w:rsidRDefault="004C344E" w:rsidP="00D870D6">
      <w:pPr>
        <w:numPr>
          <w:ilvl w:val="0"/>
          <w:numId w:val="1"/>
        </w:numPr>
        <w:ind w:left="567" w:hanging="567"/>
        <w:rPr>
          <w:rFonts w:eastAsia="Times New Roman"/>
        </w:rPr>
      </w:pPr>
      <w:r w:rsidRPr="00D95F3C">
        <w:t>hasi fájdalom</w:t>
      </w:r>
      <w:r w:rsidR="009F744F" w:rsidRPr="00D01A9B">
        <w:rPr>
          <w:rFonts w:eastAsia="Times New Roman"/>
        </w:rPr>
        <w:t>.</w:t>
      </w:r>
    </w:p>
    <w:p w14:paraId="3951DD33" w14:textId="77777777" w:rsidR="009F744F" w:rsidRPr="00D01A9B" w:rsidRDefault="009F744F" w:rsidP="00D01A9B">
      <w:pPr>
        <w:rPr>
          <w:rFonts w:eastAsia="Times New Roman"/>
        </w:rPr>
      </w:pPr>
    </w:p>
    <w:p w14:paraId="149FC665" w14:textId="5FCBF97B" w:rsidR="009F744F" w:rsidRPr="00D01A9B" w:rsidRDefault="009F744F" w:rsidP="00D01A9B">
      <w:pPr>
        <w:keepNext/>
        <w:rPr>
          <w:rFonts w:eastAsia="Times New Roman"/>
        </w:rPr>
      </w:pPr>
      <w:r w:rsidRPr="00D01A9B">
        <w:rPr>
          <w:rFonts w:eastAsia="Times New Roman"/>
          <w:b/>
          <w:bCs/>
        </w:rPr>
        <w:t>Gyakori</w:t>
      </w:r>
      <w:r w:rsidRPr="00D01A9B">
        <w:rPr>
          <w:rFonts w:eastAsia="Times New Roman"/>
        </w:rPr>
        <w:t xml:space="preserve"> (10</w:t>
      </w:r>
      <w:r w:rsidR="00BF30F2">
        <w:rPr>
          <w:rFonts w:eastAsia="Times New Roman"/>
        </w:rPr>
        <w:t>-ből</w:t>
      </w:r>
      <w:r w:rsidRPr="00D01A9B">
        <w:rPr>
          <w:rFonts w:eastAsia="Times New Roman"/>
        </w:rPr>
        <w:t xml:space="preserve"> legfeljebb 1</w:t>
      </w:r>
      <w:r w:rsidR="008B776F">
        <w:rPr>
          <w:rFonts w:eastAsia="Times New Roman"/>
        </w:rPr>
        <w:t> </w:t>
      </w:r>
      <w:r w:rsidR="00BF30F2">
        <w:rPr>
          <w:rFonts w:eastAsia="Times New Roman"/>
        </w:rPr>
        <w:t>embert</w:t>
      </w:r>
      <w:r w:rsidRPr="00D01A9B">
        <w:rPr>
          <w:rFonts w:eastAsia="Times New Roman"/>
        </w:rPr>
        <w:t xml:space="preserve"> érinthet)</w:t>
      </w:r>
      <w:r w:rsidR="00BF30F2">
        <w:rPr>
          <w:rFonts w:eastAsia="Times New Roman"/>
        </w:rPr>
        <w:t>:</w:t>
      </w:r>
    </w:p>
    <w:p w14:paraId="37366524" w14:textId="30D99318" w:rsidR="00ED6196" w:rsidRDefault="00ED6196" w:rsidP="00D870D6">
      <w:pPr>
        <w:numPr>
          <w:ilvl w:val="0"/>
          <w:numId w:val="1"/>
        </w:numPr>
        <w:ind w:left="567" w:hanging="567"/>
        <w:rPr>
          <w:rFonts w:eastAsia="Times New Roman"/>
        </w:rPr>
      </w:pPr>
      <w:r w:rsidRPr="00B7730F">
        <w:rPr>
          <w:rFonts w:eastAsia="Times New Roman"/>
        </w:rPr>
        <w:t>aranyér</w:t>
      </w:r>
      <w:r w:rsidR="00001107">
        <w:rPr>
          <w:rFonts w:eastAsia="Times New Roman"/>
        </w:rPr>
        <w:t>;</w:t>
      </w:r>
    </w:p>
    <w:p w14:paraId="508AD480" w14:textId="5AFFE6C0" w:rsidR="009F744F" w:rsidRPr="00B7730F" w:rsidRDefault="009F744F" w:rsidP="00D870D6">
      <w:pPr>
        <w:numPr>
          <w:ilvl w:val="0"/>
          <w:numId w:val="1"/>
        </w:numPr>
        <w:ind w:left="567" w:hanging="567"/>
        <w:rPr>
          <w:rFonts w:eastAsia="Times New Roman"/>
        </w:rPr>
      </w:pPr>
      <w:r w:rsidRPr="00D01A9B">
        <w:rPr>
          <w:rFonts w:eastAsia="Times New Roman"/>
        </w:rPr>
        <w:t>bőrpír, duzzanat, bőrhámlás vagy nyomásérzékenység, főként a kezeken vagy a lábakon</w:t>
      </w:r>
      <w:r w:rsidR="00ED6196">
        <w:rPr>
          <w:rFonts w:eastAsia="Times New Roman"/>
        </w:rPr>
        <w:t xml:space="preserve"> (</w:t>
      </w:r>
      <w:r w:rsidR="00ED6196" w:rsidRPr="00B7730F">
        <w:rPr>
          <w:rFonts w:eastAsia="Times New Roman"/>
        </w:rPr>
        <w:t>palmo-plantáris dizesztézia szindróma)</w:t>
      </w:r>
      <w:r w:rsidR="00001107">
        <w:rPr>
          <w:rFonts w:eastAsia="Times New Roman"/>
        </w:rPr>
        <w:t>;</w:t>
      </w:r>
    </w:p>
    <w:p w14:paraId="24980ED2" w14:textId="3879779D" w:rsidR="00ED6196" w:rsidRPr="00B7730F" w:rsidRDefault="00ED6196" w:rsidP="00D870D6">
      <w:pPr>
        <w:numPr>
          <w:ilvl w:val="0"/>
          <w:numId w:val="1"/>
        </w:numPr>
        <w:ind w:left="567" w:hanging="567"/>
        <w:rPr>
          <w:rFonts w:eastAsia="Times New Roman"/>
        </w:rPr>
      </w:pPr>
      <w:r w:rsidRPr="00B7730F">
        <w:rPr>
          <w:rFonts w:eastAsia="Times New Roman"/>
        </w:rPr>
        <w:t>alacsony magnéziumszint a vérben</w:t>
      </w:r>
      <w:r w:rsidR="00001107">
        <w:rPr>
          <w:rFonts w:eastAsia="Times New Roman"/>
        </w:rPr>
        <w:t>;</w:t>
      </w:r>
    </w:p>
    <w:p w14:paraId="79071B19" w14:textId="4D303E37" w:rsidR="009F744F" w:rsidRPr="00D01A9B" w:rsidRDefault="009F744F" w:rsidP="00D870D6">
      <w:pPr>
        <w:numPr>
          <w:ilvl w:val="0"/>
          <w:numId w:val="1"/>
        </w:numPr>
        <w:ind w:left="567" w:hanging="567"/>
        <w:rPr>
          <w:rFonts w:eastAsia="Times New Roman"/>
        </w:rPr>
      </w:pPr>
      <w:r w:rsidRPr="00D01A9B">
        <w:rPr>
          <w:rFonts w:eastAsia="Times New Roman"/>
        </w:rPr>
        <w:t>viszkető bőrkiütés</w:t>
      </w:r>
      <w:r w:rsidR="00ED6196">
        <w:rPr>
          <w:rFonts w:eastAsia="Times New Roman"/>
        </w:rPr>
        <w:t xml:space="preserve"> (</w:t>
      </w:r>
      <w:r w:rsidR="00ED6196" w:rsidRPr="00B7730F">
        <w:rPr>
          <w:rFonts w:eastAsia="Times New Roman"/>
        </w:rPr>
        <w:t>csalánkiütés)</w:t>
      </w:r>
      <w:r w:rsidRPr="00B7730F">
        <w:rPr>
          <w:rFonts w:eastAsia="Times New Roman"/>
        </w:rPr>
        <w:t>.</w:t>
      </w:r>
    </w:p>
    <w:p w14:paraId="2CA0DB17" w14:textId="77777777" w:rsidR="009F744F" w:rsidRPr="00D01A9B" w:rsidRDefault="009F744F" w:rsidP="00D01A9B">
      <w:pPr>
        <w:rPr>
          <w:bCs/>
        </w:rPr>
      </w:pPr>
    </w:p>
    <w:p w14:paraId="1A6D2911" w14:textId="77777777" w:rsidR="00381B43" w:rsidRPr="00D01A9B" w:rsidRDefault="00381B43" w:rsidP="00D01A9B">
      <w:r w:rsidRPr="00D01A9B">
        <w:t>Az alábbi mellékhatásokról számoltak be a Rybrevant</w:t>
      </w:r>
      <w:r w:rsidRPr="00D01A9B">
        <w:noBreakHyphen/>
        <w:t>tal végzett klinikai vizsgálatokban, amikor azt önmagában adták:</w:t>
      </w:r>
    </w:p>
    <w:p w14:paraId="3A04C876" w14:textId="77777777" w:rsidR="00381B43" w:rsidRPr="00D01A9B" w:rsidRDefault="00381B43" w:rsidP="00D01A9B">
      <w:pPr>
        <w:rPr>
          <w:bCs/>
        </w:rPr>
      </w:pPr>
    </w:p>
    <w:p w14:paraId="75202BCA" w14:textId="77777777" w:rsidR="00BD7EBD" w:rsidRPr="00D01A9B" w:rsidRDefault="00BD7EBD" w:rsidP="00D01A9B">
      <w:pPr>
        <w:keepNext/>
        <w:rPr>
          <w:b/>
          <w:bCs/>
        </w:rPr>
      </w:pPr>
      <w:r w:rsidRPr="00D01A9B">
        <w:rPr>
          <w:b/>
        </w:rPr>
        <w:t>Egyéb mellékhatások</w:t>
      </w:r>
    </w:p>
    <w:p w14:paraId="6E3CE2B6" w14:textId="77777777" w:rsidR="002B015B" w:rsidRPr="00D01A9B" w:rsidRDefault="002B015B" w:rsidP="00D01A9B">
      <w:pPr>
        <w:rPr>
          <w:bCs/>
        </w:rPr>
      </w:pPr>
      <w:r w:rsidRPr="00D01A9B">
        <w:t>Ha a következő mellékhatások bármelyikét észleli, tájékoztassa kezelőorvosát:</w:t>
      </w:r>
    </w:p>
    <w:p w14:paraId="30D2438C" w14:textId="77777777" w:rsidR="002B015B" w:rsidRPr="00D01A9B" w:rsidRDefault="002B015B" w:rsidP="00D01A9B"/>
    <w:p w14:paraId="0D762D33" w14:textId="77777777" w:rsidR="00BD7EBD" w:rsidRPr="00D01A9B" w:rsidRDefault="00BD7EBD" w:rsidP="00D01A9B">
      <w:pPr>
        <w:keepNext/>
      </w:pPr>
      <w:r w:rsidRPr="00D01A9B">
        <w:rPr>
          <w:b/>
        </w:rPr>
        <w:t>Nagyon gyakori</w:t>
      </w:r>
      <w:r w:rsidRPr="00D01A9B">
        <w:t xml:space="preserve"> (10-ből több mint 1 embert érinthet):</w:t>
      </w:r>
    </w:p>
    <w:p w14:paraId="09B0C11E" w14:textId="64FEA7AD" w:rsidR="00B32FB5" w:rsidRPr="00D01A9B" w:rsidRDefault="00B32FB5" w:rsidP="00D870D6">
      <w:pPr>
        <w:numPr>
          <w:ilvl w:val="0"/>
          <w:numId w:val="1"/>
        </w:numPr>
        <w:ind w:left="567" w:hanging="567"/>
        <w:rPr>
          <w:rFonts w:eastAsia="Times New Roman"/>
        </w:rPr>
      </w:pPr>
      <w:r w:rsidRPr="00D01A9B">
        <w:rPr>
          <w:rFonts w:eastAsia="Times New Roman"/>
        </w:rPr>
        <w:t xml:space="preserve">az albumin </w:t>
      </w:r>
      <w:r w:rsidR="00E47B6B" w:rsidRPr="00D01A9B">
        <w:rPr>
          <w:rFonts w:eastAsia="Times New Roman"/>
        </w:rPr>
        <w:t xml:space="preserve">nevű </w:t>
      </w:r>
      <w:r w:rsidRPr="00D01A9B">
        <w:rPr>
          <w:rFonts w:eastAsia="Times New Roman"/>
        </w:rPr>
        <w:t>fehérje alacsony szintje a vérben</w:t>
      </w:r>
      <w:r w:rsidR="002C1EE7" w:rsidRPr="00D01A9B">
        <w:rPr>
          <w:rFonts w:eastAsia="Times New Roman"/>
        </w:rPr>
        <w:t>;</w:t>
      </w:r>
    </w:p>
    <w:p w14:paraId="5CED493B" w14:textId="7FCC5D3B" w:rsidR="0009587E" w:rsidRPr="00D01A9B" w:rsidRDefault="0009587E" w:rsidP="00D870D6">
      <w:pPr>
        <w:numPr>
          <w:ilvl w:val="0"/>
          <w:numId w:val="1"/>
        </w:numPr>
        <w:ind w:left="567" w:hanging="567"/>
        <w:rPr>
          <w:rFonts w:eastAsia="Times New Roman"/>
        </w:rPr>
      </w:pPr>
      <w:r w:rsidRPr="00D01A9B">
        <w:rPr>
          <w:rFonts w:eastAsia="Times New Roman"/>
        </w:rPr>
        <w:t xml:space="preserve">a szervezetben felgyülemlett folyadék okozta </w:t>
      </w:r>
      <w:r w:rsidR="009C3035">
        <w:rPr>
          <w:rFonts w:eastAsia="Times New Roman"/>
        </w:rPr>
        <w:t>vizenyő</w:t>
      </w:r>
      <w:r w:rsidR="002C1EE7" w:rsidRPr="00D01A9B">
        <w:rPr>
          <w:rFonts w:eastAsia="Times New Roman"/>
        </w:rPr>
        <w:t>;</w:t>
      </w:r>
    </w:p>
    <w:p w14:paraId="161F3228" w14:textId="19AA4E76" w:rsidR="00DD1826" w:rsidRPr="00D01A9B" w:rsidRDefault="002C1EE7" w:rsidP="00D870D6">
      <w:pPr>
        <w:numPr>
          <w:ilvl w:val="0"/>
          <w:numId w:val="1"/>
        </w:numPr>
        <w:ind w:left="567" w:hanging="567"/>
        <w:rPr>
          <w:rFonts w:eastAsia="Times New Roman"/>
        </w:rPr>
      </w:pPr>
      <w:r w:rsidRPr="00D01A9B">
        <w:rPr>
          <w:rFonts w:eastAsia="Times New Roman"/>
        </w:rPr>
        <w:t xml:space="preserve">nagyfokú </w:t>
      </w:r>
      <w:r w:rsidR="009F647E" w:rsidRPr="00D01A9B">
        <w:rPr>
          <w:rFonts w:eastAsia="Times New Roman"/>
        </w:rPr>
        <w:t>fáradtság</w:t>
      </w:r>
      <w:r w:rsidRPr="00D01A9B">
        <w:rPr>
          <w:rFonts w:eastAsia="Times New Roman"/>
        </w:rPr>
        <w:t>;</w:t>
      </w:r>
    </w:p>
    <w:p w14:paraId="45D3D437" w14:textId="3590BC77" w:rsidR="00DD1826" w:rsidRPr="00D01A9B" w:rsidRDefault="002C1EE7" w:rsidP="00D870D6">
      <w:pPr>
        <w:numPr>
          <w:ilvl w:val="0"/>
          <w:numId w:val="1"/>
        </w:numPr>
        <w:ind w:left="567" w:hanging="567"/>
        <w:rPr>
          <w:rFonts w:eastAsia="Times New Roman"/>
        </w:rPr>
      </w:pPr>
      <w:r w:rsidRPr="00D01A9B">
        <w:rPr>
          <w:rFonts w:eastAsia="Times New Roman"/>
        </w:rPr>
        <w:t>szájüregi fekélyek;</w:t>
      </w:r>
    </w:p>
    <w:p w14:paraId="6A8117D9" w14:textId="5E21A534" w:rsidR="00DD1826" w:rsidRPr="00D01A9B" w:rsidRDefault="00AB0DC0" w:rsidP="00D870D6">
      <w:pPr>
        <w:numPr>
          <w:ilvl w:val="0"/>
          <w:numId w:val="1"/>
        </w:numPr>
        <w:ind w:left="567" w:hanging="567"/>
        <w:rPr>
          <w:rFonts w:eastAsia="Times New Roman"/>
        </w:rPr>
      </w:pPr>
      <w:r w:rsidRPr="00D01A9B">
        <w:rPr>
          <w:rFonts w:eastAsia="Times New Roman"/>
        </w:rPr>
        <w:t>sz</w:t>
      </w:r>
      <w:r w:rsidR="00E55CF5">
        <w:rPr>
          <w:rFonts w:eastAsia="Times New Roman"/>
        </w:rPr>
        <w:t xml:space="preserve">ékrekedés </w:t>
      </w:r>
      <w:r w:rsidRPr="00D01A9B">
        <w:rPr>
          <w:rFonts w:eastAsia="Times New Roman"/>
        </w:rPr>
        <w:t>vagy hasmenés</w:t>
      </w:r>
      <w:r w:rsidR="0034233F" w:rsidRPr="00D01A9B">
        <w:rPr>
          <w:rFonts w:eastAsia="Times New Roman"/>
        </w:rPr>
        <w:t>;</w:t>
      </w:r>
    </w:p>
    <w:p w14:paraId="757CBFD0" w14:textId="6F1C3652" w:rsidR="00012487" w:rsidRPr="00D01A9B" w:rsidRDefault="00AB0DC0" w:rsidP="00D870D6">
      <w:pPr>
        <w:numPr>
          <w:ilvl w:val="0"/>
          <w:numId w:val="1"/>
        </w:numPr>
        <w:ind w:left="567" w:hanging="567"/>
        <w:rPr>
          <w:rFonts w:eastAsia="Times New Roman"/>
        </w:rPr>
      </w:pPr>
      <w:r w:rsidRPr="00D01A9B">
        <w:rPr>
          <w:rFonts w:eastAsia="Times New Roman"/>
        </w:rPr>
        <w:t>csökkent étvágy</w:t>
      </w:r>
      <w:r w:rsidR="0034233F" w:rsidRPr="00D01A9B">
        <w:rPr>
          <w:rFonts w:eastAsia="Times New Roman"/>
        </w:rPr>
        <w:t>;</w:t>
      </w:r>
    </w:p>
    <w:p w14:paraId="4DD7828D" w14:textId="688A4CE3" w:rsidR="00AB0DC0" w:rsidRPr="00D01A9B" w:rsidRDefault="00AB0DC0" w:rsidP="00D870D6">
      <w:pPr>
        <w:numPr>
          <w:ilvl w:val="0"/>
          <w:numId w:val="1"/>
        </w:numPr>
        <w:ind w:left="567" w:hanging="567"/>
      </w:pPr>
      <w:r w:rsidRPr="00D01A9B">
        <w:t xml:space="preserve">a </w:t>
      </w:r>
      <w:r w:rsidR="0034233F" w:rsidRPr="00D01A9B">
        <w:t>glutamát-piruvát-transzamináz</w:t>
      </w:r>
      <w:r w:rsidRPr="00D01A9B">
        <w:t xml:space="preserve"> enzim emelkedett szintje a vérben</w:t>
      </w:r>
      <w:r w:rsidR="00A510E9" w:rsidRPr="00D01A9B">
        <w:t>, ami májproblémát jelezhet</w:t>
      </w:r>
      <w:r w:rsidR="0034233F" w:rsidRPr="00D01A9B">
        <w:t>;</w:t>
      </w:r>
    </w:p>
    <w:p w14:paraId="5FB83BF4" w14:textId="0A7C573C" w:rsidR="0082526F" w:rsidRPr="00D01A9B" w:rsidRDefault="0082526F" w:rsidP="00D870D6">
      <w:pPr>
        <w:numPr>
          <w:ilvl w:val="0"/>
          <w:numId w:val="1"/>
        </w:numPr>
        <w:ind w:left="567" w:hanging="567"/>
        <w:rPr>
          <w:rFonts w:eastAsia="Times New Roman"/>
        </w:rPr>
      </w:pPr>
      <w:r w:rsidRPr="00D01A9B">
        <w:rPr>
          <w:rFonts w:eastAsia="Times New Roman"/>
        </w:rPr>
        <w:t xml:space="preserve">a </w:t>
      </w:r>
      <w:r w:rsidR="0034233F" w:rsidRPr="00D01A9B">
        <w:t>glutamát-oxálacetát-transzamináz</w:t>
      </w:r>
      <w:r w:rsidRPr="00D01A9B">
        <w:rPr>
          <w:rFonts w:eastAsia="Times New Roman"/>
        </w:rPr>
        <w:t xml:space="preserve"> enzim emelkedett szintje a vérben</w:t>
      </w:r>
      <w:r w:rsidR="00C450C0" w:rsidRPr="00D01A9B">
        <w:rPr>
          <w:rFonts w:eastAsia="Times New Roman"/>
        </w:rPr>
        <w:t xml:space="preserve">, </w:t>
      </w:r>
      <w:r w:rsidR="00C450C0" w:rsidRPr="00D01A9B">
        <w:t>ami májproblémát jelezhet</w:t>
      </w:r>
      <w:r w:rsidR="0034233F" w:rsidRPr="00D01A9B">
        <w:t>;</w:t>
      </w:r>
    </w:p>
    <w:p w14:paraId="39E0EC96" w14:textId="1531C254" w:rsidR="009B4DC3" w:rsidRPr="00D01A9B" w:rsidRDefault="00E3002D" w:rsidP="00D870D6">
      <w:pPr>
        <w:numPr>
          <w:ilvl w:val="0"/>
          <w:numId w:val="1"/>
        </w:numPr>
        <w:ind w:left="567" w:hanging="567"/>
        <w:rPr>
          <w:rFonts w:eastAsia="Times New Roman"/>
        </w:rPr>
      </w:pPr>
      <w:r w:rsidRPr="00D01A9B">
        <w:rPr>
          <w:rFonts w:eastAsia="Times New Roman"/>
        </w:rPr>
        <w:t>szédülés</w:t>
      </w:r>
      <w:r w:rsidR="0034233F" w:rsidRPr="00D01A9B">
        <w:rPr>
          <w:rFonts w:eastAsia="Times New Roman"/>
        </w:rPr>
        <w:t>;</w:t>
      </w:r>
    </w:p>
    <w:p w14:paraId="04E11462" w14:textId="08AE3145" w:rsidR="00ED4B6C" w:rsidRPr="00D01A9B" w:rsidRDefault="00ED4B6C" w:rsidP="00D870D6">
      <w:pPr>
        <w:numPr>
          <w:ilvl w:val="0"/>
          <w:numId w:val="1"/>
        </w:numPr>
        <w:ind w:left="567" w:hanging="567"/>
        <w:rPr>
          <w:rFonts w:eastAsia="Times New Roman"/>
        </w:rPr>
      </w:pPr>
      <w:r w:rsidRPr="00D01A9B">
        <w:rPr>
          <w:rFonts w:eastAsia="Times New Roman"/>
        </w:rPr>
        <w:t>az alkalikus foszfatáz enzim emelkedett szintje a vérben</w:t>
      </w:r>
      <w:r w:rsidR="0034233F" w:rsidRPr="00D01A9B">
        <w:rPr>
          <w:rFonts w:eastAsia="Times New Roman"/>
        </w:rPr>
        <w:t>;</w:t>
      </w:r>
    </w:p>
    <w:p w14:paraId="49D79791" w14:textId="29BEE28D" w:rsidR="00DD1826" w:rsidRPr="00D01A9B" w:rsidRDefault="00ED4B6C" w:rsidP="00D870D6">
      <w:pPr>
        <w:numPr>
          <w:ilvl w:val="0"/>
          <w:numId w:val="1"/>
        </w:numPr>
        <w:ind w:left="567" w:hanging="567"/>
        <w:rPr>
          <w:rFonts w:eastAsia="Times New Roman"/>
        </w:rPr>
      </w:pPr>
      <w:r w:rsidRPr="00D01A9B">
        <w:rPr>
          <w:rFonts w:eastAsia="Times New Roman"/>
        </w:rPr>
        <w:t>izomfájdalom</w:t>
      </w:r>
      <w:r w:rsidR="0034233F" w:rsidRPr="00D01A9B">
        <w:rPr>
          <w:rFonts w:eastAsia="Times New Roman"/>
        </w:rPr>
        <w:t>;</w:t>
      </w:r>
    </w:p>
    <w:p w14:paraId="42497387" w14:textId="4682691C" w:rsidR="00E47B6B" w:rsidRPr="00D01A9B" w:rsidRDefault="00E47B6B" w:rsidP="00D870D6">
      <w:pPr>
        <w:numPr>
          <w:ilvl w:val="0"/>
          <w:numId w:val="1"/>
        </w:numPr>
        <w:ind w:left="567" w:hanging="567"/>
      </w:pPr>
      <w:r w:rsidRPr="00D01A9B">
        <w:t>láz</w:t>
      </w:r>
      <w:r w:rsidR="005E70F0" w:rsidRPr="00D01A9B">
        <w:t>;</w:t>
      </w:r>
    </w:p>
    <w:p w14:paraId="584F61CC" w14:textId="6C907D6E" w:rsidR="00532FBC" w:rsidRPr="00D01A9B" w:rsidRDefault="00E47B6B" w:rsidP="00D870D6">
      <w:pPr>
        <w:numPr>
          <w:ilvl w:val="0"/>
          <w:numId w:val="1"/>
        </w:numPr>
        <w:ind w:left="567" w:hanging="567"/>
      </w:pPr>
      <w:r w:rsidRPr="00D01A9B">
        <w:t xml:space="preserve">alacsony </w:t>
      </w:r>
      <w:r w:rsidR="00381B43" w:rsidRPr="00D01A9B">
        <w:t xml:space="preserve">kalciumszint </w:t>
      </w:r>
      <w:r w:rsidRPr="00D01A9B">
        <w:t>a vérben</w:t>
      </w:r>
      <w:r w:rsidR="00532FBC" w:rsidRPr="00D01A9B">
        <w:t>.</w:t>
      </w:r>
    </w:p>
    <w:p w14:paraId="1DA7DCC8" w14:textId="118E94E6" w:rsidR="00381B43" w:rsidRPr="00D01A9B" w:rsidRDefault="00381B43" w:rsidP="00D01A9B"/>
    <w:p w14:paraId="5C8C37CE" w14:textId="5AF9D0E6" w:rsidR="00381B43" w:rsidRPr="00D01A9B" w:rsidRDefault="00381B43" w:rsidP="00D01A9B">
      <w:pPr>
        <w:keepNext/>
      </w:pPr>
      <w:r w:rsidRPr="00D01A9B">
        <w:rPr>
          <w:b/>
          <w:bCs/>
        </w:rPr>
        <w:t>Gyakori</w:t>
      </w:r>
      <w:r w:rsidRPr="00D01A9B">
        <w:t xml:space="preserve"> (</w:t>
      </w:r>
      <w:r w:rsidR="00ED05B1" w:rsidRPr="00D01A9B">
        <w:t>10-ből legfeljebb 1 embert érinthet</w:t>
      </w:r>
      <w:r w:rsidRPr="00D01A9B">
        <w:t>)</w:t>
      </w:r>
      <w:r w:rsidR="00BF30F2">
        <w:t>:</w:t>
      </w:r>
    </w:p>
    <w:p w14:paraId="0A45B960" w14:textId="2F2ECFCE" w:rsidR="00381B43" w:rsidRPr="00D01A9B" w:rsidRDefault="00381B43" w:rsidP="00D870D6">
      <w:pPr>
        <w:numPr>
          <w:ilvl w:val="0"/>
          <w:numId w:val="1"/>
        </w:numPr>
        <w:ind w:left="567" w:hanging="567"/>
      </w:pPr>
      <w:r w:rsidRPr="00D01A9B">
        <w:t>hasi fájdalom</w:t>
      </w:r>
      <w:r w:rsidR="00504812" w:rsidRPr="00D01A9B">
        <w:t>;</w:t>
      </w:r>
    </w:p>
    <w:p w14:paraId="2FE53BB1" w14:textId="64B7C2D7" w:rsidR="00381B43" w:rsidRPr="00D01A9B" w:rsidRDefault="00381B43" w:rsidP="00D870D6">
      <w:pPr>
        <w:numPr>
          <w:ilvl w:val="0"/>
          <w:numId w:val="1"/>
        </w:numPr>
        <w:ind w:left="567" w:hanging="567"/>
      </w:pPr>
      <w:r w:rsidRPr="00D01A9B">
        <w:t>alacsony káliumszint a vérben</w:t>
      </w:r>
      <w:r w:rsidR="00504812" w:rsidRPr="00D01A9B">
        <w:t>;</w:t>
      </w:r>
    </w:p>
    <w:p w14:paraId="082FC866" w14:textId="66FF959B" w:rsidR="00381B43" w:rsidRPr="00D01A9B" w:rsidRDefault="00381B43" w:rsidP="00D870D6">
      <w:pPr>
        <w:numPr>
          <w:ilvl w:val="0"/>
          <w:numId w:val="1"/>
        </w:numPr>
        <w:ind w:left="567" w:hanging="567"/>
      </w:pPr>
      <w:r w:rsidRPr="00D01A9B">
        <w:t>alacsony magnéziumszint a vérben</w:t>
      </w:r>
      <w:r w:rsidR="00504812" w:rsidRPr="00D01A9B">
        <w:t>;</w:t>
      </w:r>
    </w:p>
    <w:p w14:paraId="2C27B564" w14:textId="77777777" w:rsidR="00381B43" w:rsidRPr="00D01A9B" w:rsidRDefault="00381B43" w:rsidP="00D870D6">
      <w:pPr>
        <w:numPr>
          <w:ilvl w:val="0"/>
          <w:numId w:val="1"/>
        </w:numPr>
        <w:ind w:left="567" w:hanging="567"/>
      </w:pPr>
      <w:r w:rsidRPr="00D01A9B">
        <w:t>aranyér.</w:t>
      </w:r>
    </w:p>
    <w:p w14:paraId="0A6689FC" w14:textId="77777777" w:rsidR="00381B43" w:rsidRPr="00D01A9B" w:rsidRDefault="00381B43" w:rsidP="00D01A9B"/>
    <w:p w14:paraId="1AC8350F" w14:textId="77777777" w:rsidR="00381B43" w:rsidRPr="00D01A9B" w:rsidRDefault="00381B43" w:rsidP="00D01A9B">
      <w:pPr>
        <w:numPr>
          <w:ilvl w:val="12"/>
          <w:numId w:val="0"/>
        </w:numPr>
      </w:pPr>
      <w:r w:rsidRPr="00D01A9B">
        <w:t>Az alábbi mellékhatásokról számoltak be a Rybrevant</w:t>
      </w:r>
      <w:r w:rsidRPr="00D01A9B">
        <w:noBreakHyphen/>
        <w:t>tal végzett klinikai vizsgálatokban, amikor azt kemoterápiával kombinálták:</w:t>
      </w:r>
    </w:p>
    <w:p w14:paraId="0DA82FE2" w14:textId="77777777" w:rsidR="00381B43" w:rsidRPr="00D01A9B" w:rsidRDefault="00381B43" w:rsidP="00D01A9B">
      <w:pPr>
        <w:numPr>
          <w:ilvl w:val="12"/>
          <w:numId w:val="0"/>
        </w:numPr>
      </w:pPr>
    </w:p>
    <w:p w14:paraId="0841A3C2" w14:textId="77777777" w:rsidR="00381B43" w:rsidRPr="00D01A9B" w:rsidRDefault="00381B43" w:rsidP="00D01A9B">
      <w:pPr>
        <w:keepNext/>
        <w:rPr>
          <w:b/>
          <w:bCs/>
        </w:rPr>
      </w:pPr>
      <w:r w:rsidRPr="00D01A9B">
        <w:rPr>
          <w:b/>
        </w:rPr>
        <w:t>Egyéb mellékhatások</w:t>
      </w:r>
    </w:p>
    <w:p w14:paraId="5933F4DC" w14:textId="77777777" w:rsidR="00381B43" w:rsidRPr="00D01A9B" w:rsidRDefault="00381B43" w:rsidP="00D01A9B">
      <w:pPr>
        <w:rPr>
          <w:bCs/>
        </w:rPr>
      </w:pPr>
      <w:r w:rsidRPr="00D01A9B">
        <w:t>Mondja el kezelőorvosának, ha az alábbi mellékhatások bármelyikét észleli:</w:t>
      </w:r>
    </w:p>
    <w:p w14:paraId="39457C48" w14:textId="77777777" w:rsidR="00381B43" w:rsidRPr="00D01A9B" w:rsidRDefault="00381B43" w:rsidP="00D01A9B"/>
    <w:p w14:paraId="39BDA043" w14:textId="5C412508" w:rsidR="00381B43" w:rsidRPr="00D01A9B" w:rsidRDefault="00381B43" w:rsidP="00D01A9B">
      <w:pPr>
        <w:keepNext/>
      </w:pPr>
      <w:r w:rsidRPr="00D01A9B">
        <w:rPr>
          <w:b/>
          <w:bCs/>
        </w:rPr>
        <w:t>Nagyon gyakori</w:t>
      </w:r>
      <w:r w:rsidRPr="00D01A9B">
        <w:t xml:space="preserve"> (</w:t>
      </w:r>
      <w:r w:rsidR="00AD3FEB" w:rsidRPr="00D01A9B">
        <w:t>10-ből több mint 1 embert érinthet</w:t>
      </w:r>
      <w:r w:rsidRPr="00D01A9B">
        <w:t>):</w:t>
      </w:r>
    </w:p>
    <w:p w14:paraId="3CA0053F" w14:textId="7A49ED36" w:rsidR="00021ECE" w:rsidRPr="00D01A9B" w:rsidRDefault="00021ECE" w:rsidP="00D870D6">
      <w:pPr>
        <w:numPr>
          <w:ilvl w:val="0"/>
          <w:numId w:val="1"/>
        </w:numPr>
        <w:ind w:left="567" w:hanging="567"/>
      </w:pPr>
      <w:r w:rsidRPr="00D01A9B">
        <w:t>az egyik fehérvérsejt típus alacsony száma (neutropénia);</w:t>
      </w:r>
    </w:p>
    <w:p w14:paraId="330A38E9" w14:textId="46FE3465" w:rsidR="00021ECE" w:rsidRPr="00D01A9B" w:rsidRDefault="00021ECE" w:rsidP="00D870D6">
      <w:pPr>
        <w:numPr>
          <w:ilvl w:val="0"/>
          <w:numId w:val="1"/>
        </w:numPr>
        <w:ind w:left="567" w:hanging="567"/>
      </w:pPr>
      <w:r w:rsidRPr="00D01A9B">
        <w:t xml:space="preserve">a vérlemezkék </w:t>
      </w:r>
      <w:r w:rsidR="00A7362A" w:rsidRPr="00D01A9B">
        <w:t xml:space="preserve">(a véralvadást elősegítő sejtek) </w:t>
      </w:r>
      <w:r w:rsidRPr="00D01A9B">
        <w:t>alacsony száma</w:t>
      </w:r>
      <w:r w:rsidR="00A7362A" w:rsidRPr="00D01A9B">
        <w:t>;</w:t>
      </w:r>
    </w:p>
    <w:p w14:paraId="3AB9F678" w14:textId="6F693B06" w:rsidR="00381B43" w:rsidRPr="00D01A9B" w:rsidRDefault="00381B43" w:rsidP="00D870D6">
      <w:pPr>
        <w:numPr>
          <w:ilvl w:val="0"/>
          <w:numId w:val="1"/>
        </w:numPr>
        <w:ind w:left="567" w:hanging="567"/>
      </w:pPr>
      <w:r w:rsidRPr="00D01A9B">
        <w:t>vérrög a visszerekben</w:t>
      </w:r>
      <w:r w:rsidR="00504812" w:rsidRPr="00D01A9B">
        <w:t>;</w:t>
      </w:r>
    </w:p>
    <w:p w14:paraId="0B31220E" w14:textId="5C2B2792" w:rsidR="00381B43" w:rsidRPr="00D01A9B" w:rsidRDefault="00381B43" w:rsidP="00D870D6">
      <w:pPr>
        <w:numPr>
          <w:ilvl w:val="0"/>
          <w:numId w:val="1"/>
        </w:numPr>
        <w:ind w:left="567" w:hanging="567"/>
      </w:pPr>
      <w:r w:rsidRPr="00D01A9B">
        <w:t>kifejezett fáradtság</w:t>
      </w:r>
      <w:r w:rsidR="00504812" w:rsidRPr="00D01A9B">
        <w:t>;</w:t>
      </w:r>
    </w:p>
    <w:p w14:paraId="76F418FF" w14:textId="42FDD6C7" w:rsidR="00381B43" w:rsidRPr="00D01A9B" w:rsidRDefault="00381B43" w:rsidP="00D870D6">
      <w:pPr>
        <w:numPr>
          <w:ilvl w:val="0"/>
          <w:numId w:val="1"/>
        </w:numPr>
        <w:ind w:left="567" w:hanging="567"/>
      </w:pPr>
      <w:r w:rsidRPr="00D01A9B">
        <w:t>hányinger</w:t>
      </w:r>
      <w:r w:rsidR="00504812" w:rsidRPr="00D01A9B">
        <w:t>;</w:t>
      </w:r>
    </w:p>
    <w:p w14:paraId="0D6FEB65" w14:textId="2A738EAD" w:rsidR="00381B43" w:rsidRPr="00D01A9B" w:rsidRDefault="00381B43" w:rsidP="00D870D6">
      <w:pPr>
        <w:numPr>
          <w:ilvl w:val="0"/>
          <w:numId w:val="1"/>
        </w:numPr>
        <w:ind w:left="567" w:hanging="567"/>
      </w:pPr>
      <w:r w:rsidRPr="00D01A9B">
        <w:t>szájpenész</w:t>
      </w:r>
      <w:r w:rsidR="00504812" w:rsidRPr="00D01A9B">
        <w:t>;</w:t>
      </w:r>
    </w:p>
    <w:p w14:paraId="19A645CE" w14:textId="7A82E1A9" w:rsidR="00381B43" w:rsidRPr="00D01A9B" w:rsidRDefault="00381B43" w:rsidP="00D870D6">
      <w:pPr>
        <w:numPr>
          <w:ilvl w:val="0"/>
          <w:numId w:val="1"/>
        </w:numPr>
        <w:ind w:left="567" w:hanging="567"/>
      </w:pPr>
      <w:r w:rsidRPr="00D01A9B">
        <w:t>székrekedés</w:t>
      </w:r>
      <w:r w:rsidR="00504812" w:rsidRPr="00D01A9B">
        <w:t>;</w:t>
      </w:r>
    </w:p>
    <w:p w14:paraId="1AD0A796" w14:textId="6838C122" w:rsidR="00381B43" w:rsidRPr="00D01A9B" w:rsidRDefault="00381B43" w:rsidP="00D870D6">
      <w:pPr>
        <w:numPr>
          <w:ilvl w:val="0"/>
          <w:numId w:val="1"/>
        </w:numPr>
        <w:ind w:left="567" w:hanging="567"/>
      </w:pPr>
      <w:r w:rsidRPr="00D01A9B">
        <w:t>a szervezetben kialakuló folyadékfelhalmozódás okozta vizenyő</w:t>
      </w:r>
      <w:r w:rsidR="00504812" w:rsidRPr="00D01A9B">
        <w:t>;</w:t>
      </w:r>
    </w:p>
    <w:p w14:paraId="51B9DE5D" w14:textId="00F000FA" w:rsidR="00381B43" w:rsidRPr="00D01A9B" w:rsidRDefault="00381B43" w:rsidP="00D870D6">
      <w:pPr>
        <w:numPr>
          <w:ilvl w:val="0"/>
          <w:numId w:val="1"/>
        </w:numPr>
        <w:ind w:left="567" w:hanging="567"/>
      </w:pPr>
      <w:r w:rsidRPr="00D01A9B">
        <w:t>csökkent étvágy</w:t>
      </w:r>
      <w:r w:rsidR="00504812" w:rsidRPr="00D01A9B">
        <w:t>;</w:t>
      </w:r>
    </w:p>
    <w:p w14:paraId="62946A74" w14:textId="4168869C" w:rsidR="00381B43" w:rsidRPr="00D01A9B" w:rsidRDefault="00381B43" w:rsidP="00D870D6">
      <w:pPr>
        <w:numPr>
          <w:ilvl w:val="0"/>
          <w:numId w:val="1"/>
        </w:numPr>
        <w:ind w:left="567" w:hanging="567"/>
      </w:pPr>
      <w:r w:rsidRPr="00D01A9B">
        <w:t>az „albuminnak” nevezett fehérje alacsony szintje a vérben</w:t>
      </w:r>
      <w:r w:rsidR="00504812" w:rsidRPr="00D01A9B">
        <w:t>;</w:t>
      </w:r>
    </w:p>
    <w:p w14:paraId="72C4C7B8" w14:textId="31E6EFCC" w:rsidR="00381B43" w:rsidRPr="00D01A9B" w:rsidRDefault="00381B43" w:rsidP="00D870D6">
      <w:pPr>
        <w:numPr>
          <w:ilvl w:val="0"/>
          <w:numId w:val="1"/>
        </w:numPr>
        <w:ind w:left="567" w:hanging="567"/>
      </w:pPr>
      <w:r w:rsidRPr="00D01A9B">
        <w:t>a „</w:t>
      </w:r>
      <w:r w:rsidR="006C7B28" w:rsidRPr="00D01A9B">
        <w:t>glutamát-piruvát-transzamináznak</w:t>
      </w:r>
      <w:r w:rsidRPr="00D01A9B">
        <w:t>” nevezett májenzim emelkedett szintje a vérben, ami májbetegségek lehetséges tünete</w:t>
      </w:r>
      <w:r w:rsidR="00504812" w:rsidRPr="00D01A9B">
        <w:t>;</w:t>
      </w:r>
    </w:p>
    <w:p w14:paraId="022EC70C" w14:textId="038A3669" w:rsidR="00381B43" w:rsidRPr="00D01A9B" w:rsidRDefault="00381B43" w:rsidP="00D870D6">
      <w:pPr>
        <w:numPr>
          <w:ilvl w:val="0"/>
          <w:numId w:val="1"/>
        </w:numPr>
        <w:ind w:left="567" w:hanging="567"/>
      </w:pPr>
      <w:r w:rsidRPr="00D01A9B">
        <w:t>a „</w:t>
      </w:r>
      <w:r w:rsidR="006C7B28" w:rsidRPr="00D01A9B">
        <w:t>glutamát-oxálacetát-trans</w:t>
      </w:r>
      <w:r w:rsidR="00D166BC">
        <w:t>z</w:t>
      </w:r>
      <w:r w:rsidR="006C7B28" w:rsidRPr="00D01A9B">
        <w:t>amináznak</w:t>
      </w:r>
      <w:r w:rsidRPr="00D01A9B">
        <w:t>” nevezett májenzim emelkedett szintje a vérben, ami májbetegségek lehetséges tünete</w:t>
      </w:r>
      <w:r w:rsidR="00504812" w:rsidRPr="00D01A9B">
        <w:t>;</w:t>
      </w:r>
    </w:p>
    <w:p w14:paraId="5796CBBC" w14:textId="30280941" w:rsidR="00381B43" w:rsidRPr="00D01A9B" w:rsidRDefault="00381B43" w:rsidP="00D870D6">
      <w:pPr>
        <w:numPr>
          <w:ilvl w:val="0"/>
          <w:numId w:val="1"/>
        </w:numPr>
        <w:ind w:left="567" w:hanging="567"/>
      </w:pPr>
      <w:r w:rsidRPr="00D01A9B">
        <w:t>hányás</w:t>
      </w:r>
      <w:r w:rsidR="00504812" w:rsidRPr="00D01A9B">
        <w:t>;</w:t>
      </w:r>
    </w:p>
    <w:p w14:paraId="4F12C3DD" w14:textId="51ED2ECA" w:rsidR="00381B43" w:rsidRPr="00D01A9B" w:rsidRDefault="00381B43" w:rsidP="00D870D6">
      <w:pPr>
        <w:numPr>
          <w:ilvl w:val="0"/>
          <w:numId w:val="1"/>
        </w:numPr>
        <w:ind w:left="567" w:hanging="567"/>
      </w:pPr>
      <w:r w:rsidRPr="00D01A9B">
        <w:t>alacsony káliumszint a vérben</w:t>
      </w:r>
      <w:r w:rsidR="00504812" w:rsidRPr="00D01A9B">
        <w:t>;</w:t>
      </w:r>
    </w:p>
    <w:p w14:paraId="1DF0DA97" w14:textId="73BC0FB7" w:rsidR="00381B43" w:rsidRPr="00D01A9B" w:rsidRDefault="00381B43" w:rsidP="00D870D6">
      <w:pPr>
        <w:numPr>
          <w:ilvl w:val="0"/>
          <w:numId w:val="1"/>
        </w:numPr>
        <w:ind w:left="567" w:hanging="567"/>
      </w:pPr>
      <w:r w:rsidRPr="00D01A9B">
        <w:t>hasmenés</w:t>
      </w:r>
      <w:r w:rsidR="00504812" w:rsidRPr="00D01A9B">
        <w:t>;</w:t>
      </w:r>
    </w:p>
    <w:p w14:paraId="3BFE9C83" w14:textId="2ED8489C" w:rsidR="00381B43" w:rsidRPr="00D01A9B" w:rsidRDefault="00381B43" w:rsidP="00D870D6">
      <w:pPr>
        <w:numPr>
          <w:ilvl w:val="0"/>
          <w:numId w:val="1"/>
        </w:numPr>
        <w:ind w:left="567" w:hanging="567"/>
      </w:pPr>
      <w:r w:rsidRPr="00D01A9B">
        <w:t>láz</w:t>
      </w:r>
      <w:r w:rsidR="00504812" w:rsidRPr="00D01A9B">
        <w:t>;</w:t>
      </w:r>
    </w:p>
    <w:p w14:paraId="31C71645" w14:textId="0EB5C974" w:rsidR="00381B43" w:rsidRPr="00D01A9B" w:rsidRDefault="00381B43" w:rsidP="00D870D6">
      <w:pPr>
        <w:numPr>
          <w:ilvl w:val="0"/>
          <w:numId w:val="1"/>
        </w:numPr>
        <w:ind w:left="567" w:hanging="567"/>
      </w:pPr>
      <w:r w:rsidRPr="00D01A9B">
        <w:t>alacsony magnéziumszint a vérben</w:t>
      </w:r>
      <w:r w:rsidR="00504812" w:rsidRPr="00D01A9B">
        <w:t>;</w:t>
      </w:r>
    </w:p>
    <w:p w14:paraId="3DAE3640" w14:textId="77777777" w:rsidR="00381B43" w:rsidRPr="00D01A9B" w:rsidRDefault="00381B43" w:rsidP="00D870D6">
      <w:pPr>
        <w:numPr>
          <w:ilvl w:val="0"/>
          <w:numId w:val="1"/>
        </w:numPr>
        <w:ind w:left="567" w:hanging="567"/>
      </w:pPr>
      <w:r w:rsidRPr="00D01A9B">
        <w:t>alacsony kalciumszint a vérben.</w:t>
      </w:r>
    </w:p>
    <w:p w14:paraId="5F63FF47" w14:textId="77777777" w:rsidR="00381B43" w:rsidRPr="00D01A9B" w:rsidRDefault="00381B43" w:rsidP="00D01A9B"/>
    <w:p w14:paraId="1A453251" w14:textId="05DC5647" w:rsidR="00381B43" w:rsidRPr="00D01A9B" w:rsidRDefault="00381B43" w:rsidP="00D01A9B">
      <w:pPr>
        <w:keepNext/>
      </w:pPr>
      <w:r w:rsidRPr="00D01A9B">
        <w:rPr>
          <w:b/>
          <w:bCs/>
        </w:rPr>
        <w:t>Gyakori</w:t>
      </w:r>
      <w:r w:rsidRPr="00D01A9B">
        <w:t xml:space="preserve"> (</w:t>
      </w:r>
      <w:r w:rsidR="00AD3FEB" w:rsidRPr="00D01A9B">
        <w:t>10-ből legfeljebb 1 embert érinthet</w:t>
      </w:r>
      <w:r w:rsidRPr="00D01A9B">
        <w:t>)</w:t>
      </w:r>
      <w:r w:rsidR="00BF30F2">
        <w:t>:</w:t>
      </w:r>
    </w:p>
    <w:p w14:paraId="6BA81A00" w14:textId="3B88209A" w:rsidR="00381B43" w:rsidRPr="00D01A9B" w:rsidRDefault="00381B43" w:rsidP="00D870D6">
      <w:pPr>
        <w:numPr>
          <w:ilvl w:val="0"/>
          <w:numId w:val="1"/>
        </w:numPr>
        <w:ind w:left="567" w:hanging="567"/>
      </w:pPr>
      <w:r w:rsidRPr="00D01A9B">
        <w:t>az „alkalikus foszfatáz” nevű enzim emelkedett vérszintje</w:t>
      </w:r>
      <w:r w:rsidR="00504812" w:rsidRPr="00D01A9B">
        <w:t>;</w:t>
      </w:r>
    </w:p>
    <w:p w14:paraId="2AFA6444" w14:textId="685610B1" w:rsidR="00381B43" w:rsidRPr="00D01A9B" w:rsidRDefault="00381B43" w:rsidP="00D870D6">
      <w:pPr>
        <w:numPr>
          <w:ilvl w:val="0"/>
          <w:numId w:val="1"/>
        </w:numPr>
        <w:ind w:left="567" w:hanging="567"/>
      </w:pPr>
      <w:r w:rsidRPr="00D01A9B">
        <w:t>hasi fájdalom</w:t>
      </w:r>
      <w:r w:rsidR="00504812" w:rsidRPr="00D01A9B">
        <w:t>;</w:t>
      </w:r>
    </w:p>
    <w:p w14:paraId="62E55EB1" w14:textId="5AC2551B" w:rsidR="00381B43" w:rsidRPr="00D01A9B" w:rsidRDefault="00381B43" w:rsidP="00D870D6">
      <w:pPr>
        <w:numPr>
          <w:ilvl w:val="0"/>
          <w:numId w:val="1"/>
        </w:numPr>
        <w:ind w:left="567" w:hanging="567"/>
      </w:pPr>
      <w:r w:rsidRPr="00D01A9B">
        <w:t>szédülés</w:t>
      </w:r>
      <w:r w:rsidR="00504812" w:rsidRPr="00D01A9B">
        <w:t>;</w:t>
      </w:r>
    </w:p>
    <w:p w14:paraId="146E8BEA" w14:textId="7120E1DA" w:rsidR="00381B43" w:rsidRPr="00D01A9B" w:rsidRDefault="00381B43" w:rsidP="00D870D6">
      <w:pPr>
        <w:numPr>
          <w:ilvl w:val="0"/>
          <w:numId w:val="1"/>
        </w:numPr>
        <w:ind w:left="567" w:hanging="567"/>
      </w:pPr>
      <w:r w:rsidRPr="00D01A9B">
        <w:t>aranyér</w:t>
      </w:r>
      <w:r w:rsidR="00504812" w:rsidRPr="00D01A9B">
        <w:t>;</w:t>
      </w:r>
    </w:p>
    <w:p w14:paraId="25F3049D" w14:textId="21253C65" w:rsidR="00381B43" w:rsidRPr="00D01A9B" w:rsidRDefault="00381B43" w:rsidP="00D870D6">
      <w:pPr>
        <w:numPr>
          <w:ilvl w:val="0"/>
          <w:numId w:val="1"/>
        </w:numPr>
        <w:ind w:left="567" w:hanging="567"/>
      </w:pPr>
      <w:r w:rsidRPr="00D01A9B">
        <w:t>izomfájdalom.</w:t>
      </w:r>
    </w:p>
    <w:p w14:paraId="33466DAA" w14:textId="1E7BCD82" w:rsidR="00BC5A80" w:rsidRPr="00D01A9B" w:rsidRDefault="00BC5A80" w:rsidP="00D01A9B">
      <w:pPr>
        <w:numPr>
          <w:ilvl w:val="12"/>
          <w:numId w:val="0"/>
        </w:numPr>
        <w:tabs>
          <w:tab w:val="clear" w:pos="567"/>
        </w:tabs>
      </w:pPr>
    </w:p>
    <w:p w14:paraId="2FE9F357" w14:textId="77777777" w:rsidR="00BD7EBD" w:rsidRPr="00D01A9B" w:rsidRDefault="00BD7EBD" w:rsidP="00D01A9B">
      <w:pPr>
        <w:keepNext/>
        <w:numPr>
          <w:ilvl w:val="12"/>
          <w:numId w:val="0"/>
        </w:numPr>
        <w:rPr>
          <w:b/>
          <w:szCs w:val="22"/>
        </w:rPr>
      </w:pPr>
      <w:r w:rsidRPr="00D01A9B">
        <w:rPr>
          <w:b/>
        </w:rPr>
        <w:t>Mellékhatások bejelentése</w:t>
      </w:r>
    </w:p>
    <w:p w14:paraId="3D292F9D" w14:textId="017EE8B1" w:rsidR="00BD7EBD" w:rsidRPr="00D01A9B" w:rsidRDefault="00BD7EBD" w:rsidP="00D01A9B">
      <w:r w:rsidRPr="00D01A9B">
        <w:t xml:space="preserve">Ha Önnél bármilyen mellékhatás jelentkezik, tájékoztassa kezelőorvosát vagy a gondozását végző egészségügyi szakembert. Ez a betegtájékoztatóban fel nem sorolt bármilyen lehetséges mellékhatásra is vonatkozik. A mellékhatásokat közvetlenül a hatóság részére is bejelentheti az </w:t>
      </w:r>
      <w:hyperlink r:id="rId23" w:history="1">
        <w:r w:rsidRPr="00D01A9B">
          <w:rPr>
            <w:rStyle w:val="Hyperlink"/>
            <w:highlight w:val="lightGray"/>
          </w:rPr>
          <w:t>V.</w:t>
        </w:r>
        <w:r w:rsidR="00D20A34" w:rsidRPr="00D01A9B">
          <w:rPr>
            <w:rStyle w:val="Hyperlink"/>
            <w:highlight w:val="lightGray"/>
          </w:rPr>
          <w:t> </w:t>
        </w:r>
        <w:r w:rsidRPr="00D01A9B">
          <w:rPr>
            <w:rStyle w:val="Hyperlink"/>
            <w:highlight w:val="lightGray"/>
          </w:rPr>
          <w:t>függelékben</w:t>
        </w:r>
      </w:hyperlink>
      <w:r w:rsidRPr="00D01A9B">
        <w:rPr>
          <w:highlight w:val="lightGray"/>
        </w:rPr>
        <w:t xml:space="preserve"> található elérhetőségeken keresztül</w:t>
      </w:r>
      <w:r w:rsidRPr="00D01A9B">
        <w:rPr>
          <w:highlight w:val="white"/>
        </w:rPr>
        <w:t>.</w:t>
      </w:r>
      <w:r w:rsidRPr="00D01A9B">
        <w:t xml:space="preserve"> A mellékhatások bejelentésével Ön is hozzájárulhat ahhoz, hogy minél több információ álljon rendelkezésre a gyógyszer biztonságos alkalmazásával kapcsolatban.</w:t>
      </w:r>
    </w:p>
    <w:p w14:paraId="70148029" w14:textId="77777777" w:rsidR="00BD7EBD" w:rsidRPr="00D01A9B" w:rsidRDefault="00BD7EBD" w:rsidP="00D01A9B">
      <w:pPr>
        <w:autoSpaceDE w:val="0"/>
        <w:autoSpaceDN w:val="0"/>
        <w:adjustRightInd w:val="0"/>
        <w:rPr>
          <w:szCs w:val="22"/>
        </w:rPr>
      </w:pPr>
    </w:p>
    <w:p w14:paraId="5D8594D6" w14:textId="77777777" w:rsidR="00BD7EBD" w:rsidRPr="00D01A9B" w:rsidRDefault="00BD7EBD" w:rsidP="00D01A9B">
      <w:pPr>
        <w:autoSpaceDE w:val="0"/>
        <w:autoSpaceDN w:val="0"/>
        <w:adjustRightInd w:val="0"/>
        <w:rPr>
          <w:szCs w:val="22"/>
        </w:rPr>
      </w:pPr>
    </w:p>
    <w:p w14:paraId="68ABBDF7" w14:textId="13F08B1A" w:rsidR="00BD7EBD" w:rsidRPr="00D01A9B" w:rsidRDefault="00BD7EBD" w:rsidP="00D01A9B">
      <w:pPr>
        <w:keepNext/>
        <w:ind w:left="567" w:hanging="567"/>
        <w:outlineLvl w:val="2"/>
        <w:rPr>
          <w:b/>
        </w:rPr>
      </w:pPr>
      <w:r w:rsidRPr="00D01A9B">
        <w:rPr>
          <w:b/>
        </w:rPr>
        <w:t>5.</w:t>
      </w:r>
      <w:r w:rsidRPr="00D01A9B">
        <w:rPr>
          <w:b/>
        </w:rPr>
        <w:tab/>
        <w:t>Hogyan kell a Rybrevant</w:t>
      </w:r>
      <w:r w:rsidR="00DB05DF" w:rsidRPr="00D01A9B">
        <w:rPr>
          <w:b/>
        </w:rPr>
        <w:t>-</w:t>
      </w:r>
      <w:r w:rsidRPr="00D01A9B">
        <w:rPr>
          <w:b/>
        </w:rPr>
        <w:t>ot tárolni?</w:t>
      </w:r>
    </w:p>
    <w:p w14:paraId="1FA39FF9" w14:textId="77777777" w:rsidR="00BD7EBD" w:rsidRPr="00D01A9B" w:rsidRDefault="00BD7EBD" w:rsidP="00D01A9B">
      <w:pPr>
        <w:keepNext/>
        <w:numPr>
          <w:ilvl w:val="12"/>
          <w:numId w:val="0"/>
        </w:numPr>
        <w:tabs>
          <w:tab w:val="clear" w:pos="567"/>
        </w:tabs>
        <w:rPr>
          <w:szCs w:val="22"/>
        </w:rPr>
      </w:pPr>
    </w:p>
    <w:p w14:paraId="633CD4DE" w14:textId="494CC7BD" w:rsidR="00BD7EBD" w:rsidRPr="00D01A9B" w:rsidRDefault="009B1553" w:rsidP="00D01A9B">
      <w:pPr>
        <w:numPr>
          <w:ilvl w:val="12"/>
          <w:numId w:val="0"/>
        </w:numPr>
        <w:tabs>
          <w:tab w:val="clear" w:pos="567"/>
        </w:tabs>
        <w:rPr>
          <w:szCs w:val="22"/>
        </w:rPr>
      </w:pPr>
      <w:r w:rsidRPr="00D01A9B">
        <w:t>A Rybrevant</w:t>
      </w:r>
      <w:r w:rsidR="00E44BE9" w:rsidRPr="00D01A9B">
        <w:t>-</w:t>
      </w:r>
      <w:r w:rsidRPr="00D01A9B">
        <w:t>ot a kórházban vagy a klinikán fogják tárolni.</w:t>
      </w:r>
    </w:p>
    <w:p w14:paraId="2FBF3871" w14:textId="77777777" w:rsidR="00BD7EBD" w:rsidRPr="00D01A9B" w:rsidRDefault="00BD7EBD" w:rsidP="00D01A9B">
      <w:pPr>
        <w:numPr>
          <w:ilvl w:val="12"/>
          <w:numId w:val="0"/>
        </w:numPr>
        <w:tabs>
          <w:tab w:val="clear" w:pos="567"/>
        </w:tabs>
        <w:rPr>
          <w:szCs w:val="22"/>
        </w:rPr>
      </w:pPr>
    </w:p>
    <w:p w14:paraId="55E52130" w14:textId="77777777" w:rsidR="00BD7EBD" w:rsidRPr="00D01A9B" w:rsidRDefault="00BD7EBD" w:rsidP="00D01A9B">
      <w:pPr>
        <w:numPr>
          <w:ilvl w:val="12"/>
          <w:numId w:val="0"/>
        </w:numPr>
        <w:tabs>
          <w:tab w:val="clear" w:pos="567"/>
        </w:tabs>
        <w:rPr>
          <w:szCs w:val="22"/>
        </w:rPr>
      </w:pPr>
      <w:r w:rsidRPr="00D01A9B">
        <w:t>A gyógyszer gyermekektől elzárva tartandó!</w:t>
      </w:r>
    </w:p>
    <w:p w14:paraId="52371BFB" w14:textId="77777777" w:rsidR="00BD7EBD" w:rsidRPr="00D01A9B" w:rsidRDefault="00BD7EBD" w:rsidP="00D01A9B">
      <w:pPr>
        <w:numPr>
          <w:ilvl w:val="12"/>
          <w:numId w:val="0"/>
        </w:numPr>
        <w:tabs>
          <w:tab w:val="clear" w:pos="567"/>
        </w:tabs>
        <w:rPr>
          <w:szCs w:val="22"/>
        </w:rPr>
      </w:pPr>
    </w:p>
    <w:p w14:paraId="27395B74" w14:textId="77777777" w:rsidR="00BD7EBD" w:rsidRPr="00D01A9B" w:rsidRDefault="00BD7EBD" w:rsidP="00D01A9B">
      <w:pPr>
        <w:numPr>
          <w:ilvl w:val="12"/>
          <w:numId w:val="0"/>
        </w:numPr>
        <w:tabs>
          <w:tab w:val="clear" w:pos="567"/>
        </w:tabs>
        <w:rPr>
          <w:szCs w:val="22"/>
        </w:rPr>
      </w:pPr>
      <w:r w:rsidRPr="00D01A9B">
        <w:t>A dobozon és az üveg címkéjén feltüntetett lejárati idő (EXP) után ne alkalmazza ezt a gyógyszert. A</w:t>
      </w:r>
      <w:r w:rsidR="00C4731F" w:rsidRPr="00D01A9B">
        <w:t xml:space="preserve"> </w:t>
      </w:r>
      <w:r w:rsidRPr="00D01A9B">
        <w:t>lejárati idő az adott hónap utolsó napjára vonatkozik.</w:t>
      </w:r>
    </w:p>
    <w:p w14:paraId="5E7640DD" w14:textId="77777777" w:rsidR="00CB574C" w:rsidRPr="00D01A9B" w:rsidRDefault="00CB574C" w:rsidP="00D01A9B">
      <w:pPr>
        <w:numPr>
          <w:ilvl w:val="12"/>
          <w:numId w:val="0"/>
        </w:numPr>
        <w:tabs>
          <w:tab w:val="clear" w:pos="567"/>
        </w:tabs>
        <w:rPr>
          <w:szCs w:val="22"/>
        </w:rPr>
      </w:pPr>
    </w:p>
    <w:p w14:paraId="79A34250" w14:textId="45DCD327" w:rsidR="00FA5CD4" w:rsidRPr="00D01A9B" w:rsidRDefault="00FA5CD4" w:rsidP="00D01A9B">
      <w:pPr>
        <w:rPr>
          <w:iCs/>
          <w:szCs w:val="22"/>
        </w:rPr>
      </w:pPr>
      <w:r w:rsidRPr="00D01A9B">
        <w:t>A kémiai és fizikai stabilitás a használat során 15 °C és 25 °C között, szobai fényviszonyok mellett, 10 órán át bizonyított. Mikrobiológiai szempont</w:t>
      </w:r>
      <w:r w:rsidR="00145960">
        <w:t>ból</w:t>
      </w:r>
      <w:r w:rsidRPr="00D01A9B">
        <w:t xml:space="preserve">, </w:t>
      </w:r>
      <w:r w:rsidR="00145960">
        <w:t>kivéve ha</w:t>
      </w:r>
      <w:r w:rsidRPr="00D01A9B">
        <w:t xml:space="preserve"> a hígítási módszer nem zárja ki a </w:t>
      </w:r>
      <w:r w:rsidRPr="00D01A9B">
        <w:lastRenderedPageBreak/>
        <w:t xml:space="preserve">mikrobiális szennyeződés kockázatát, a </w:t>
      </w:r>
      <w:r w:rsidR="00145960">
        <w:t>készítményt</w:t>
      </w:r>
      <w:r w:rsidRPr="00D01A9B">
        <w:t xml:space="preserve"> azonnal fel kell használni. Ha a gyógyszert nem használják fel azonnal, a használat közbeni tárolási idő és feltételek betartásáért a felhasználó felel.</w:t>
      </w:r>
    </w:p>
    <w:p w14:paraId="0733E3B6" w14:textId="77777777" w:rsidR="00C63BEC" w:rsidRPr="00D01A9B" w:rsidRDefault="00C63BEC" w:rsidP="00D01A9B">
      <w:pPr>
        <w:numPr>
          <w:ilvl w:val="12"/>
          <w:numId w:val="0"/>
        </w:numPr>
        <w:tabs>
          <w:tab w:val="clear" w:pos="567"/>
        </w:tabs>
        <w:rPr>
          <w:szCs w:val="22"/>
        </w:rPr>
      </w:pPr>
    </w:p>
    <w:p w14:paraId="6CB37F47" w14:textId="6D7F9E53" w:rsidR="00BD7EBD" w:rsidRPr="00D01A9B" w:rsidRDefault="00BD7EBD" w:rsidP="00D01A9B">
      <w:pPr>
        <w:numPr>
          <w:ilvl w:val="12"/>
          <w:numId w:val="0"/>
        </w:numPr>
        <w:tabs>
          <w:tab w:val="clear" w:pos="567"/>
        </w:tabs>
        <w:rPr>
          <w:szCs w:val="22"/>
        </w:rPr>
      </w:pPr>
      <w:r w:rsidRPr="00D01A9B">
        <w:t>Hűtőszekrényben (2</w:t>
      </w:r>
      <w:r w:rsidR="00DB05DF" w:rsidRPr="00D01A9B">
        <w:t> °C</w:t>
      </w:r>
      <w:r w:rsidRPr="00D01A9B">
        <w:t xml:space="preserve">–8 °C) tárolandó. </w:t>
      </w:r>
      <w:r w:rsidR="007B37A7" w:rsidRPr="00D01A9B">
        <w:t>Nem fagyasztható!</w:t>
      </w:r>
    </w:p>
    <w:p w14:paraId="3D26AF8B" w14:textId="77777777" w:rsidR="00BD7EBD" w:rsidRPr="00D01A9B" w:rsidRDefault="00BD7EBD" w:rsidP="00D01A9B">
      <w:pPr>
        <w:numPr>
          <w:ilvl w:val="12"/>
          <w:numId w:val="0"/>
        </w:numPr>
        <w:tabs>
          <w:tab w:val="clear" w:pos="567"/>
        </w:tabs>
        <w:rPr>
          <w:szCs w:val="22"/>
        </w:rPr>
      </w:pPr>
    </w:p>
    <w:p w14:paraId="10293EF1" w14:textId="77777777" w:rsidR="00BD7EBD" w:rsidRPr="00D01A9B" w:rsidRDefault="00BD7EBD" w:rsidP="00D01A9B">
      <w:pPr>
        <w:numPr>
          <w:ilvl w:val="12"/>
          <w:numId w:val="0"/>
        </w:numPr>
        <w:tabs>
          <w:tab w:val="clear" w:pos="567"/>
        </w:tabs>
        <w:rPr>
          <w:szCs w:val="22"/>
        </w:rPr>
      </w:pPr>
      <w:r w:rsidRPr="00D01A9B">
        <w:t>A fénytől való védelem érdekében az eredeti csomagolásban tárolandó.</w:t>
      </w:r>
    </w:p>
    <w:p w14:paraId="1960560E" w14:textId="77777777" w:rsidR="00BD7EBD" w:rsidRPr="00D01A9B" w:rsidRDefault="00BD7EBD" w:rsidP="00D01A9B">
      <w:pPr>
        <w:numPr>
          <w:ilvl w:val="12"/>
          <w:numId w:val="0"/>
        </w:numPr>
        <w:tabs>
          <w:tab w:val="clear" w:pos="567"/>
        </w:tabs>
        <w:rPr>
          <w:szCs w:val="22"/>
        </w:rPr>
      </w:pPr>
    </w:p>
    <w:p w14:paraId="1FD21AE6" w14:textId="4C137B57" w:rsidR="00BD7EBD" w:rsidRPr="00D01A9B" w:rsidRDefault="00BD7EBD" w:rsidP="00D01A9B">
      <w:pPr>
        <w:numPr>
          <w:ilvl w:val="12"/>
          <w:numId w:val="0"/>
        </w:numPr>
        <w:tabs>
          <w:tab w:val="clear" w:pos="567"/>
        </w:tabs>
        <w:rPr>
          <w:szCs w:val="22"/>
        </w:rPr>
      </w:pPr>
      <w:r w:rsidRPr="00D01A9B">
        <w:t xml:space="preserve">A gyógyszereket nem szabad </w:t>
      </w:r>
      <w:r w:rsidR="00B4125A" w:rsidRPr="00D01A9B">
        <w:t xml:space="preserve">a </w:t>
      </w:r>
      <w:r w:rsidRPr="00D01A9B">
        <w:t>szennyvíz</w:t>
      </w:r>
      <w:r w:rsidR="00B4125A" w:rsidRPr="00D01A9B">
        <w:t>be</w:t>
      </w:r>
      <w:r w:rsidRPr="00D01A9B">
        <w:t xml:space="preserve"> vagy </w:t>
      </w:r>
      <w:r w:rsidR="00B4125A" w:rsidRPr="00D01A9B">
        <w:t xml:space="preserve">a </w:t>
      </w:r>
      <w:r w:rsidRPr="00D01A9B">
        <w:t>háztartási hulladék</w:t>
      </w:r>
      <w:r w:rsidR="00B4125A" w:rsidRPr="00D01A9B">
        <w:t>ba dobni</w:t>
      </w:r>
      <w:r w:rsidRPr="00D01A9B">
        <w:t>. Egészségügyi szakembere fogja kidobni a már nem használt gyógyszereket. Ezek az intézkedések elősegítik a környezet védelmét.</w:t>
      </w:r>
    </w:p>
    <w:p w14:paraId="5A5EABCA" w14:textId="77777777" w:rsidR="00BD7EBD" w:rsidRPr="00D01A9B" w:rsidRDefault="00BD7EBD" w:rsidP="00D01A9B">
      <w:pPr>
        <w:numPr>
          <w:ilvl w:val="12"/>
          <w:numId w:val="0"/>
        </w:numPr>
        <w:tabs>
          <w:tab w:val="clear" w:pos="567"/>
        </w:tabs>
        <w:rPr>
          <w:szCs w:val="22"/>
        </w:rPr>
      </w:pPr>
    </w:p>
    <w:p w14:paraId="7CF15419" w14:textId="77777777" w:rsidR="008343FA" w:rsidRPr="00D01A9B" w:rsidRDefault="008343FA" w:rsidP="00D01A9B">
      <w:pPr>
        <w:rPr>
          <w:iCs/>
          <w:szCs w:val="22"/>
        </w:rPr>
      </w:pPr>
    </w:p>
    <w:p w14:paraId="51343C9D" w14:textId="77777777" w:rsidR="00BD7EBD" w:rsidRPr="00D01A9B" w:rsidRDefault="00BD7EBD" w:rsidP="00D01A9B">
      <w:pPr>
        <w:keepNext/>
        <w:ind w:left="567" w:hanging="567"/>
        <w:outlineLvl w:val="2"/>
        <w:rPr>
          <w:b/>
        </w:rPr>
      </w:pPr>
      <w:r w:rsidRPr="00D01A9B">
        <w:rPr>
          <w:b/>
        </w:rPr>
        <w:t>6.</w:t>
      </w:r>
      <w:r w:rsidRPr="00D01A9B">
        <w:rPr>
          <w:b/>
        </w:rPr>
        <w:tab/>
        <w:t>A csomagolás tartalma és egyéb információk</w:t>
      </w:r>
    </w:p>
    <w:p w14:paraId="5C0644DA" w14:textId="77777777" w:rsidR="00BD7EBD" w:rsidRPr="00D01A9B" w:rsidRDefault="00BD7EBD" w:rsidP="00D01A9B">
      <w:pPr>
        <w:keepNext/>
        <w:numPr>
          <w:ilvl w:val="12"/>
          <w:numId w:val="0"/>
        </w:numPr>
        <w:tabs>
          <w:tab w:val="clear" w:pos="567"/>
        </w:tabs>
      </w:pPr>
    </w:p>
    <w:p w14:paraId="778C35A9" w14:textId="77777777" w:rsidR="009B4DC3" w:rsidRPr="00D01A9B" w:rsidRDefault="00BD7EBD" w:rsidP="00D01A9B">
      <w:pPr>
        <w:keepNext/>
        <w:numPr>
          <w:ilvl w:val="12"/>
          <w:numId w:val="0"/>
        </w:numPr>
        <w:tabs>
          <w:tab w:val="clear" w:pos="567"/>
        </w:tabs>
        <w:rPr>
          <w:b/>
        </w:rPr>
      </w:pPr>
      <w:r w:rsidRPr="00D01A9B">
        <w:rPr>
          <w:b/>
        </w:rPr>
        <w:t>Mit tartalmaz a Rybrevant?</w:t>
      </w:r>
    </w:p>
    <w:p w14:paraId="58F385C3" w14:textId="33C5CF6A" w:rsidR="00BD7EBD" w:rsidRPr="00D01A9B" w:rsidRDefault="00BD7EBD" w:rsidP="00D870D6">
      <w:pPr>
        <w:numPr>
          <w:ilvl w:val="0"/>
          <w:numId w:val="1"/>
        </w:numPr>
        <w:ind w:left="567" w:hanging="567"/>
      </w:pPr>
      <w:r w:rsidRPr="00D01A9B">
        <w:t xml:space="preserve">A hatóanyag az amivantamab. </w:t>
      </w:r>
      <w:r w:rsidR="00DB05DF" w:rsidRPr="00D01A9B">
        <w:t>Az oldatos infúzió készítéséhez való koncentrátum egy millilitere</w:t>
      </w:r>
      <w:r w:rsidRPr="00D01A9B">
        <w:t xml:space="preserve"> 50 mg amivantamabot tartalmaz. </w:t>
      </w:r>
      <w:r w:rsidR="0034233F" w:rsidRPr="00D01A9B">
        <w:t>Az injekciós üvegben lévő 7 ml koncentrátum 350 mg amivantamabot tartalmaz</w:t>
      </w:r>
      <w:r w:rsidRPr="00D01A9B">
        <w:t>.</w:t>
      </w:r>
    </w:p>
    <w:p w14:paraId="115F5CF0" w14:textId="6DC693D9" w:rsidR="009B4DC3" w:rsidRPr="00D01A9B" w:rsidRDefault="00BD7EBD" w:rsidP="00D870D6">
      <w:pPr>
        <w:numPr>
          <w:ilvl w:val="0"/>
          <w:numId w:val="1"/>
        </w:numPr>
        <w:ind w:left="567" w:hanging="567"/>
      </w:pPr>
      <w:r w:rsidRPr="00D01A9B">
        <w:t xml:space="preserve">További összetevők: etilén-diamin-tetraecetsav (EDTA), </w:t>
      </w:r>
      <w:r w:rsidR="00047872" w:rsidRPr="00D01A9B">
        <w:t>L-</w:t>
      </w:r>
      <w:r w:rsidRPr="00D01A9B">
        <w:t xml:space="preserve">hisztidin, </w:t>
      </w:r>
      <w:r w:rsidR="00047872" w:rsidRPr="00D01A9B">
        <w:t>L-hisztidin-hidroklorid</w:t>
      </w:r>
      <w:r w:rsidR="002A4CA3" w:rsidRPr="00D01A9B">
        <w:t>-</w:t>
      </w:r>
      <w:r w:rsidR="00047872" w:rsidRPr="00D01A9B">
        <w:t>monohidrát, L-</w:t>
      </w:r>
      <w:r w:rsidRPr="00D01A9B">
        <w:t>metionin, poliszorbát 80, szacharóz és injekcióhoz való víz</w:t>
      </w:r>
      <w:r w:rsidR="00DB3F2B" w:rsidRPr="00D01A9B">
        <w:t xml:space="preserve"> (lásd 2</w:t>
      </w:r>
      <w:r w:rsidR="00B37EED" w:rsidRPr="00D01A9B">
        <w:t>.</w:t>
      </w:r>
      <w:r w:rsidR="004460AE" w:rsidRPr="00D01A9B">
        <w:t> </w:t>
      </w:r>
      <w:r w:rsidR="00B37EED" w:rsidRPr="00D01A9B">
        <w:t>pont)</w:t>
      </w:r>
      <w:r w:rsidRPr="00D01A9B">
        <w:t>.</w:t>
      </w:r>
    </w:p>
    <w:p w14:paraId="127D2786" w14:textId="77777777" w:rsidR="00BD7EBD" w:rsidRPr="00D01A9B" w:rsidRDefault="00BD7EBD" w:rsidP="00D01A9B">
      <w:pPr>
        <w:numPr>
          <w:ilvl w:val="12"/>
          <w:numId w:val="0"/>
        </w:numPr>
        <w:tabs>
          <w:tab w:val="clear" w:pos="567"/>
        </w:tabs>
        <w:rPr>
          <w:szCs w:val="22"/>
        </w:rPr>
      </w:pPr>
    </w:p>
    <w:p w14:paraId="66620C54" w14:textId="77777777" w:rsidR="00BD7EBD" w:rsidRPr="00D01A9B" w:rsidRDefault="00BD7EBD" w:rsidP="00D01A9B">
      <w:pPr>
        <w:keepNext/>
        <w:numPr>
          <w:ilvl w:val="12"/>
          <w:numId w:val="0"/>
        </w:numPr>
        <w:tabs>
          <w:tab w:val="clear" w:pos="567"/>
        </w:tabs>
        <w:rPr>
          <w:b/>
        </w:rPr>
      </w:pPr>
      <w:r w:rsidRPr="00D01A9B">
        <w:rPr>
          <w:b/>
        </w:rPr>
        <w:t>Milyen a Rybrevant külleme és mit tartalmaz a csomagolás?</w:t>
      </w:r>
    </w:p>
    <w:p w14:paraId="5A7FEBC0" w14:textId="194DDB82" w:rsidR="00BD7EBD" w:rsidRPr="00D01A9B" w:rsidRDefault="0071139F" w:rsidP="00D01A9B">
      <w:pPr>
        <w:numPr>
          <w:ilvl w:val="12"/>
          <w:numId w:val="0"/>
        </w:numPr>
        <w:tabs>
          <w:tab w:val="clear" w:pos="567"/>
        </w:tabs>
      </w:pPr>
      <w:r w:rsidRPr="00D01A9B">
        <w:t xml:space="preserve">A Rybrevant </w:t>
      </w:r>
      <w:r w:rsidR="003F54AF" w:rsidRPr="00D01A9B">
        <w:t xml:space="preserve">egy </w:t>
      </w:r>
      <w:r w:rsidRPr="00D01A9B">
        <w:t>oldatos infúzióhoz való koncentrátum</w:t>
      </w:r>
      <w:r w:rsidR="0034233F" w:rsidRPr="00D01A9B">
        <w:t>, ami egy</w:t>
      </w:r>
      <w:r w:rsidRPr="00D01A9B">
        <w:t xml:space="preserve"> színtelen vagy halványsárga folyadék. A gyógyszer 1 darab 7 ml</w:t>
      </w:r>
      <w:r w:rsidR="0034233F" w:rsidRPr="00D01A9B">
        <w:t xml:space="preserve"> koncentrátumot tartalmazó</w:t>
      </w:r>
      <w:r w:rsidRPr="00D01A9B">
        <w:t xml:space="preserve"> injekciós üveg</w:t>
      </w:r>
      <w:r w:rsidR="0034233F" w:rsidRPr="00D01A9B">
        <w:t>be és dobozba csomagolva kerül forgalomba</w:t>
      </w:r>
      <w:r w:rsidRPr="00D01A9B">
        <w:t>.</w:t>
      </w:r>
    </w:p>
    <w:p w14:paraId="7883FA8A" w14:textId="77777777" w:rsidR="00BD7EBD" w:rsidRPr="00D01A9B" w:rsidRDefault="00BD7EBD" w:rsidP="00D01A9B">
      <w:pPr>
        <w:numPr>
          <w:ilvl w:val="12"/>
          <w:numId w:val="0"/>
        </w:numPr>
        <w:tabs>
          <w:tab w:val="clear" w:pos="567"/>
        </w:tabs>
      </w:pPr>
    </w:p>
    <w:p w14:paraId="7A2F7F82" w14:textId="5CBA403A" w:rsidR="009B4DC3" w:rsidRPr="00D01A9B" w:rsidRDefault="00BD7EBD" w:rsidP="00D01A9B">
      <w:pPr>
        <w:keepNext/>
        <w:numPr>
          <w:ilvl w:val="12"/>
          <w:numId w:val="0"/>
        </w:numPr>
        <w:tabs>
          <w:tab w:val="clear" w:pos="567"/>
        </w:tabs>
        <w:rPr>
          <w:b/>
        </w:rPr>
      </w:pPr>
      <w:r w:rsidRPr="00D01A9B">
        <w:rPr>
          <w:b/>
        </w:rPr>
        <w:t>A forgalombahozatali engedély jogosultja</w:t>
      </w:r>
    </w:p>
    <w:p w14:paraId="0B3B9657" w14:textId="77777777" w:rsidR="00E37EEF" w:rsidRPr="00D01A9B" w:rsidRDefault="00BD7EBD" w:rsidP="00D01A9B">
      <w:pPr>
        <w:numPr>
          <w:ilvl w:val="12"/>
          <w:numId w:val="0"/>
        </w:numPr>
        <w:tabs>
          <w:tab w:val="clear" w:pos="567"/>
        </w:tabs>
        <w:rPr>
          <w:szCs w:val="22"/>
        </w:rPr>
      </w:pPr>
      <w:r w:rsidRPr="00D01A9B">
        <w:t>Janssen-Cilag International NV</w:t>
      </w:r>
    </w:p>
    <w:p w14:paraId="080341AE" w14:textId="77777777" w:rsidR="00BD7EBD" w:rsidRPr="00D01A9B" w:rsidRDefault="00BD7EBD" w:rsidP="00D01A9B">
      <w:pPr>
        <w:numPr>
          <w:ilvl w:val="12"/>
          <w:numId w:val="0"/>
        </w:numPr>
        <w:tabs>
          <w:tab w:val="clear" w:pos="567"/>
        </w:tabs>
        <w:rPr>
          <w:szCs w:val="22"/>
        </w:rPr>
      </w:pPr>
      <w:r w:rsidRPr="00D01A9B">
        <w:t>Turnhoutseweg 30</w:t>
      </w:r>
    </w:p>
    <w:p w14:paraId="7FFB5AEB" w14:textId="77777777" w:rsidR="00BD7EBD" w:rsidRPr="00D01A9B" w:rsidRDefault="00BD7EBD" w:rsidP="00D01A9B">
      <w:pPr>
        <w:numPr>
          <w:ilvl w:val="12"/>
          <w:numId w:val="0"/>
        </w:numPr>
        <w:tabs>
          <w:tab w:val="clear" w:pos="567"/>
        </w:tabs>
        <w:rPr>
          <w:szCs w:val="22"/>
        </w:rPr>
      </w:pPr>
      <w:r w:rsidRPr="00D01A9B">
        <w:t>B-2340 Beerse</w:t>
      </w:r>
    </w:p>
    <w:p w14:paraId="68DBD7BD" w14:textId="77777777" w:rsidR="00BD7EBD" w:rsidRPr="00D01A9B" w:rsidRDefault="00BD7EBD" w:rsidP="00D01A9B">
      <w:pPr>
        <w:numPr>
          <w:ilvl w:val="12"/>
          <w:numId w:val="0"/>
        </w:numPr>
        <w:tabs>
          <w:tab w:val="clear" w:pos="567"/>
        </w:tabs>
        <w:rPr>
          <w:szCs w:val="22"/>
        </w:rPr>
      </w:pPr>
      <w:r w:rsidRPr="00D01A9B">
        <w:t>Belgium</w:t>
      </w:r>
    </w:p>
    <w:p w14:paraId="54F05CED" w14:textId="77777777" w:rsidR="00BD7EBD" w:rsidRPr="00D01A9B" w:rsidRDefault="00BD7EBD" w:rsidP="00D01A9B">
      <w:pPr>
        <w:numPr>
          <w:ilvl w:val="12"/>
          <w:numId w:val="0"/>
        </w:numPr>
        <w:tabs>
          <w:tab w:val="clear" w:pos="567"/>
        </w:tabs>
        <w:rPr>
          <w:szCs w:val="22"/>
        </w:rPr>
      </w:pPr>
    </w:p>
    <w:p w14:paraId="2429E630" w14:textId="77777777" w:rsidR="009B4DC3" w:rsidRPr="00D01A9B" w:rsidRDefault="00BD7EBD" w:rsidP="00D01A9B">
      <w:pPr>
        <w:keepNext/>
        <w:numPr>
          <w:ilvl w:val="12"/>
          <w:numId w:val="0"/>
        </w:numPr>
        <w:tabs>
          <w:tab w:val="clear" w:pos="567"/>
        </w:tabs>
        <w:rPr>
          <w:szCs w:val="22"/>
        </w:rPr>
      </w:pPr>
      <w:r w:rsidRPr="00D01A9B">
        <w:rPr>
          <w:b/>
        </w:rPr>
        <w:t>Gyártó</w:t>
      </w:r>
    </w:p>
    <w:p w14:paraId="76707D1A" w14:textId="77777777" w:rsidR="005E7C6F" w:rsidRPr="00D01A9B" w:rsidRDefault="005E7C6F" w:rsidP="00D01A9B">
      <w:pPr>
        <w:numPr>
          <w:ilvl w:val="12"/>
          <w:numId w:val="0"/>
        </w:numPr>
        <w:tabs>
          <w:tab w:val="clear" w:pos="567"/>
        </w:tabs>
        <w:rPr>
          <w:szCs w:val="22"/>
        </w:rPr>
      </w:pPr>
      <w:r w:rsidRPr="00D01A9B">
        <w:t>Janssen Biologics B.V.</w:t>
      </w:r>
    </w:p>
    <w:p w14:paraId="547C3B17" w14:textId="77777777" w:rsidR="005E7C6F" w:rsidRPr="00D01A9B" w:rsidRDefault="005E7C6F" w:rsidP="00D01A9B">
      <w:pPr>
        <w:numPr>
          <w:ilvl w:val="12"/>
          <w:numId w:val="0"/>
        </w:numPr>
        <w:tabs>
          <w:tab w:val="clear" w:pos="567"/>
        </w:tabs>
        <w:rPr>
          <w:szCs w:val="22"/>
        </w:rPr>
      </w:pPr>
      <w:r w:rsidRPr="00D01A9B">
        <w:t>Einsteinweg 101</w:t>
      </w:r>
    </w:p>
    <w:p w14:paraId="3CF3C9E2" w14:textId="77777777" w:rsidR="005E7C6F" w:rsidRPr="00D01A9B" w:rsidRDefault="005E7C6F" w:rsidP="00D01A9B">
      <w:pPr>
        <w:numPr>
          <w:ilvl w:val="12"/>
          <w:numId w:val="0"/>
        </w:numPr>
        <w:tabs>
          <w:tab w:val="clear" w:pos="567"/>
        </w:tabs>
        <w:rPr>
          <w:szCs w:val="22"/>
        </w:rPr>
      </w:pPr>
      <w:r w:rsidRPr="00D01A9B">
        <w:t>2333 CB Leiden</w:t>
      </w:r>
    </w:p>
    <w:p w14:paraId="6F94A57C" w14:textId="77777777" w:rsidR="00BD7EBD" w:rsidRPr="00D01A9B" w:rsidRDefault="005E7C6F" w:rsidP="00D01A9B">
      <w:pPr>
        <w:numPr>
          <w:ilvl w:val="12"/>
          <w:numId w:val="0"/>
        </w:numPr>
        <w:tabs>
          <w:tab w:val="clear" w:pos="567"/>
        </w:tabs>
        <w:rPr>
          <w:szCs w:val="22"/>
        </w:rPr>
      </w:pPr>
      <w:r w:rsidRPr="00D01A9B">
        <w:t>Hollandia</w:t>
      </w:r>
    </w:p>
    <w:p w14:paraId="349D83B4" w14:textId="77777777" w:rsidR="00E924A0" w:rsidRPr="00D01A9B" w:rsidRDefault="00E924A0" w:rsidP="00D01A9B">
      <w:pPr>
        <w:numPr>
          <w:ilvl w:val="12"/>
          <w:numId w:val="0"/>
        </w:numPr>
        <w:tabs>
          <w:tab w:val="clear" w:pos="567"/>
        </w:tabs>
        <w:rPr>
          <w:szCs w:val="22"/>
        </w:rPr>
      </w:pPr>
    </w:p>
    <w:p w14:paraId="19D25B66" w14:textId="703EC849" w:rsidR="00BD7EBD" w:rsidRPr="00D01A9B" w:rsidRDefault="00BD7EBD" w:rsidP="00D01A9B">
      <w:pPr>
        <w:keepNext/>
        <w:numPr>
          <w:ilvl w:val="12"/>
          <w:numId w:val="0"/>
        </w:numPr>
        <w:tabs>
          <w:tab w:val="clear" w:pos="567"/>
        </w:tabs>
        <w:rPr>
          <w:szCs w:val="22"/>
        </w:rPr>
      </w:pPr>
      <w:r w:rsidRPr="00D01A9B">
        <w:t>A készítményhez kapcsolódó további kérdéseivel forduljon a forgalombahozatali engedély jogosultjának helyi képviseletéhez:</w:t>
      </w:r>
    </w:p>
    <w:p w14:paraId="360904B6" w14:textId="77777777" w:rsidR="00BD7EBD" w:rsidRPr="00D01A9B" w:rsidRDefault="00BD7EBD" w:rsidP="00D01A9B">
      <w:pPr>
        <w:keepNext/>
        <w:rPr>
          <w:szCs w:val="22"/>
        </w:rPr>
      </w:pPr>
    </w:p>
    <w:tbl>
      <w:tblPr>
        <w:tblW w:w="5000" w:type="pct"/>
        <w:tblLook w:val="04A0" w:firstRow="1" w:lastRow="0" w:firstColumn="1" w:lastColumn="0" w:noHBand="0" w:noVBand="1"/>
      </w:tblPr>
      <w:tblGrid>
        <w:gridCol w:w="4535"/>
        <w:gridCol w:w="4536"/>
      </w:tblGrid>
      <w:tr w:rsidR="002767BD" w:rsidRPr="00D01A9B" w14:paraId="550F84F3" w14:textId="77777777" w:rsidTr="005629CC">
        <w:trPr>
          <w:cantSplit/>
        </w:trPr>
        <w:tc>
          <w:tcPr>
            <w:tcW w:w="4535" w:type="dxa"/>
          </w:tcPr>
          <w:p w14:paraId="13069DDA" w14:textId="77777777" w:rsidR="002767BD" w:rsidRPr="00D01A9B" w:rsidRDefault="002767BD" w:rsidP="00D01A9B">
            <w:pPr>
              <w:rPr>
                <w:b/>
                <w:bCs/>
              </w:rPr>
            </w:pPr>
            <w:r w:rsidRPr="00D01A9B">
              <w:rPr>
                <w:b/>
              </w:rPr>
              <w:t>België/Belgique/Belgien</w:t>
            </w:r>
          </w:p>
          <w:p w14:paraId="7FE25E9A" w14:textId="77777777" w:rsidR="002767BD" w:rsidRPr="00D01A9B" w:rsidRDefault="002767BD" w:rsidP="00D01A9B">
            <w:r w:rsidRPr="00D01A9B">
              <w:t>Janssen-Cilag NV</w:t>
            </w:r>
          </w:p>
          <w:p w14:paraId="2A5432CE" w14:textId="77777777" w:rsidR="002767BD" w:rsidRPr="00D01A9B" w:rsidRDefault="002767BD" w:rsidP="00D01A9B">
            <w:r w:rsidRPr="00D01A9B">
              <w:t>Tel/Tél: +32 14 64 94 11</w:t>
            </w:r>
          </w:p>
          <w:p w14:paraId="7B2DE239" w14:textId="77777777" w:rsidR="002767BD" w:rsidRPr="00D01A9B" w:rsidRDefault="002767BD" w:rsidP="00D01A9B">
            <w:r w:rsidRPr="00D01A9B">
              <w:t>janssen@jacbe.jnj.com</w:t>
            </w:r>
          </w:p>
          <w:p w14:paraId="2A4C994C" w14:textId="77777777" w:rsidR="002767BD" w:rsidRPr="00D01A9B" w:rsidRDefault="002767BD" w:rsidP="00D01A9B"/>
        </w:tc>
        <w:tc>
          <w:tcPr>
            <w:tcW w:w="4536" w:type="dxa"/>
          </w:tcPr>
          <w:p w14:paraId="57A1C45C" w14:textId="77777777" w:rsidR="002767BD" w:rsidRPr="00D01A9B" w:rsidRDefault="002767BD" w:rsidP="00D01A9B">
            <w:pPr>
              <w:rPr>
                <w:b/>
              </w:rPr>
            </w:pPr>
            <w:r w:rsidRPr="00D01A9B">
              <w:rPr>
                <w:b/>
              </w:rPr>
              <w:t>Lietuva</w:t>
            </w:r>
          </w:p>
          <w:p w14:paraId="73F6EFC2" w14:textId="3192ABF3" w:rsidR="002767BD" w:rsidRPr="00D01A9B" w:rsidRDefault="002767BD" w:rsidP="00D01A9B">
            <w:r w:rsidRPr="00D01A9B">
              <w:t xml:space="preserve">UAB </w:t>
            </w:r>
            <w:r w:rsidR="006821F6" w:rsidRPr="00D01A9B">
              <w:t>“</w:t>
            </w:r>
            <w:r w:rsidRPr="00D01A9B">
              <w:t>JOHNSON &amp; JOHNSON</w:t>
            </w:r>
            <w:r w:rsidR="006821F6" w:rsidRPr="00D01A9B">
              <w:t>”</w:t>
            </w:r>
          </w:p>
          <w:p w14:paraId="6358ECB8" w14:textId="77777777" w:rsidR="002767BD" w:rsidRPr="00D01A9B" w:rsidRDefault="002767BD" w:rsidP="00D01A9B">
            <w:r w:rsidRPr="00D01A9B">
              <w:t>Tel: +370 5 278 68 88</w:t>
            </w:r>
          </w:p>
          <w:p w14:paraId="657E49CD" w14:textId="77777777" w:rsidR="002767BD" w:rsidRPr="00D01A9B" w:rsidRDefault="002767BD" w:rsidP="00D01A9B">
            <w:r w:rsidRPr="00D01A9B">
              <w:t>lt@its.jnj.com</w:t>
            </w:r>
          </w:p>
          <w:p w14:paraId="38E21A16" w14:textId="77777777" w:rsidR="002767BD" w:rsidRPr="00D01A9B" w:rsidRDefault="002767BD" w:rsidP="00D01A9B"/>
        </w:tc>
      </w:tr>
      <w:tr w:rsidR="002767BD" w:rsidRPr="00D01A9B" w14:paraId="7F823841" w14:textId="77777777" w:rsidTr="005629CC">
        <w:trPr>
          <w:cantSplit/>
        </w:trPr>
        <w:tc>
          <w:tcPr>
            <w:tcW w:w="4535" w:type="dxa"/>
          </w:tcPr>
          <w:p w14:paraId="4F6C38A4" w14:textId="77777777" w:rsidR="002767BD" w:rsidRPr="00D01A9B" w:rsidRDefault="002767BD" w:rsidP="00D01A9B">
            <w:pPr>
              <w:rPr>
                <w:b/>
              </w:rPr>
            </w:pPr>
            <w:r w:rsidRPr="00D01A9B">
              <w:rPr>
                <w:b/>
              </w:rPr>
              <w:t>България</w:t>
            </w:r>
          </w:p>
          <w:p w14:paraId="05C5C7AB" w14:textId="77777777" w:rsidR="002767BD" w:rsidRPr="00D01A9B" w:rsidRDefault="002767BD" w:rsidP="00D01A9B">
            <w:r w:rsidRPr="00D01A9B">
              <w:t>„Джонсън &amp; Джонсън България” ЕООД</w:t>
            </w:r>
          </w:p>
          <w:p w14:paraId="0F89A7AB" w14:textId="77777777" w:rsidR="002767BD" w:rsidRPr="00D01A9B" w:rsidRDefault="002767BD" w:rsidP="00D01A9B">
            <w:r w:rsidRPr="00D01A9B">
              <w:t>Тел.: +359 2 489 94 00</w:t>
            </w:r>
          </w:p>
          <w:p w14:paraId="2EF1F59B" w14:textId="77777777" w:rsidR="002767BD" w:rsidRPr="00D01A9B" w:rsidRDefault="002767BD" w:rsidP="00D01A9B">
            <w:r w:rsidRPr="00D01A9B">
              <w:t>jjsafety@its.jnj.com</w:t>
            </w:r>
          </w:p>
          <w:p w14:paraId="136814C7" w14:textId="77777777" w:rsidR="002767BD" w:rsidRPr="00D01A9B" w:rsidRDefault="002767BD" w:rsidP="00D01A9B"/>
        </w:tc>
        <w:tc>
          <w:tcPr>
            <w:tcW w:w="4536" w:type="dxa"/>
          </w:tcPr>
          <w:p w14:paraId="1AF1C520" w14:textId="77777777" w:rsidR="002767BD" w:rsidRPr="00D01A9B" w:rsidRDefault="002767BD" w:rsidP="00D01A9B">
            <w:r w:rsidRPr="00D01A9B">
              <w:rPr>
                <w:b/>
              </w:rPr>
              <w:t>Luxembourg/Luxemburg</w:t>
            </w:r>
          </w:p>
          <w:p w14:paraId="48242442" w14:textId="77777777" w:rsidR="002767BD" w:rsidRPr="00D01A9B" w:rsidRDefault="002767BD" w:rsidP="00D01A9B">
            <w:r w:rsidRPr="00D01A9B">
              <w:t>Janssen-Cilag NV</w:t>
            </w:r>
          </w:p>
          <w:p w14:paraId="2D8FC454" w14:textId="77777777" w:rsidR="002767BD" w:rsidRPr="00D01A9B" w:rsidRDefault="002767BD" w:rsidP="00D01A9B">
            <w:r w:rsidRPr="00D01A9B">
              <w:t>Tél/Tel: +32 14 64 94 11</w:t>
            </w:r>
          </w:p>
          <w:p w14:paraId="7F6BA7DF" w14:textId="77777777" w:rsidR="002767BD" w:rsidRPr="00D01A9B" w:rsidRDefault="002767BD" w:rsidP="00D01A9B">
            <w:r w:rsidRPr="00D01A9B">
              <w:t>janssen@jacbe.jnj.com</w:t>
            </w:r>
          </w:p>
          <w:p w14:paraId="601422A7" w14:textId="77777777" w:rsidR="002767BD" w:rsidRPr="00D01A9B" w:rsidRDefault="002767BD" w:rsidP="00D01A9B"/>
        </w:tc>
      </w:tr>
      <w:tr w:rsidR="002767BD" w:rsidRPr="00D01A9B" w14:paraId="24506C0D" w14:textId="77777777" w:rsidTr="005629CC">
        <w:trPr>
          <w:cantSplit/>
        </w:trPr>
        <w:tc>
          <w:tcPr>
            <w:tcW w:w="4535" w:type="dxa"/>
          </w:tcPr>
          <w:p w14:paraId="41B522C7" w14:textId="77777777" w:rsidR="002767BD" w:rsidRPr="00D01A9B" w:rsidRDefault="002767BD" w:rsidP="00D01A9B">
            <w:pPr>
              <w:rPr>
                <w:b/>
              </w:rPr>
            </w:pPr>
            <w:r w:rsidRPr="00D01A9B">
              <w:rPr>
                <w:b/>
              </w:rPr>
              <w:t>Česká republika</w:t>
            </w:r>
          </w:p>
          <w:p w14:paraId="5D040E39" w14:textId="77777777" w:rsidR="002767BD" w:rsidRPr="00D01A9B" w:rsidRDefault="002767BD" w:rsidP="00D01A9B">
            <w:r w:rsidRPr="00D01A9B">
              <w:t>Janssen-Cilag s.r.o.</w:t>
            </w:r>
          </w:p>
          <w:p w14:paraId="7FA28A0D" w14:textId="77777777" w:rsidR="002767BD" w:rsidRPr="00D01A9B" w:rsidRDefault="002767BD" w:rsidP="00D01A9B">
            <w:r w:rsidRPr="00D01A9B">
              <w:t>Tel: +420 227 012 227</w:t>
            </w:r>
          </w:p>
          <w:p w14:paraId="199723C3" w14:textId="77777777" w:rsidR="009831AB" w:rsidRPr="00D01A9B" w:rsidRDefault="009831AB" w:rsidP="00D01A9B"/>
        </w:tc>
        <w:tc>
          <w:tcPr>
            <w:tcW w:w="4536" w:type="dxa"/>
          </w:tcPr>
          <w:p w14:paraId="5643C03D" w14:textId="77777777" w:rsidR="002767BD" w:rsidRPr="00D01A9B" w:rsidRDefault="002767BD" w:rsidP="00D01A9B">
            <w:pPr>
              <w:rPr>
                <w:b/>
              </w:rPr>
            </w:pPr>
            <w:r w:rsidRPr="00D01A9B">
              <w:rPr>
                <w:b/>
              </w:rPr>
              <w:t>Magyarország</w:t>
            </w:r>
          </w:p>
          <w:p w14:paraId="0032BA2F" w14:textId="77777777" w:rsidR="002767BD" w:rsidRPr="00D01A9B" w:rsidRDefault="002767BD" w:rsidP="00D01A9B">
            <w:r w:rsidRPr="00D01A9B">
              <w:t>Janssen-Cilag Kft.</w:t>
            </w:r>
          </w:p>
          <w:p w14:paraId="351D3E45" w14:textId="77777777" w:rsidR="002767BD" w:rsidRPr="00D01A9B" w:rsidRDefault="002767BD" w:rsidP="00D01A9B">
            <w:r w:rsidRPr="00D01A9B">
              <w:t>Tel.: +36 1 884 2858</w:t>
            </w:r>
          </w:p>
          <w:p w14:paraId="3DEAA274" w14:textId="77777777" w:rsidR="002767BD" w:rsidRPr="00D01A9B" w:rsidRDefault="002767BD" w:rsidP="00D01A9B">
            <w:r w:rsidRPr="00D01A9B">
              <w:t>janssenhu@its.jnj.com</w:t>
            </w:r>
          </w:p>
          <w:p w14:paraId="6D6705A5" w14:textId="77777777" w:rsidR="002767BD" w:rsidRPr="00D01A9B" w:rsidRDefault="002767BD" w:rsidP="00D01A9B"/>
        </w:tc>
      </w:tr>
      <w:tr w:rsidR="002767BD" w:rsidRPr="00D01A9B" w14:paraId="3A7B3DF7" w14:textId="77777777" w:rsidTr="005629CC">
        <w:trPr>
          <w:cantSplit/>
        </w:trPr>
        <w:tc>
          <w:tcPr>
            <w:tcW w:w="4535" w:type="dxa"/>
          </w:tcPr>
          <w:p w14:paraId="3C4DF1C9" w14:textId="77777777" w:rsidR="002767BD" w:rsidRPr="00D01A9B" w:rsidRDefault="002767BD" w:rsidP="00D01A9B">
            <w:r w:rsidRPr="00D01A9B">
              <w:rPr>
                <w:b/>
              </w:rPr>
              <w:lastRenderedPageBreak/>
              <w:t>Danmark</w:t>
            </w:r>
          </w:p>
          <w:p w14:paraId="1541754D" w14:textId="77777777" w:rsidR="002767BD" w:rsidRPr="00D01A9B" w:rsidRDefault="002767BD" w:rsidP="00D01A9B">
            <w:r w:rsidRPr="00D01A9B">
              <w:t>Janssen-Cilag A/S</w:t>
            </w:r>
          </w:p>
          <w:p w14:paraId="0B3DD72E" w14:textId="220E7D9E" w:rsidR="002767BD" w:rsidRPr="00D01A9B" w:rsidRDefault="002767BD" w:rsidP="00D01A9B">
            <w:r w:rsidRPr="00D01A9B">
              <w:t>Tlf</w:t>
            </w:r>
            <w:r w:rsidR="00AD3FEB" w:rsidRPr="00D01A9B">
              <w:t>.</w:t>
            </w:r>
            <w:r w:rsidRPr="00D01A9B">
              <w:t>: +45 4594 8282</w:t>
            </w:r>
          </w:p>
          <w:p w14:paraId="5E74A8C5" w14:textId="77777777" w:rsidR="002767BD" w:rsidRPr="00D01A9B" w:rsidRDefault="002767BD" w:rsidP="00D01A9B">
            <w:r w:rsidRPr="00D01A9B">
              <w:t>jacdk@its.jnj.com</w:t>
            </w:r>
          </w:p>
          <w:p w14:paraId="3C7B7C16" w14:textId="77777777" w:rsidR="002767BD" w:rsidRPr="00D01A9B" w:rsidRDefault="002767BD" w:rsidP="00D01A9B"/>
        </w:tc>
        <w:tc>
          <w:tcPr>
            <w:tcW w:w="4536" w:type="dxa"/>
          </w:tcPr>
          <w:p w14:paraId="68542EC2" w14:textId="77777777" w:rsidR="002767BD" w:rsidRPr="00D01A9B" w:rsidRDefault="002767BD" w:rsidP="00D01A9B">
            <w:pPr>
              <w:rPr>
                <w:b/>
              </w:rPr>
            </w:pPr>
            <w:r w:rsidRPr="00D01A9B">
              <w:rPr>
                <w:b/>
              </w:rPr>
              <w:t>Malta</w:t>
            </w:r>
          </w:p>
          <w:p w14:paraId="0092AF5B" w14:textId="77777777" w:rsidR="002767BD" w:rsidRPr="00D01A9B" w:rsidRDefault="002767BD" w:rsidP="00D01A9B">
            <w:r w:rsidRPr="00D01A9B">
              <w:t>AM MANGION LTD</w:t>
            </w:r>
          </w:p>
          <w:p w14:paraId="165DF899" w14:textId="77777777" w:rsidR="002767BD" w:rsidRPr="00D01A9B" w:rsidRDefault="002767BD" w:rsidP="00D01A9B">
            <w:r w:rsidRPr="00D01A9B">
              <w:t>Tel: +356 2397 6000</w:t>
            </w:r>
          </w:p>
          <w:p w14:paraId="2E16C473" w14:textId="77777777" w:rsidR="002767BD" w:rsidRPr="00D01A9B" w:rsidRDefault="002767BD" w:rsidP="00D01A9B"/>
        </w:tc>
      </w:tr>
      <w:tr w:rsidR="002767BD" w:rsidRPr="00D01A9B" w14:paraId="04B0DD12" w14:textId="77777777" w:rsidTr="005629CC">
        <w:trPr>
          <w:cantSplit/>
        </w:trPr>
        <w:tc>
          <w:tcPr>
            <w:tcW w:w="4535" w:type="dxa"/>
          </w:tcPr>
          <w:p w14:paraId="2505082F" w14:textId="77777777" w:rsidR="002767BD" w:rsidRPr="00D01A9B" w:rsidRDefault="002767BD" w:rsidP="00D01A9B">
            <w:pPr>
              <w:rPr>
                <w:b/>
              </w:rPr>
            </w:pPr>
            <w:r w:rsidRPr="00D01A9B">
              <w:rPr>
                <w:b/>
              </w:rPr>
              <w:t>Deutschland</w:t>
            </w:r>
          </w:p>
          <w:p w14:paraId="4D17ADF8" w14:textId="77777777" w:rsidR="002767BD" w:rsidRPr="00D01A9B" w:rsidRDefault="002767BD" w:rsidP="00D01A9B">
            <w:r w:rsidRPr="00D01A9B">
              <w:t>Janssen-Cilag GmbH</w:t>
            </w:r>
          </w:p>
          <w:p w14:paraId="2079D418" w14:textId="48CB3922" w:rsidR="002767BD" w:rsidRPr="00D01A9B" w:rsidRDefault="002767BD" w:rsidP="00D01A9B">
            <w:r w:rsidRPr="00D01A9B">
              <w:t xml:space="preserve">Tel: </w:t>
            </w:r>
            <w:r w:rsidR="009F744F" w:rsidRPr="00D01A9B">
              <w:t>0800 086 9247 / +49 2137 955 6955</w:t>
            </w:r>
          </w:p>
          <w:p w14:paraId="7CCA5DC1" w14:textId="77777777" w:rsidR="002767BD" w:rsidRPr="00D01A9B" w:rsidRDefault="002767BD" w:rsidP="00D01A9B">
            <w:r w:rsidRPr="00D01A9B">
              <w:t>jancil@its.jnj.com</w:t>
            </w:r>
          </w:p>
          <w:p w14:paraId="7A7BA86D" w14:textId="77777777" w:rsidR="002767BD" w:rsidRPr="00D01A9B" w:rsidRDefault="002767BD" w:rsidP="00D01A9B"/>
        </w:tc>
        <w:tc>
          <w:tcPr>
            <w:tcW w:w="4536" w:type="dxa"/>
          </w:tcPr>
          <w:p w14:paraId="74F94C6A" w14:textId="77777777" w:rsidR="002767BD" w:rsidRPr="00D01A9B" w:rsidRDefault="002767BD" w:rsidP="00D01A9B">
            <w:pPr>
              <w:rPr>
                <w:b/>
              </w:rPr>
            </w:pPr>
            <w:r w:rsidRPr="00D01A9B">
              <w:rPr>
                <w:b/>
              </w:rPr>
              <w:t>Nederland</w:t>
            </w:r>
          </w:p>
          <w:p w14:paraId="1AF5713A" w14:textId="77777777" w:rsidR="002767BD" w:rsidRPr="00D01A9B" w:rsidRDefault="002767BD" w:rsidP="00D01A9B">
            <w:r w:rsidRPr="00D01A9B">
              <w:t>Janssen-Cilag B.V.</w:t>
            </w:r>
          </w:p>
          <w:p w14:paraId="55057524" w14:textId="77777777" w:rsidR="002767BD" w:rsidRPr="00D01A9B" w:rsidRDefault="002767BD" w:rsidP="00D01A9B">
            <w:r w:rsidRPr="00D01A9B">
              <w:t>Tel: +31 76 711 1111</w:t>
            </w:r>
          </w:p>
          <w:p w14:paraId="4D6BD353" w14:textId="77777777" w:rsidR="002767BD" w:rsidRPr="00D01A9B" w:rsidRDefault="002767BD" w:rsidP="00D01A9B">
            <w:r w:rsidRPr="00D01A9B">
              <w:t>janssen@jacnl.jnj.com</w:t>
            </w:r>
          </w:p>
          <w:p w14:paraId="3C96EA8C" w14:textId="77777777" w:rsidR="002767BD" w:rsidRPr="00D01A9B" w:rsidRDefault="002767BD" w:rsidP="00D01A9B"/>
        </w:tc>
      </w:tr>
      <w:tr w:rsidR="002767BD" w:rsidRPr="00D01A9B" w14:paraId="3CD9C2CC" w14:textId="77777777" w:rsidTr="005629CC">
        <w:trPr>
          <w:cantSplit/>
        </w:trPr>
        <w:tc>
          <w:tcPr>
            <w:tcW w:w="4535" w:type="dxa"/>
          </w:tcPr>
          <w:p w14:paraId="101DB7B6" w14:textId="77777777" w:rsidR="002767BD" w:rsidRPr="00D01A9B" w:rsidRDefault="002767BD" w:rsidP="00D01A9B">
            <w:pPr>
              <w:rPr>
                <w:b/>
              </w:rPr>
            </w:pPr>
            <w:r w:rsidRPr="00D01A9B">
              <w:rPr>
                <w:b/>
              </w:rPr>
              <w:t>Eesti</w:t>
            </w:r>
          </w:p>
          <w:p w14:paraId="5F1D6F1F" w14:textId="77777777" w:rsidR="002767BD" w:rsidRPr="00D01A9B" w:rsidRDefault="002767BD" w:rsidP="00D01A9B">
            <w:r w:rsidRPr="00D01A9B">
              <w:t>UAB "JOHNSON &amp; JOHNSON" Eesti filiaal</w:t>
            </w:r>
          </w:p>
          <w:p w14:paraId="073CE656" w14:textId="77777777" w:rsidR="002767BD" w:rsidRPr="00D01A9B" w:rsidRDefault="002767BD" w:rsidP="00D01A9B">
            <w:r w:rsidRPr="00D01A9B">
              <w:t>Tel: +372 617 7410</w:t>
            </w:r>
          </w:p>
          <w:p w14:paraId="465D1E33" w14:textId="77777777" w:rsidR="002767BD" w:rsidRPr="00D01A9B" w:rsidRDefault="002767BD" w:rsidP="00D01A9B">
            <w:r w:rsidRPr="00D01A9B">
              <w:t>ee@its.jnj.com</w:t>
            </w:r>
          </w:p>
          <w:p w14:paraId="7D5C63C3" w14:textId="77777777" w:rsidR="002767BD" w:rsidRPr="00D01A9B" w:rsidRDefault="002767BD" w:rsidP="00D01A9B"/>
        </w:tc>
        <w:tc>
          <w:tcPr>
            <w:tcW w:w="4536" w:type="dxa"/>
          </w:tcPr>
          <w:p w14:paraId="5C6C3CDA" w14:textId="77777777" w:rsidR="002767BD" w:rsidRPr="00D01A9B" w:rsidRDefault="002767BD" w:rsidP="00D01A9B">
            <w:pPr>
              <w:rPr>
                <w:b/>
              </w:rPr>
            </w:pPr>
            <w:r w:rsidRPr="00D01A9B">
              <w:rPr>
                <w:b/>
              </w:rPr>
              <w:t>Norge</w:t>
            </w:r>
          </w:p>
          <w:p w14:paraId="3F6771B4" w14:textId="77777777" w:rsidR="002767BD" w:rsidRPr="00D01A9B" w:rsidRDefault="002767BD" w:rsidP="00D01A9B">
            <w:r w:rsidRPr="00D01A9B">
              <w:t>Janssen-Cilag AS</w:t>
            </w:r>
          </w:p>
          <w:p w14:paraId="7E81DF8D" w14:textId="77777777" w:rsidR="002767BD" w:rsidRPr="00D01A9B" w:rsidRDefault="002767BD" w:rsidP="00D01A9B">
            <w:r w:rsidRPr="00D01A9B">
              <w:t>Tlf: +47 24 12 65 00</w:t>
            </w:r>
          </w:p>
          <w:p w14:paraId="576A2A45" w14:textId="77777777" w:rsidR="002767BD" w:rsidRPr="00D01A9B" w:rsidRDefault="002767BD" w:rsidP="00D01A9B">
            <w:r w:rsidRPr="00D01A9B">
              <w:t>jacno@its.jnj.com</w:t>
            </w:r>
          </w:p>
          <w:p w14:paraId="1EE47142" w14:textId="77777777" w:rsidR="002767BD" w:rsidRPr="00D01A9B" w:rsidRDefault="002767BD" w:rsidP="00D01A9B"/>
        </w:tc>
      </w:tr>
      <w:tr w:rsidR="002767BD" w:rsidRPr="00D01A9B" w14:paraId="14BEFDDC" w14:textId="77777777" w:rsidTr="005629CC">
        <w:trPr>
          <w:cantSplit/>
        </w:trPr>
        <w:tc>
          <w:tcPr>
            <w:tcW w:w="4535" w:type="dxa"/>
          </w:tcPr>
          <w:p w14:paraId="0912F370" w14:textId="77777777" w:rsidR="002767BD" w:rsidRPr="00D01A9B" w:rsidRDefault="002767BD" w:rsidP="00D01A9B">
            <w:pPr>
              <w:rPr>
                <w:b/>
              </w:rPr>
            </w:pPr>
            <w:r w:rsidRPr="00D01A9B">
              <w:rPr>
                <w:b/>
              </w:rPr>
              <w:t>Ελλάδα</w:t>
            </w:r>
          </w:p>
          <w:p w14:paraId="3711D5AC" w14:textId="1643C39E" w:rsidR="002767BD" w:rsidRPr="00D01A9B" w:rsidRDefault="002767BD" w:rsidP="00D01A9B">
            <w:r w:rsidRPr="00D01A9B">
              <w:t xml:space="preserve">Janssen-Cilag Φαρμακευτική </w:t>
            </w:r>
            <w:r w:rsidR="00381B43" w:rsidRPr="00D01A9B">
              <w:t xml:space="preserve">Μονοπρόσωπη </w:t>
            </w:r>
            <w:r w:rsidRPr="00D01A9B">
              <w:t>Α.Ε.Β.Ε.</w:t>
            </w:r>
          </w:p>
          <w:p w14:paraId="423EF3FD" w14:textId="77777777" w:rsidR="002767BD" w:rsidRPr="00D01A9B" w:rsidRDefault="002767BD" w:rsidP="00D01A9B">
            <w:r w:rsidRPr="00D01A9B">
              <w:t>Tηλ: +30 210 80 90 000</w:t>
            </w:r>
          </w:p>
          <w:p w14:paraId="0422F5D9" w14:textId="77777777" w:rsidR="002767BD" w:rsidRPr="00D01A9B" w:rsidRDefault="002767BD" w:rsidP="00D01A9B"/>
        </w:tc>
        <w:tc>
          <w:tcPr>
            <w:tcW w:w="4536" w:type="dxa"/>
          </w:tcPr>
          <w:p w14:paraId="4C3E3D81" w14:textId="77777777" w:rsidR="002767BD" w:rsidRPr="00D01A9B" w:rsidRDefault="002767BD" w:rsidP="00D01A9B">
            <w:pPr>
              <w:rPr>
                <w:b/>
              </w:rPr>
            </w:pPr>
            <w:r w:rsidRPr="00D01A9B">
              <w:rPr>
                <w:b/>
              </w:rPr>
              <w:t>Österreich</w:t>
            </w:r>
          </w:p>
          <w:p w14:paraId="0ACA5622" w14:textId="77777777" w:rsidR="002767BD" w:rsidRPr="00D01A9B" w:rsidRDefault="002767BD" w:rsidP="00D01A9B">
            <w:r w:rsidRPr="00D01A9B">
              <w:t>Janssen-Cilag Pharma GmbH</w:t>
            </w:r>
          </w:p>
          <w:p w14:paraId="0F5708C8" w14:textId="77777777" w:rsidR="002767BD" w:rsidRPr="00D01A9B" w:rsidRDefault="002767BD" w:rsidP="00D01A9B">
            <w:r w:rsidRPr="00D01A9B">
              <w:t>Tel: +43 1 610 300</w:t>
            </w:r>
          </w:p>
          <w:p w14:paraId="18F89D80" w14:textId="77777777" w:rsidR="002767BD" w:rsidRPr="00D01A9B" w:rsidRDefault="002767BD" w:rsidP="00D01A9B"/>
        </w:tc>
      </w:tr>
      <w:tr w:rsidR="002767BD" w:rsidRPr="00D01A9B" w14:paraId="340843D9" w14:textId="77777777" w:rsidTr="005629CC">
        <w:trPr>
          <w:cantSplit/>
        </w:trPr>
        <w:tc>
          <w:tcPr>
            <w:tcW w:w="4535" w:type="dxa"/>
          </w:tcPr>
          <w:p w14:paraId="7E1DA9E6" w14:textId="77777777" w:rsidR="002767BD" w:rsidRPr="00D01A9B" w:rsidRDefault="002767BD" w:rsidP="00D01A9B">
            <w:pPr>
              <w:rPr>
                <w:b/>
              </w:rPr>
            </w:pPr>
            <w:r w:rsidRPr="00D01A9B">
              <w:rPr>
                <w:b/>
              </w:rPr>
              <w:t>España</w:t>
            </w:r>
          </w:p>
          <w:p w14:paraId="530BD99C" w14:textId="77777777" w:rsidR="002767BD" w:rsidRPr="00D01A9B" w:rsidRDefault="002767BD" w:rsidP="00D01A9B">
            <w:r w:rsidRPr="00D01A9B">
              <w:t>Janssen-Cilag, S.A.</w:t>
            </w:r>
          </w:p>
          <w:p w14:paraId="08A815A9" w14:textId="77777777" w:rsidR="002767BD" w:rsidRPr="00D01A9B" w:rsidRDefault="002767BD" w:rsidP="00D01A9B">
            <w:r w:rsidRPr="00D01A9B">
              <w:t>Tel: +34 91 722 81 00</w:t>
            </w:r>
          </w:p>
          <w:p w14:paraId="33539BA8" w14:textId="77777777" w:rsidR="002767BD" w:rsidRPr="00D01A9B" w:rsidRDefault="002767BD" w:rsidP="00D01A9B">
            <w:r w:rsidRPr="00D01A9B">
              <w:t>contacto@its.jnj.com</w:t>
            </w:r>
          </w:p>
          <w:p w14:paraId="29875CC4" w14:textId="77777777" w:rsidR="002767BD" w:rsidRPr="00D01A9B" w:rsidRDefault="002767BD" w:rsidP="00D01A9B"/>
        </w:tc>
        <w:tc>
          <w:tcPr>
            <w:tcW w:w="4536" w:type="dxa"/>
          </w:tcPr>
          <w:p w14:paraId="48FE91C9" w14:textId="77777777" w:rsidR="002767BD" w:rsidRPr="00D01A9B" w:rsidRDefault="002767BD" w:rsidP="00D01A9B">
            <w:pPr>
              <w:rPr>
                <w:b/>
              </w:rPr>
            </w:pPr>
            <w:r w:rsidRPr="00D01A9B">
              <w:rPr>
                <w:b/>
              </w:rPr>
              <w:t>Polska</w:t>
            </w:r>
          </w:p>
          <w:p w14:paraId="692BA9E7" w14:textId="77777777" w:rsidR="002767BD" w:rsidRPr="00D01A9B" w:rsidRDefault="002767BD" w:rsidP="00D01A9B">
            <w:r w:rsidRPr="00D01A9B">
              <w:t>Janssen-Cilag Polska Sp. z o.o.</w:t>
            </w:r>
          </w:p>
          <w:p w14:paraId="4B21F39C" w14:textId="77777777" w:rsidR="002767BD" w:rsidRPr="00D01A9B" w:rsidRDefault="002767BD" w:rsidP="00D01A9B">
            <w:r w:rsidRPr="00D01A9B">
              <w:t>Tel.: +48 22 237 60 00</w:t>
            </w:r>
          </w:p>
          <w:p w14:paraId="708B88B4" w14:textId="77777777" w:rsidR="002767BD" w:rsidRPr="00D01A9B" w:rsidRDefault="002767BD" w:rsidP="00D01A9B"/>
        </w:tc>
      </w:tr>
      <w:tr w:rsidR="002767BD" w:rsidRPr="00D01A9B" w14:paraId="46AE0310" w14:textId="77777777" w:rsidTr="005629CC">
        <w:trPr>
          <w:cantSplit/>
        </w:trPr>
        <w:tc>
          <w:tcPr>
            <w:tcW w:w="4535" w:type="dxa"/>
          </w:tcPr>
          <w:p w14:paraId="3C1FA962" w14:textId="77777777" w:rsidR="002767BD" w:rsidRPr="00D01A9B" w:rsidRDefault="002767BD" w:rsidP="00D01A9B">
            <w:pPr>
              <w:rPr>
                <w:b/>
              </w:rPr>
            </w:pPr>
            <w:r w:rsidRPr="00D01A9B">
              <w:rPr>
                <w:b/>
              </w:rPr>
              <w:t>France</w:t>
            </w:r>
          </w:p>
          <w:p w14:paraId="25B1EE5E" w14:textId="77777777" w:rsidR="002767BD" w:rsidRPr="00D01A9B" w:rsidRDefault="002767BD" w:rsidP="00D01A9B">
            <w:r w:rsidRPr="00D01A9B">
              <w:t>Janssen-Cilag</w:t>
            </w:r>
          </w:p>
          <w:p w14:paraId="361256DA" w14:textId="77777777" w:rsidR="002767BD" w:rsidRPr="00D01A9B" w:rsidRDefault="002767BD" w:rsidP="00D01A9B">
            <w:r w:rsidRPr="00D01A9B">
              <w:t>Tél: 0 800 25 50 75 / +33 1 55 00 40 03</w:t>
            </w:r>
          </w:p>
          <w:p w14:paraId="789AC6B4" w14:textId="77777777" w:rsidR="002767BD" w:rsidRPr="00D01A9B" w:rsidRDefault="002767BD" w:rsidP="00D01A9B">
            <w:r w:rsidRPr="00D01A9B">
              <w:t>medisource@its.jnj.com</w:t>
            </w:r>
          </w:p>
          <w:p w14:paraId="64C5DB9A" w14:textId="77777777" w:rsidR="002767BD" w:rsidRPr="00D01A9B" w:rsidRDefault="002767BD" w:rsidP="00D01A9B"/>
        </w:tc>
        <w:tc>
          <w:tcPr>
            <w:tcW w:w="4536" w:type="dxa"/>
          </w:tcPr>
          <w:p w14:paraId="158698A9" w14:textId="77777777" w:rsidR="002767BD" w:rsidRPr="00D01A9B" w:rsidRDefault="002767BD" w:rsidP="00D01A9B">
            <w:pPr>
              <w:rPr>
                <w:b/>
              </w:rPr>
            </w:pPr>
            <w:r w:rsidRPr="00D01A9B">
              <w:rPr>
                <w:b/>
              </w:rPr>
              <w:t>Portugal</w:t>
            </w:r>
          </w:p>
          <w:p w14:paraId="679B4C94" w14:textId="77777777" w:rsidR="002767BD" w:rsidRPr="00D01A9B" w:rsidRDefault="002767BD" w:rsidP="00D01A9B">
            <w:r w:rsidRPr="00D01A9B">
              <w:t>Janssen-Cilag Farmacêutica, Lda.</w:t>
            </w:r>
          </w:p>
          <w:p w14:paraId="4BD5CB04" w14:textId="77777777" w:rsidR="002767BD" w:rsidRPr="00D01A9B" w:rsidRDefault="002767BD" w:rsidP="00D01A9B">
            <w:r w:rsidRPr="00D01A9B">
              <w:t>Tel: +351 214 368 600</w:t>
            </w:r>
          </w:p>
          <w:p w14:paraId="63DA3EF4" w14:textId="77777777" w:rsidR="002767BD" w:rsidRPr="00D01A9B" w:rsidRDefault="002767BD" w:rsidP="00D01A9B"/>
        </w:tc>
      </w:tr>
      <w:tr w:rsidR="002767BD" w:rsidRPr="00D01A9B" w14:paraId="2508C7AE" w14:textId="77777777" w:rsidTr="005629CC">
        <w:trPr>
          <w:cantSplit/>
        </w:trPr>
        <w:tc>
          <w:tcPr>
            <w:tcW w:w="4535" w:type="dxa"/>
          </w:tcPr>
          <w:p w14:paraId="1CB85049" w14:textId="77777777" w:rsidR="002767BD" w:rsidRPr="00D01A9B" w:rsidRDefault="002767BD" w:rsidP="00D01A9B">
            <w:pPr>
              <w:rPr>
                <w:b/>
              </w:rPr>
            </w:pPr>
            <w:r w:rsidRPr="00D01A9B">
              <w:rPr>
                <w:b/>
              </w:rPr>
              <w:t>Hrvatska</w:t>
            </w:r>
          </w:p>
          <w:p w14:paraId="65ECC155" w14:textId="77777777" w:rsidR="002767BD" w:rsidRPr="00D01A9B" w:rsidRDefault="002767BD" w:rsidP="00D01A9B">
            <w:r w:rsidRPr="00D01A9B">
              <w:t>Johnson &amp; Johnson S.E. d.o.o.</w:t>
            </w:r>
          </w:p>
          <w:p w14:paraId="46C1B84A" w14:textId="77777777" w:rsidR="002767BD" w:rsidRPr="00D01A9B" w:rsidRDefault="002767BD" w:rsidP="00D01A9B">
            <w:r w:rsidRPr="00D01A9B">
              <w:t>Tel: +385 1 6610 700</w:t>
            </w:r>
          </w:p>
          <w:p w14:paraId="10C7C3A1" w14:textId="77777777" w:rsidR="002767BD" w:rsidRPr="00D01A9B" w:rsidRDefault="002767BD" w:rsidP="00D01A9B">
            <w:r w:rsidRPr="00D01A9B">
              <w:t>jjsafety@JNJCR.JNJ.com</w:t>
            </w:r>
          </w:p>
          <w:p w14:paraId="5AA8BBAC" w14:textId="77777777" w:rsidR="002767BD" w:rsidRPr="00D01A9B" w:rsidRDefault="002767BD" w:rsidP="00D01A9B"/>
        </w:tc>
        <w:tc>
          <w:tcPr>
            <w:tcW w:w="4536" w:type="dxa"/>
          </w:tcPr>
          <w:p w14:paraId="16349A91" w14:textId="77777777" w:rsidR="002767BD" w:rsidRPr="00D01A9B" w:rsidRDefault="002767BD" w:rsidP="00D01A9B">
            <w:pPr>
              <w:rPr>
                <w:b/>
              </w:rPr>
            </w:pPr>
            <w:r w:rsidRPr="00D01A9B">
              <w:rPr>
                <w:b/>
              </w:rPr>
              <w:t>România</w:t>
            </w:r>
          </w:p>
          <w:p w14:paraId="7B1A616C" w14:textId="77777777" w:rsidR="002767BD" w:rsidRPr="00D01A9B" w:rsidRDefault="002767BD" w:rsidP="00D01A9B">
            <w:r w:rsidRPr="00D01A9B">
              <w:t>Johnson &amp; Johnson România SRL</w:t>
            </w:r>
          </w:p>
          <w:p w14:paraId="3E1867A4" w14:textId="77777777" w:rsidR="002767BD" w:rsidRPr="00D01A9B" w:rsidRDefault="002767BD" w:rsidP="00D01A9B">
            <w:r w:rsidRPr="00D01A9B">
              <w:t>Tel: +40 21 207 1800</w:t>
            </w:r>
          </w:p>
          <w:p w14:paraId="494CDEB6" w14:textId="77777777" w:rsidR="002767BD" w:rsidRPr="00D01A9B" w:rsidRDefault="002767BD" w:rsidP="00D01A9B"/>
        </w:tc>
      </w:tr>
      <w:tr w:rsidR="002767BD" w:rsidRPr="00D01A9B" w14:paraId="13390A78" w14:textId="77777777" w:rsidTr="005629CC">
        <w:trPr>
          <w:cantSplit/>
        </w:trPr>
        <w:tc>
          <w:tcPr>
            <w:tcW w:w="4535" w:type="dxa"/>
          </w:tcPr>
          <w:p w14:paraId="5CE136B3" w14:textId="77777777" w:rsidR="002767BD" w:rsidRPr="00D01A9B" w:rsidRDefault="002767BD" w:rsidP="00D01A9B">
            <w:pPr>
              <w:rPr>
                <w:b/>
              </w:rPr>
            </w:pPr>
            <w:r w:rsidRPr="00D01A9B">
              <w:rPr>
                <w:b/>
              </w:rPr>
              <w:t>Ireland</w:t>
            </w:r>
          </w:p>
          <w:p w14:paraId="46FC5EB9" w14:textId="77777777" w:rsidR="002767BD" w:rsidRPr="00D01A9B" w:rsidRDefault="002767BD" w:rsidP="00D01A9B">
            <w:r w:rsidRPr="00D01A9B">
              <w:t>Janssen Sciences Ireland UC</w:t>
            </w:r>
          </w:p>
          <w:p w14:paraId="5ACAB60C" w14:textId="4409983B" w:rsidR="002767BD" w:rsidRPr="00D01A9B" w:rsidRDefault="002767BD" w:rsidP="00D01A9B">
            <w:r w:rsidRPr="00D01A9B">
              <w:t xml:space="preserve">Tel: </w:t>
            </w:r>
            <w:r w:rsidRPr="00B7730F">
              <w:t>1</w:t>
            </w:r>
            <w:r w:rsidRPr="00D01A9B">
              <w:t xml:space="preserve"> 800 709</w:t>
            </w:r>
            <w:r w:rsidR="000C6006" w:rsidRPr="00D01A9B">
              <w:t xml:space="preserve"> </w:t>
            </w:r>
            <w:r w:rsidRPr="00D01A9B">
              <w:t>122</w:t>
            </w:r>
          </w:p>
          <w:p w14:paraId="79D13558" w14:textId="626CDA3D" w:rsidR="000C6006" w:rsidRPr="00D01A9B" w:rsidRDefault="000C6006" w:rsidP="00D01A9B">
            <w:r w:rsidRPr="00B7730F">
              <w:t>medinfo@its.jnj.com</w:t>
            </w:r>
          </w:p>
          <w:p w14:paraId="32B7204B" w14:textId="77777777" w:rsidR="000C6006" w:rsidRPr="00D01A9B" w:rsidRDefault="000C6006" w:rsidP="00D01A9B"/>
          <w:p w14:paraId="2DB6D835" w14:textId="77777777" w:rsidR="002767BD" w:rsidRPr="00D01A9B" w:rsidRDefault="002767BD" w:rsidP="00D01A9B"/>
        </w:tc>
        <w:tc>
          <w:tcPr>
            <w:tcW w:w="4536" w:type="dxa"/>
          </w:tcPr>
          <w:p w14:paraId="5A9127AB" w14:textId="77777777" w:rsidR="002767BD" w:rsidRPr="00D01A9B" w:rsidRDefault="002767BD" w:rsidP="00D01A9B">
            <w:pPr>
              <w:rPr>
                <w:b/>
              </w:rPr>
            </w:pPr>
            <w:r w:rsidRPr="00D01A9B">
              <w:rPr>
                <w:b/>
              </w:rPr>
              <w:t>Slovenija</w:t>
            </w:r>
          </w:p>
          <w:p w14:paraId="0DABB0BA" w14:textId="77777777" w:rsidR="002767BD" w:rsidRPr="00D01A9B" w:rsidRDefault="002767BD" w:rsidP="00D01A9B">
            <w:r w:rsidRPr="00D01A9B">
              <w:t>Johnson &amp; Johnson d.o.o.</w:t>
            </w:r>
          </w:p>
          <w:p w14:paraId="0EA78EBD" w14:textId="77777777" w:rsidR="002767BD" w:rsidRPr="00D01A9B" w:rsidRDefault="002767BD" w:rsidP="00D01A9B">
            <w:r w:rsidRPr="00D01A9B">
              <w:t>Tel: +386 1 401 18 00</w:t>
            </w:r>
          </w:p>
          <w:p w14:paraId="4D1BA0DB" w14:textId="77777777" w:rsidR="002767BD" w:rsidRPr="00D01A9B" w:rsidRDefault="002767BD" w:rsidP="00D01A9B">
            <w:r w:rsidRPr="00D01A9B">
              <w:t>Janssen_safety_slo@its.jnj.com</w:t>
            </w:r>
          </w:p>
          <w:p w14:paraId="37F6D43D" w14:textId="77777777" w:rsidR="002767BD" w:rsidRPr="00D01A9B" w:rsidRDefault="002767BD" w:rsidP="00D01A9B"/>
        </w:tc>
      </w:tr>
      <w:tr w:rsidR="002767BD" w:rsidRPr="00D01A9B" w14:paraId="1BF1851C" w14:textId="77777777" w:rsidTr="005629CC">
        <w:trPr>
          <w:cantSplit/>
        </w:trPr>
        <w:tc>
          <w:tcPr>
            <w:tcW w:w="4535" w:type="dxa"/>
          </w:tcPr>
          <w:p w14:paraId="0E535D10" w14:textId="77777777" w:rsidR="002767BD" w:rsidRPr="00D01A9B" w:rsidRDefault="002767BD" w:rsidP="00D01A9B">
            <w:pPr>
              <w:rPr>
                <w:b/>
              </w:rPr>
            </w:pPr>
            <w:r w:rsidRPr="00D01A9B">
              <w:rPr>
                <w:b/>
              </w:rPr>
              <w:t>Ísland</w:t>
            </w:r>
          </w:p>
          <w:p w14:paraId="2F25DC85" w14:textId="77777777" w:rsidR="002767BD" w:rsidRPr="00D01A9B" w:rsidRDefault="002767BD" w:rsidP="00D01A9B">
            <w:r w:rsidRPr="00D01A9B">
              <w:t>Janssen-Cilag AB</w:t>
            </w:r>
          </w:p>
          <w:p w14:paraId="5A89AC83" w14:textId="77777777" w:rsidR="002767BD" w:rsidRPr="00D01A9B" w:rsidRDefault="002767BD" w:rsidP="00D01A9B">
            <w:r w:rsidRPr="00D01A9B">
              <w:t>c/o Vistor hf.</w:t>
            </w:r>
          </w:p>
          <w:p w14:paraId="6EAC0164" w14:textId="77777777" w:rsidR="002767BD" w:rsidRPr="00D01A9B" w:rsidRDefault="002767BD" w:rsidP="00D01A9B">
            <w:r w:rsidRPr="00D01A9B">
              <w:t>Sími: +354 535 7000</w:t>
            </w:r>
          </w:p>
          <w:p w14:paraId="57BE576E" w14:textId="77777777" w:rsidR="002767BD" w:rsidRPr="00D01A9B" w:rsidRDefault="002767BD" w:rsidP="00D01A9B">
            <w:r w:rsidRPr="00D01A9B">
              <w:t>janssen@vistor.is</w:t>
            </w:r>
          </w:p>
          <w:p w14:paraId="3C2D0BC6" w14:textId="77777777" w:rsidR="002767BD" w:rsidRPr="00D01A9B" w:rsidRDefault="002767BD" w:rsidP="00D01A9B"/>
        </w:tc>
        <w:tc>
          <w:tcPr>
            <w:tcW w:w="4536" w:type="dxa"/>
          </w:tcPr>
          <w:p w14:paraId="27298B97" w14:textId="77777777" w:rsidR="002767BD" w:rsidRPr="00D01A9B" w:rsidRDefault="002767BD" w:rsidP="00D01A9B">
            <w:pPr>
              <w:rPr>
                <w:b/>
              </w:rPr>
            </w:pPr>
            <w:r w:rsidRPr="00D01A9B">
              <w:rPr>
                <w:b/>
              </w:rPr>
              <w:t>Slovenská republika</w:t>
            </w:r>
          </w:p>
          <w:p w14:paraId="7FDCDF77" w14:textId="77777777" w:rsidR="002767BD" w:rsidRPr="00D01A9B" w:rsidRDefault="002767BD" w:rsidP="00D01A9B">
            <w:r w:rsidRPr="00D01A9B">
              <w:t>Johnson &amp; Johnson, s.r.o.</w:t>
            </w:r>
          </w:p>
          <w:p w14:paraId="5775E099" w14:textId="77777777" w:rsidR="002767BD" w:rsidRPr="00D01A9B" w:rsidRDefault="002767BD" w:rsidP="00D01A9B">
            <w:r w:rsidRPr="00D01A9B">
              <w:t>Tel: +421 232 408 400</w:t>
            </w:r>
          </w:p>
          <w:p w14:paraId="60363DE6" w14:textId="77777777" w:rsidR="002767BD" w:rsidRPr="00D01A9B" w:rsidRDefault="002767BD" w:rsidP="00D01A9B"/>
        </w:tc>
      </w:tr>
      <w:tr w:rsidR="002767BD" w:rsidRPr="00D01A9B" w14:paraId="5BF34C65" w14:textId="77777777" w:rsidTr="005629CC">
        <w:trPr>
          <w:cantSplit/>
        </w:trPr>
        <w:tc>
          <w:tcPr>
            <w:tcW w:w="4535" w:type="dxa"/>
          </w:tcPr>
          <w:p w14:paraId="1B8C53DF" w14:textId="77777777" w:rsidR="002767BD" w:rsidRPr="00D01A9B" w:rsidRDefault="002767BD" w:rsidP="00D01A9B">
            <w:pPr>
              <w:rPr>
                <w:b/>
              </w:rPr>
            </w:pPr>
            <w:r w:rsidRPr="00D01A9B">
              <w:rPr>
                <w:b/>
              </w:rPr>
              <w:t>Italia</w:t>
            </w:r>
          </w:p>
          <w:p w14:paraId="717A5D89" w14:textId="77777777" w:rsidR="002767BD" w:rsidRPr="00D01A9B" w:rsidRDefault="002767BD" w:rsidP="00D01A9B">
            <w:r w:rsidRPr="00D01A9B">
              <w:t>Janssen-Cilag SpA</w:t>
            </w:r>
          </w:p>
          <w:p w14:paraId="7E635491" w14:textId="77777777" w:rsidR="002767BD" w:rsidRPr="00D01A9B" w:rsidRDefault="002767BD" w:rsidP="00D01A9B">
            <w:r w:rsidRPr="00D01A9B">
              <w:t>Tel: 800.688.777 / +39 02 2510 1</w:t>
            </w:r>
          </w:p>
          <w:p w14:paraId="43B02BFF" w14:textId="77777777" w:rsidR="002767BD" w:rsidRPr="00D01A9B" w:rsidRDefault="002767BD" w:rsidP="00D01A9B">
            <w:r w:rsidRPr="00D01A9B">
              <w:t>janssenita@its.jnj.com</w:t>
            </w:r>
          </w:p>
          <w:p w14:paraId="5894B013" w14:textId="77777777" w:rsidR="002767BD" w:rsidRPr="00D01A9B" w:rsidRDefault="002767BD" w:rsidP="00D01A9B"/>
        </w:tc>
        <w:tc>
          <w:tcPr>
            <w:tcW w:w="4536" w:type="dxa"/>
          </w:tcPr>
          <w:p w14:paraId="5B33ABF5" w14:textId="77777777" w:rsidR="002767BD" w:rsidRPr="00D01A9B" w:rsidRDefault="002767BD" w:rsidP="00D01A9B">
            <w:pPr>
              <w:rPr>
                <w:b/>
              </w:rPr>
            </w:pPr>
            <w:r w:rsidRPr="00D01A9B">
              <w:rPr>
                <w:b/>
              </w:rPr>
              <w:t>Suomi/Finland</w:t>
            </w:r>
          </w:p>
          <w:p w14:paraId="6858B4C9" w14:textId="77777777" w:rsidR="002767BD" w:rsidRPr="00D01A9B" w:rsidRDefault="002767BD" w:rsidP="00D01A9B">
            <w:r w:rsidRPr="00D01A9B">
              <w:t>Janssen-Cilag Oy</w:t>
            </w:r>
          </w:p>
          <w:p w14:paraId="2E1C7A9B" w14:textId="77777777" w:rsidR="002767BD" w:rsidRPr="00D01A9B" w:rsidRDefault="002767BD" w:rsidP="00D01A9B">
            <w:r w:rsidRPr="00D01A9B">
              <w:t>Puh/Tel: +358 207 531 300</w:t>
            </w:r>
          </w:p>
          <w:p w14:paraId="15986241" w14:textId="77777777" w:rsidR="002767BD" w:rsidRPr="00D01A9B" w:rsidRDefault="002767BD" w:rsidP="00D01A9B">
            <w:r w:rsidRPr="00D01A9B">
              <w:t>jacfi@its.jnj.com</w:t>
            </w:r>
          </w:p>
          <w:p w14:paraId="11FE1834" w14:textId="77777777" w:rsidR="002767BD" w:rsidRPr="00D01A9B" w:rsidRDefault="002767BD" w:rsidP="00D01A9B"/>
        </w:tc>
      </w:tr>
      <w:tr w:rsidR="002767BD" w:rsidRPr="00D01A9B" w14:paraId="6EC80932" w14:textId="77777777" w:rsidTr="005629CC">
        <w:trPr>
          <w:cantSplit/>
        </w:trPr>
        <w:tc>
          <w:tcPr>
            <w:tcW w:w="4535" w:type="dxa"/>
          </w:tcPr>
          <w:p w14:paraId="1FC69FCD" w14:textId="77777777" w:rsidR="002767BD" w:rsidRPr="00D01A9B" w:rsidRDefault="002767BD" w:rsidP="00D01A9B">
            <w:pPr>
              <w:rPr>
                <w:b/>
              </w:rPr>
            </w:pPr>
            <w:r w:rsidRPr="00D01A9B">
              <w:rPr>
                <w:b/>
              </w:rPr>
              <w:t>Κύπρος</w:t>
            </w:r>
          </w:p>
          <w:p w14:paraId="21ED3E89" w14:textId="77777777" w:rsidR="002767BD" w:rsidRPr="00D01A9B" w:rsidRDefault="002767BD" w:rsidP="00D01A9B">
            <w:r w:rsidRPr="00D01A9B">
              <w:t>Βαρνάβας Χατζηπαναγής Λτδ</w:t>
            </w:r>
          </w:p>
          <w:p w14:paraId="2584D70D" w14:textId="77777777" w:rsidR="002767BD" w:rsidRPr="00D01A9B" w:rsidRDefault="002767BD" w:rsidP="00D01A9B">
            <w:r w:rsidRPr="00D01A9B">
              <w:t>Τηλ: +357 22 207 700</w:t>
            </w:r>
          </w:p>
          <w:p w14:paraId="743AD9EC" w14:textId="77777777" w:rsidR="002767BD" w:rsidRPr="00D01A9B" w:rsidRDefault="002767BD" w:rsidP="00D01A9B"/>
        </w:tc>
        <w:tc>
          <w:tcPr>
            <w:tcW w:w="4536" w:type="dxa"/>
          </w:tcPr>
          <w:p w14:paraId="10C72886" w14:textId="77777777" w:rsidR="002767BD" w:rsidRPr="00D01A9B" w:rsidRDefault="002767BD" w:rsidP="00D01A9B">
            <w:pPr>
              <w:rPr>
                <w:b/>
              </w:rPr>
            </w:pPr>
            <w:r w:rsidRPr="00D01A9B">
              <w:rPr>
                <w:b/>
              </w:rPr>
              <w:t>Sverige</w:t>
            </w:r>
          </w:p>
          <w:p w14:paraId="436A64D6" w14:textId="77777777" w:rsidR="002767BD" w:rsidRPr="00D01A9B" w:rsidRDefault="002767BD" w:rsidP="00D01A9B">
            <w:r w:rsidRPr="00D01A9B">
              <w:t>Janssen-Cilag AB</w:t>
            </w:r>
          </w:p>
          <w:p w14:paraId="63AB3C82" w14:textId="77777777" w:rsidR="002767BD" w:rsidRPr="00D01A9B" w:rsidRDefault="002767BD" w:rsidP="00D01A9B">
            <w:r w:rsidRPr="00D01A9B">
              <w:t>Tfn: +46 8 626 50 00</w:t>
            </w:r>
          </w:p>
          <w:p w14:paraId="3B3D2E1B" w14:textId="77777777" w:rsidR="002767BD" w:rsidRPr="00D01A9B" w:rsidRDefault="002767BD" w:rsidP="00D01A9B">
            <w:r w:rsidRPr="00D01A9B">
              <w:t>jacse@its.jnj.com</w:t>
            </w:r>
          </w:p>
          <w:p w14:paraId="351E8459" w14:textId="77777777" w:rsidR="002767BD" w:rsidRPr="00D01A9B" w:rsidRDefault="002767BD" w:rsidP="00D01A9B"/>
        </w:tc>
      </w:tr>
      <w:tr w:rsidR="002767BD" w:rsidRPr="00D01A9B" w14:paraId="22415A0D" w14:textId="77777777" w:rsidTr="005629CC">
        <w:trPr>
          <w:cantSplit/>
        </w:trPr>
        <w:tc>
          <w:tcPr>
            <w:tcW w:w="4535" w:type="dxa"/>
          </w:tcPr>
          <w:p w14:paraId="0B15AC38" w14:textId="77777777" w:rsidR="002767BD" w:rsidRPr="00D01A9B" w:rsidRDefault="002767BD" w:rsidP="00D01A9B">
            <w:pPr>
              <w:rPr>
                <w:b/>
              </w:rPr>
            </w:pPr>
            <w:r w:rsidRPr="00D01A9B">
              <w:rPr>
                <w:b/>
              </w:rPr>
              <w:lastRenderedPageBreak/>
              <w:t>Latvija</w:t>
            </w:r>
          </w:p>
          <w:p w14:paraId="597C86EE" w14:textId="77777777" w:rsidR="002767BD" w:rsidRPr="00D01A9B" w:rsidRDefault="002767BD" w:rsidP="00D01A9B">
            <w:r w:rsidRPr="00D01A9B">
              <w:t>UAB "JOHNSON &amp; JOHNSON" filiāle Latvijā</w:t>
            </w:r>
          </w:p>
          <w:p w14:paraId="19514735" w14:textId="77777777" w:rsidR="002767BD" w:rsidRPr="00D01A9B" w:rsidRDefault="002767BD" w:rsidP="00D01A9B">
            <w:r w:rsidRPr="00D01A9B">
              <w:t>Tel: +371 678 93561</w:t>
            </w:r>
          </w:p>
          <w:p w14:paraId="5E258190" w14:textId="77777777" w:rsidR="002767BD" w:rsidRPr="00D01A9B" w:rsidRDefault="002767BD" w:rsidP="00D01A9B">
            <w:r w:rsidRPr="00D01A9B">
              <w:t>lv@its.jnj.com</w:t>
            </w:r>
          </w:p>
          <w:p w14:paraId="5FE84BD3" w14:textId="77777777" w:rsidR="009831AB" w:rsidRPr="00D01A9B" w:rsidRDefault="009831AB" w:rsidP="00D01A9B"/>
        </w:tc>
        <w:tc>
          <w:tcPr>
            <w:tcW w:w="4536" w:type="dxa"/>
          </w:tcPr>
          <w:p w14:paraId="6DB1C7AC" w14:textId="375B973B" w:rsidR="002767BD" w:rsidRPr="00D01A9B" w:rsidRDefault="005F3C45" w:rsidP="00D01A9B">
            <w:pPr>
              <w:rPr>
                <w:b/>
              </w:rPr>
            </w:pPr>
            <w:r w:rsidRPr="00D01A9B">
              <w:rPr>
                <w:b/>
              </w:rPr>
              <w:t>United Kingdom (Northern Ireland)</w:t>
            </w:r>
          </w:p>
          <w:p w14:paraId="58461282" w14:textId="77777777" w:rsidR="009B4DC3" w:rsidRPr="00D01A9B" w:rsidRDefault="00C00FF2" w:rsidP="00D01A9B">
            <w:r w:rsidRPr="00D01A9B">
              <w:t>Janssen Sciences Ireland UC</w:t>
            </w:r>
          </w:p>
          <w:p w14:paraId="1340FD57" w14:textId="3AA2D562" w:rsidR="009B4DC3" w:rsidRPr="00D01A9B" w:rsidRDefault="00C00FF2" w:rsidP="00D01A9B">
            <w:r w:rsidRPr="00D01A9B">
              <w:t>Tel: +44 1 494 567</w:t>
            </w:r>
            <w:r w:rsidR="000C6006" w:rsidRPr="00D01A9B">
              <w:t xml:space="preserve"> </w:t>
            </w:r>
            <w:r w:rsidRPr="00D01A9B">
              <w:t>444</w:t>
            </w:r>
          </w:p>
          <w:p w14:paraId="3F43AC9A" w14:textId="77777777" w:rsidR="002767BD" w:rsidRPr="00D01A9B" w:rsidRDefault="002767BD" w:rsidP="00D01A9B"/>
        </w:tc>
      </w:tr>
    </w:tbl>
    <w:p w14:paraId="402870DA" w14:textId="77777777" w:rsidR="002767BD" w:rsidRPr="00D01A9B" w:rsidRDefault="002767BD" w:rsidP="00D01A9B"/>
    <w:p w14:paraId="6A7E23A6" w14:textId="77777777" w:rsidR="00BD7EBD" w:rsidRPr="00D01A9B" w:rsidRDefault="00BD7EBD" w:rsidP="00D01A9B">
      <w:pPr>
        <w:keepNext/>
        <w:numPr>
          <w:ilvl w:val="12"/>
          <w:numId w:val="0"/>
        </w:numPr>
        <w:tabs>
          <w:tab w:val="clear" w:pos="567"/>
        </w:tabs>
        <w:rPr>
          <w:szCs w:val="22"/>
        </w:rPr>
      </w:pPr>
      <w:r w:rsidRPr="00D01A9B">
        <w:rPr>
          <w:b/>
        </w:rPr>
        <w:t>A betegtájékoztató legutóbbi felülvizsgálatának dátuma:</w:t>
      </w:r>
    </w:p>
    <w:p w14:paraId="29559DBC" w14:textId="77777777" w:rsidR="00BD7EBD" w:rsidRPr="00D01A9B" w:rsidRDefault="00BD7EBD" w:rsidP="00D01A9B">
      <w:pPr>
        <w:numPr>
          <w:ilvl w:val="12"/>
          <w:numId w:val="0"/>
        </w:numPr>
        <w:rPr>
          <w:iCs/>
          <w:szCs w:val="22"/>
        </w:rPr>
      </w:pPr>
    </w:p>
    <w:p w14:paraId="54910C70" w14:textId="77777777" w:rsidR="00BD7EBD" w:rsidRPr="00D01A9B" w:rsidRDefault="00BD7EBD" w:rsidP="00D01A9B">
      <w:pPr>
        <w:keepNext/>
        <w:numPr>
          <w:ilvl w:val="12"/>
          <w:numId w:val="0"/>
        </w:numPr>
        <w:tabs>
          <w:tab w:val="clear" w:pos="567"/>
        </w:tabs>
        <w:rPr>
          <w:b/>
        </w:rPr>
      </w:pPr>
      <w:r w:rsidRPr="00D01A9B">
        <w:rPr>
          <w:b/>
        </w:rPr>
        <w:t>Egyéb információforrások</w:t>
      </w:r>
    </w:p>
    <w:p w14:paraId="77F397FB" w14:textId="43360E4C" w:rsidR="00AF2D87" w:rsidRPr="00D01A9B" w:rsidRDefault="00BD7EBD" w:rsidP="00D01A9B">
      <w:pPr>
        <w:tabs>
          <w:tab w:val="clear" w:pos="567"/>
        </w:tabs>
        <w:rPr>
          <w:szCs w:val="22"/>
        </w:rPr>
      </w:pPr>
      <w:r w:rsidRPr="00D01A9B">
        <w:t xml:space="preserve">A gyógyszerről részletes információ az Európai Gyógyszerügynökség internetes honlapján </w:t>
      </w:r>
      <w:r w:rsidR="00B03C06">
        <w:t>(</w:t>
      </w:r>
      <w:hyperlink r:id="rId24" w:history="1">
        <w:r w:rsidR="00B03C06" w:rsidRPr="00B03C06">
          <w:rPr>
            <w:rStyle w:val="Hyperlink"/>
          </w:rPr>
          <w:t>https://www.ema.europa.eu</w:t>
        </w:r>
      </w:hyperlink>
      <w:r w:rsidR="00B03C06" w:rsidRPr="007E3848">
        <w:t>)</w:t>
      </w:r>
      <w:r w:rsidR="00B03C06" w:rsidRPr="00B03C06">
        <w:t xml:space="preserve"> </w:t>
      </w:r>
      <w:r w:rsidR="00B03C06" w:rsidRPr="00D01A9B">
        <w:t>található</w:t>
      </w:r>
      <w:r w:rsidRPr="00D01A9B">
        <w:t>.</w:t>
      </w:r>
      <w:r w:rsidR="00AF2D87" w:rsidRPr="00D01A9B">
        <w:rPr>
          <w:szCs w:val="22"/>
        </w:rPr>
        <w:br w:type="page"/>
      </w:r>
    </w:p>
    <w:p w14:paraId="571A75FD" w14:textId="77777777" w:rsidR="008370CA" w:rsidRPr="00D01A9B" w:rsidRDefault="008370CA" w:rsidP="00D01A9B">
      <w:pPr>
        <w:numPr>
          <w:ilvl w:val="12"/>
          <w:numId w:val="0"/>
        </w:numPr>
        <w:pBdr>
          <w:top w:val="single" w:sz="4" w:space="1" w:color="auto"/>
          <w:left w:val="single" w:sz="4" w:space="4" w:color="auto"/>
          <w:bottom w:val="single" w:sz="4" w:space="1" w:color="auto"/>
          <w:right w:val="single" w:sz="4" w:space="4" w:color="auto"/>
        </w:pBdr>
        <w:rPr>
          <w:szCs w:val="22"/>
        </w:rPr>
      </w:pPr>
    </w:p>
    <w:p w14:paraId="2D2D43DA" w14:textId="77777777" w:rsidR="00DA2350" w:rsidRPr="00D01A9B" w:rsidRDefault="00AF2D87" w:rsidP="00D01A9B">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D01A9B">
        <w:rPr>
          <w:b/>
        </w:rPr>
        <w:t>Az alábbi információk kizárólag egészségügyi szakembereknek szólnak:</w:t>
      </w:r>
    </w:p>
    <w:p w14:paraId="3C90CCF9" w14:textId="77777777" w:rsidR="00DA2350" w:rsidRPr="00D01A9B" w:rsidRDefault="00DA2350" w:rsidP="00D01A9B">
      <w:pPr>
        <w:keepNext/>
        <w:pBdr>
          <w:top w:val="single" w:sz="4" w:space="1" w:color="auto"/>
          <w:left w:val="single" w:sz="4" w:space="4" w:color="auto"/>
          <w:bottom w:val="single" w:sz="4" w:space="1" w:color="auto"/>
          <w:right w:val="single" w:sz="4" w:space="4" w:color="auto"/>
        </w:pBdr>
      </w:pPr>
    </w:p>
    <w:p w14:paraId="1A1450F0" w14:textId="4C1A9656" w:rsidR="00E266F7" w:rsidRPr="00D01A9B" w:rsidRDefault="0016310D" w:rsidP="00D01A9B">
      <w:pPr>
        <w:pBdr>
          <w:top w:val="single" w:sz="4" w:space="1" w:color="auto"/>
          <w:left w:val="single" w:sz="4" w:space="4" w:color="auto"/>
          <w:bottom w:val="single" w:sz="4" w:space="1" w:color="auto"/>
          <w:right w:val="single" w:sz="4" w:space="4" w:color="auto"/>
        </w:pBdr>
      </w:pPr>
      <w:r w:rsidRPr="00D01A9B">
        <w:t>Ez a gyógyszer az alább</w:t>
      </w:r>
      <w:r w:rsidR="006B31E4" w:rsidRPr="00D01A9B">
        <w:t xml:space="preserve"> </w:t>
      </w:r>
      <w:r w:rsidRPr="00D01A9B">
        <w:t>említetteken kívül nem keverhető össze más gyógyszerekkel.</w:t>
      </w:r>
    </w:p>
    <w:p w14:paraId="1871D0EB" w14:textId="77777777" w:rsidR="00241A65" w:rsidRPr="00D01A9B" w:rsidRDefault="00241A65" w:rsidP="00D01A9B">
      <w:pPr>
        <w:pBdr>
          <w:top w:val="single" w:sz="4" w:space="1" w:color="auto"/>
          <w:left w:val="single" w:sz="4" w:space="4" w:color="auto"/>
          <w:bottom w:val="single" w:sz="4" w:space="1" w:color="auto"/>
          <w:right w:val="single" w:sz="4" w:space="4" w:color="auto"/>
        </w:pBdr>
      </w:pPr>
    </w:p>
    <w:p w14:paraId="61689705" w14:textId="12AD93F1" w:rsidR="008C2A37" w:rsidRPr="00D01A9B" w:rsidRDefault="008C2A37" w:rsidP="00D01A9B">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D01A9B">
        <w:t xml:space="preserve">Az </w:t>
      </w:r>
      <w:r w:rsidR="00EF15AF" w:rsidRPr="00D01A9B">
        <w:t xml:space="preserve">intravénás infúzióhoz való </w:t>
      </w:r>
      <w:r w:rsidRPr="00D01A9B">
        <w:t>oldat</w:t>
      </w:r>
      <w:r w:rsidR="00EF15AF" w:rsidRPr="00D01A9B">
        <w:t>ot</w:t>
      </w:r>
      <w:r w:rsidRPr="00D01A9B">
        <w:t xml:space="preserve"> aszeptikus technikával</w:t>
      </w:r>
      <w:r w:rsidR="00EF15AF" w:rsidRPr="00D01A9B">
        <w:t>,</w:t>
      </w:r>
      <w:r w:rsidRPr="00D01A9B">
        <w:t xml:space="preserve"> az alábbiak szerint </w:t>
      </w:r>
      <w:r w:rsidR="00EF15AF" w:rsidRPr="00D01A9B">
        <w:t xml:space="preserve">készítse </w:t>
      </w:r>
      <w:r w:rsidRPr="00D01A9B">
        <w:t>el:</w:t>
      </w:r>
    </w:p>
    <w:p w14:paraId="047677E2" w14:textId="77777777" w:rsidR="008C2A37" w:rsidRPr="00D01A9B" w:rsidRDefault="008C2A37" w:rsidP="00D01A9B">
      <w:pPr>
        <w:keepNext/>
        <w:pBdr>
          <w:top w:val="single" w:sz="4" w:space="1" w:color="auto"/>
          <w:left w:val="single" w:sz="4" w:space="4" w:color="auto"/>
          <w:bottom w:val="single" w:sz="4" w:space="1" w:color="auto"/>
          <w:right w:val="single" w:sz="4" w:space="4" w:color="auto"/>
        </w:pBdr>
        <w:rPr>
          <w:szCs w:val="22"/>
        </w:rPr>
      </w:pPr>
    </w:p>
    <w:p w14:paraId="4FE1BD24" w14:textId="77777777" w:rsidR="008C2A37" w:rsidRPr="00D01A9B" w:rsidRDefault="008C2A37" w:rsidP="00D01A9B">
      <w:pPr>
        <w:keepNext/>
        <w:pBdr>
          <w:top w:val="single" w:sz="4" w:space="1" w:color="auto"/>
          <w:left w:val="single" w:sz="4" w:space="4" w:color="auto"/>
          <w:bottom w:val="single" w:sz="4" w:space="1" w:color="auto"/>
          <w:right w:val="single" w:sz="4" w:space="4" w:color="auto"/>
        </w:pBdr>
        <w:rPr>
          <w:szCs w:val="22"/>
          <w:u w:val="single"/>
        </w:rPr>
      </w:pPr>
      <w:r w:rsidRPr="00D01A9B">
        <w:rPr>
          <w:u w:val="single"/>
        </w:rPr>
        <w:t>Előkészítés</w:t>
      </w:r>
    </w:p>
    <w:p w14:paraId="2221F615" w14:textId="2ED3FB51"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rPr>
          <w:rFonts w:eastAsia="Times New Roman"/>
        </w:rPr>
        <w:t xml:space="preserve">Határozza meg a szükséges dózist és </w:t>
      </w:r>
      <w:r w:rsidR="00D73A31" w:rsidRPr="00D01A9B">
        <w:rPr>
          <w:rFonts w:eastAsia="Times New Roman"/>
        </w:rPr>
        <w:t xml:space="preserve">a szükséges Rybrevant injekciós üvegek számát </w:t>
      </w:r>
      <w:r w:rsidRPr="00D01A9B">
        <w:rPr>
          <w:rFonts w:eastAsia="Times New Roman"/>
        </w:rPr>
        <w:t xml:space="preserve">a beteg kiindulási </w:t>
      </w:r>
      <w:r w:rsidR="00EF15AF" w:rsidRPr="00D01A9B">
        <w:rPr>
          <w:rFonts w:eastAsia="Times New Roman"/>
        </w:rPr>
        <w:t xml:space="preserve">testtömege </w:t>
      </w:r>
      <w:r w:rsidRPr="00D01A9B">
        <w:rPr>
          <w:rFonts w:eastAsia="Times New Roman"/>
        </w:rPr>
        <w:t>alapján. 350 mg amivantamabot tartalmaz</w:t>
      </w:r>
      <w:r w:rsidR="0052093F" w:rsidRPr="00D01A9B">
        <w:rPr>
          <w:rFonts w:eastAsia="Times New Roman"/>
        </w:rPr>
        <w:t xml:space="preserve"> injekciós üvegenként</w:t>
      </w:r>
      <w:r w:rsidRPr="00D01A9B">
        <w:rPr>
          <w:rFonts w:eastAsia="Times New Roman"/>
        </w:rPr>
        <w:t>.</w:t>
      </w:r>
    </w:p>
    <w:p w14:paraId="5867B09F" w14:textId="1CF3560C" w:rsidR="00096992" w:rsidRPr="00D01A9B" w:rsidRDefault="00096992" w:rsidP="00D870D6">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D01A9B">
        <w:t>A 2 hetenkénti adagolás</w:t>
      </w:r>
      <w:r w:rsidR="00EC74B8" w:rsidRPr="00D01A9B">
        <w:t xml:space="preserve">nál </w:t>
      </w:r>
      <w:r w:rsidRPr="00D01A9B">
        <w:t>a 80 kg alatti betegek</w:t>
      </w:r>
      <w:r w:rsidR="00EC74B8" w:rsidRPr="00D01A9B">
        <w:t>nek</w:t>
      </w:r>
      <w:r w:rsidRPr="00D01A9B">
        <w:t xml:space="preserve"> 1050 mg</w:t>
      </w:r>
      <w:r w:rsidRPr="00D01A9B">
        <w:noBreakHyphen/>
        <w:t>ot, a legalább 80 kg</w:t>
      </w:r>
      <w:r w:rsidRPr="00D01A9B">
        <w:noBreakHyphen/>
        <w:t>os betegek</w:t>
      </w:r>
      <w:r w:rsidR="00EC74B8" w:rsidRPr="00D01A9B">
        <w:t>nek</w:t>
      </w:r>
      <w:r w:rsidRPr="00D01A9B">
        <w:t xml:space="preserve"> 1400 mg</w:t>
      </w:r>
      <w:r w:rsidRPr="00D01A9B">
        <w:noBreakHyphen/>
        <w:t>ot k</w:t>
      </w:r>
      <w:r w:rsidR="00EC74B8" w:rsidRPr="00D01A9B">
        <w:t>ell kapnia</w:t>
      </w:r>
      <w:r w:rsidRPr="00D01A9B">
        <w:t>,</w:t>
      </w:r>
      <w:r w:rsidR="003D7082" w:rsidRPr="00D01A9B">
        <w:t xml:space="preserve"> </w:t>
      </w:r>
      <w:r w:rsidRPr="00D01A9B">
        <w:t>hetente egyszer, összesen 4 adagban, majd a 2 hetenkénti adagolás</w:t>
      </w:r>
      <w:r w:rsidR="00EC74B8" w:rsidRPr="00D01A9B">
        <w:t>t</w:t>
      </w:r>
      <w:r w:rsidRPr="00D01A9B">
        <w:t xml:space="preserve"> az 5. héten</w:t>
      </w:r>
      <w:r w:rsidR="00EC74B8" w:rsidRPr="00D01A9B">
        <w:t xml:space="preserve"> kell</w:t>
      </w:r>
      <w:r w:rsidRPr="00D01A9B">
        <w:t xml:space="preserve"> </w:t>
      </w:r>
      <w:r w:rsidR="00EC74B8" w:rsidRPr="00D01A9B">
        <w:t>el</w:t>
      </w:r>
      <w:r w:rsidRPr="00D01A9B">
        <w:t>kezd</w:t>
      </w:r>
      <w:r w:rsidR="00EC74B8" w:rsidRPr="00D01A9B">
        <w:t>eni.</w:t>
      </w:r>
    </w:p>
    <w:p w14:paraId="6DE47F82" w14:textId="775D24E7" w:rsidR="00096992" w:rsidRPr="00D01A9B" w:rsidRDefault="00096992"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A 3 hetenkénti adagolás</w:t>
      </w:r>
      <w:r w:rsidR="006F435A" w:rsidRPr="00D01A9B">
        <w:t>nál</w:t>
      </w:r>
      <w:r w:rsidRPr="00D01A9B">
        <w:t xml:space="preserve"> a 80 kg alatti betegek</w:t>
      </w:r>
      <w:r w:rsidR="006F435A" w:rsidRPr="00D01A9B">
        <w:t>nek</w:t>
      </w:r>
      <w:r w:rsidRPr="00D01A9B">
        <w:t xml:space="preserve"> 1400 mg</w:t>
      </w:r>
      <w:r w:rsidRPr="00D01A9B">
        <w:noBreakHyphen/>
        <w:t xml:space="preserve">ot </w:t>
      </w:r>
      <w:r w:rsidR="006F435A" w:rsidRPr="00D01A9B">
        <w:t xml:space="preserve">kell </w:t>
      </w:r>
      <w:r w:rsidRPr="00D01A9B">
        <w:t>kap</w:t>
      </w:r>
      <w:r w:rsidR="006F435A" w:rsidRPr="00D01A9B">
        <w:t>ni</w:t>
      </w:r>
      <w:r w:rsidR="003D7082" w:rsidRPr="00D01A9B">
        <w:t xml:space="preserve"> </w:t>
      </w:r>
      <w:r w:rsidRPr="00D01A9B">
        <w:t>hetente egyszer, összesen 4</w:t>
      </w:r>
      <w:r w:rsidR="003D7082" w:rsidRPr="00D01A9B">
        <w:t> </w:t>
      </w:r>
      <w:r w:rsidRPr="00D01A9B">
        <w:t>adagban, majd 1750 mg</w:t>
      </w:r>
      <w:r w:rsidRPr="00D01A9B">
        <w:noBreakHyphen/>
        <w:t>ot 3 hetenként, ami</w:t>
      </w:r>
      <w:r w:rsidR="006F435A" w:rsidRPr="00D01A9B">
        <w:t>t</w:t>
      </w:r>
      <w:r w:rsidRPr="00D01A9B">
        <w:t xml:space="preserve"> a 7. héten</w:t>
      </w:r>
      <w:r w:rsidR="006F435A" w:rsidRPr="00D01A9B">
        <w:t xml:space="preserve"> kell</w:t>
      </w:r>
      <w:r w:rsidRPr="00D01A9B">
        <w:t xml:space="preserve"> ind</w:t>
      </w:r>
      <w:r w:rsidR="006F435A" w:rsidRPr="00D01A9B">
        <w:t>ítani</w:t>
      </w:r>
      <w:r w:rsidRPr="00D01A9B">
        <w:t>, és a legalább 80 kg</w:t>
      </w:r>
      <w:r w:rsidRPr="00D01A9B">
        <w:noBreakHyphen/>
        <w:t>os betegek</w:t>
      </w:r>
      <w:r w:rsidR="006F435A" w:rsidRPr="00D01A9B">
        <w:t>nek</w:t>
      </w:r>
      <w:r w:rsidRPr="00D01A9B">
        <w:t xml:space="preserve"> 1750 mg</w:t>
      </w:r>
      <w:r w:rsidRPr="00D01A9B">
        <w:noBreakHyphen/>
        <w:t>ot</w:t>
      </w:r>
      <w:r w:rsidR="006F435A" w:rsidRPr="00D01A9B">
        <w:t xml:space="preserve"> kell</w:t>
      </w:r>
      <w:r w:rsidRPr="00D01A9B">
        <w:t xml:space="preserve"> kap</w:t>
      </w:r>
      <w:r w:rsidR="006F435A" w:rsidRPr="00D01A9B">
        <w:t>ni</w:t>
      </w:r>
      <w:r w:rsidR="003D7082" w:rsidRPr="00D01A9B">
        <w:t> </w:t>
      </w:r>
      <w:r w:rsidRPr="00D01A9B">
        <w:t>hetente egyszer, összesen 4</w:t>
      </w:r>
      <w:r w:rsidR="003D7082" w:rsidRPr="00D01A9B">
        <w:t> </w:t>
      </w:r>
      <w:r w:rsidRPr="00D01A9B">
        <w:t>adagban, majd 2100 mg</w:t>
      </w:r>
      <w:r w:rsidRPr="00D01A9B">
        <w:noBreakHyphen/>
        <w:t>ot 3 hetenként, ami</w:t>
      </w:r>
      <w:r w:rsidR="006F435A" w:rsidRPr="00D01A9B">
        <w:t>t</w:t>
      </w:r>
      <w:r w:rsidRPr="00D01A9B">
        <w:t xml:space="preserve"> a 7. héten </w:t>
      </w:r>
      <w:r w:rsidR="006F435A" w:rsidRPr="00D01A9B">
        <w:t xml:space="preserve">kell </w:t>
      </w:r>
      <w:r w:rsidRPr="00D01A9B">
        <w:t>in</w:t>
      </w:r>
      <w:r w:rsidR="006F435A" w:rsidRPr="00D01A9B">
        <w:t>dítani</w:t>
      </w:r>
      <w:r w:rsidRPr="00D01A9B">
        <w:t>.</w:t>
      </w:r>
    </w:p>
    <w:p w14:paraId="0BEA3B9B" w14:textId="6C11472D"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Győződjön meg arról, hogy a Rybrevant-oldat színtelen vagy halványsárga. Ne használja</w:t>
      </w:r>
      <w:r w:rsidR="00EF15AF" w:rsidRPr="00D01A9B">
        <w:t xml:space="preserve"> fel</w:t>
      </w:r>
      <w:r w:rsidRPr="00D01A9B">
        <w:t>, ha elszíneződés vagy látható részecskék figyelhetők meg.</w:t>
      </w:r>
    </w:p>
    <w:p w14:paraId="33FD50B9" w14:textId="0BCF4B23" w:rsidR="009B4DC3"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rPr>
          <w:rFonts w:eastAsia="Times New Roman"/>
        </w:rPr>
        <w:t xml:space="preserve">Szívjon fel, majd öntsön ki annyi 5%-os glükózoldatot vagy </w:t>
      </w:r>
      <w:r w:rsidR="001571C9" w:rsidRPr="00D01A9B">
        <w:rPr>
          <w:rFonts w:eastAsia="Times New Roman"/>
        </w:rPr>
        <w:t>9</w:t>
      </w:r>
      <w:r w:rsidR="004460AE" w:rsidRPr="00D01A9B">
        <w:t> </w:t>
      </w:r>
      <w:r w:rsidR="001571C9" w:rsidRPr="00D01A9B">
        <w:rPr>
          <w:rFonts w:eastAsia="Times New Roman"/>
        </w:rPr>
        <w:t>mg/ml koncentrációjú (</w:t>
      </w:r>
      <w:r w:rsidRPr="00D01A9B">
        <w:rPr>
          <w:rFonts w:eastAsia="Times New Roman"/>
        </w:rPr>
        <w:t>0,9%-os</w:t>
      </w:r>
      <w:r w:rsidR="001571C9" w:rsidRPr="00D01A9B">
        <w:rPr>
          <w:rFonts w:eastAsia="Times New Roman"/>
        </w:rPr>
        <w:t>)</w:t>
      </w:r>
      <w:r w:rsidRPr="00D01A9B">
        <w:rPr>
          <w:rFonts w:eastAsia="Times New Roman"/>
        </w:rPr>
        <w:t xml:space="preserve"> nátrium-klorid </w:t>
      </w:r>
      <w:r w:rsidR="001571C9" w:rsidRPr="00D01A9B">
        <w:rPr>
          <w:rFonts w:eastAsia="Times New Roman"/>
        </w:rPr>
        <w:t xml:space="preserve">injekciós </w:t>
      </w:r>
      <w:r w:rsidRPr="00D01A9B">
        <w:rPr>
          <w:rFonts w:eastAsia="Times New Roman"/>
        </w:rPr>
        <w:t>oldatot a 250 ml-es infúziós zsákból, amennyi megegyezik a hozzáadandó Rybrevant</w:t>
      </w:r>
      <w:r w:rsidR="00B03C06">
        <w:rPr>
          <w:rFonts w:eastAsia="Times New Roman"/>
        </w:rPr>
        <w:t>-</w:t>
      </w:r>
      <w:r w:rsidRPr="00D01A9B">
        <w:rPr>
          <w:rFonts w:eastAsia="Times New Roman"/>
        </w:rPr>
        <w:t xml:space="preserve">oldat szükséges térfogatával (öntsön ki </w:t>
      </w:r>
      <w:r w:rsidR="00EF15AF" w:rsidRPr="00D01A9B">
        <w:rPr>
          <w:rFonts w:eastAsia="Times New Roman"/>
        </w:rPr>
        <w:t xml:space="preserve">annyiszor </w:t>
      </w:r>
      <w:r w:rsidRPr="00D01A9B">
        <w:rPr>
          <w:rFonts w:eastAsia="Times New Roman"/>
        </w:rPr>
        <w:t>7 ml hígító</w:t>
      </w:r>
      <w:r w:rsidR="00EF15AF" w:rsidRPr="00D01A9B">
        <w:rPr>
          <w:rFonts w:eastAsia="Times New Roman"/>
        </w:rPr>
        <w:t xml:space="preserve"> folyadékot</w:t>
      </w:r>
      <w:r w:rsidRPr="00D01A9B">
        <w:rPr>
          <w:rFonts w:eastAsia="Times New Roman"/>
        </w:rPr>
        <w:t xml:space="preserve"> az infúziós zsákból</w:t>
      </w:r>
      <w:r w:rsidR="00EF15AF" w:rsidRPr="00D01A9B">
        <w:rPr>
          <w:rFonts w:eastAsia="Times New Roman"/>
        </w:rPr>
        <w:t>, ahány darab injekciós üveget felhasznál</w:t>
      </w:r>
      <w:r w:rsidRPr="00D01A9B">
        <w:rPr>
          <w:rFonts w:eastAsia="Times New Roman"/>
        </w:rPr>
        <w:t>). Az infúziós zsákok anyaga polivinil-klorid (PVC), polipropilén (PP), polietilén (PE) vagy poliolefin keverék (PP+PE) kell, hogy legyen.</w:t>
      </w:r>
    </w:p>
    <w:p w14:paraId="180E9184" w14:textId="7FE06C35"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rPr>
          <w:rFonts w:eastAsia="Times New Roman"/>
        </w:rPr>
        <w:t>Szívjon fel mind</w:t>
      </w:r>
      <w:r w:rsidRPr="00D01A9B">
        <w:t>en egyes szükséges injekciós üvegből 7 ml Rybrevant</w:t>
      </w:r>
      <w:r w:rsidR="00F45968" w:rsidRPr="00D01A9B">
        <w:rPr>
          <w:rFonts w:eastAsia="Times New Roman"/>
        </w:rPr>
        <w:t>-</w:t>
      </w:r>
      <w:r w:rsidRPr="00D01A9B">
        <w:t>ot, majd adja hozzá az infúziós zsák</w:t>
      </w:r>
      <w:r w:rsidR="009F3BC8" w:rsidRPr="00D01A9B">
        <w:t xml:space="preserve"> tartalmá</w:t>
      </w:r>
      <w:r w:rsidRPr="00D01A9B">
        <w:t>hoz. Minden egyes injekciós üveg 0,5 ml túltöltést tartalmaz a megfelelő extrahálható térfogat biztosítása érdekében. Az infúziós zsák végső térfogatának 250 ml-nek kel</w:t>
      </w:r>
      <w:r w:rsidRPr="00D01A9B">
        <w:rPr>
          <w:rFonts w:eastAsia="Times New Roman"/>
        </w:rPr>
        <w:t xml:space="preserve">l lennie. Dobja ki </w:t>
      </w:r>
      <w:r w:rsidR="009F3BC8" w:rsidRPr="00D01A9B">
        <w:rPr>
          <w:rFonts w:eastAsia="Times New Roman"/>
        </w:rPr>
        <w:t xml:space="preserve">a készítménynek </w:t>
      </w:r>
      <w:r w:rsidRPr="00D01A9B">
        <w:rPr>
          <w:rFonts w:eastAsia="Times New Roman"/>
        </w:rPr>
        <w:t xml:space="preserve">az injekciós üvegben maradt, fel nem használt </w:t>
      </w:r>
      <w:r w:rsidR="009F3BC8" w:rsidRPr="00D01A9B">
        <w:rPr>
          <w:rFonts w:eastAsia="Times New Roman"/>
        </w:rPr>
        <w:t>részét</w:t>
      </w:r>
      <w:r w:rsidRPr="00D01A9B">
        <w:rPr>
          <w:rFonts w:eastAsia="Times New Roman"/>
        </w:rPr>
        <w:t>.</w:t>
      </w:r>
    </w:p>
    <w:p w14:paraId="01F1334C" w14:textId="77777777"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rPr>
          <w:rFonts w:eastAsia="Times New Roman"/>
        </w:rPr>
        <w:t>Óvatosan fordítsa meg a zsákot, hogy az oldat összekeveredjen. Ne rázza.</w:t>
      </w:r>
    </w:p>
    <w:p w14:paraId="1D49A2E2" w14:textId="77777777"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A beadás előtt szemrevételezéssel ellenőrizze, nincs-e látható részecske vagy elszíneződés. Ne használja, ha elszíneződés vagy látható részecskék figyelhetők meg.</w:t>
      </w:r>
    </w:p>
    <w:p w14:paraId="2CFA7B64" w14:textId="77777777" w:rsidR="008C2A37" w:rsidRPr="00D01A9B" w:rsidRDefault="008C2A37" w:rsidP="00D01A9B">
      <w:pPr>
        <w:pBdr>
          <w:top w:val="single" w:sz="4" w:space="1" w:color="auto"/>
          <w:left w:val="single" w:sz="4" w:space="4" w:color="auto"/>
          <w:bottom w:val="single" w:sz="4" w:space="1" w:color="auto"/>
          <w:right w:val="single" w:sz="4" w:space="4" w:color="auto"/>
        </w:pBdr>
      </w:pPr>
    </w:p>
    <w:p w14:paraId="205C7A28" w14:textId="77777777" w:rsidR="008C2A37" w:rsidRPr="00D01A9B" w:rsidRDefault="008C2A37" w:rsidP="00D01A9B">
      <w:pPr>
        <w:keepNext/>
        <w:pBdr>
          <w:top w:val="single" w:sz="4" w:space="1" w:color="auto"/>
          <w:left w:val="single" w:sz="4" w:space="4" w:color="auto"/>
          <w:bottom w:val="single" w:sz="4" w:space="1" w:color="auto"/>
          <w:right w:val="single" w:sz="4" w:space="4" w:color="auto"/>
        </w:pBdr>
        <w:rPr>
          <w:szCs w:val="22"/>
          <w:u w:val="single"/>
        </w:rPr>
      </w:pPr>
      <w:r w:rsidRPr="00D01A9B">
        <w:rPr>
          <w:u w:val="single"/>
        </w:rPr>
        <w:t>Beadás</w:t>
      </w:r>
    </w:p>
    <w:p w14:paraId="16C7074F" w14:textId="5FA41C12"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 xml:space="preserve">Adja be a hígított oldatot intravénás infúzióval, egy áramlásszabályozóval és </w:t>
      </w:r>
      <w:r w:rsidR="009F3BC8" w:rsidRPr="00D01A9B">
        <w:t>beépített</w:t>
      </w:r>
      <w:r w:rsidRPr="00D01A9B">
        <w:t>, steril, pirogénmentes, alacsony fehérjekötő-képességű poliéterszulfon (PES) szűrővel ellátott infúzió</w:t>
      </w:r>
      <w:r w:rsidRPr="00D01A9B">
        <w:rPr>
          <w:rFonts w:eastAsia="Times New Roman"/>
        </w:rPr>
        <w:t>s készlettel (pórusméret 0,22 vagy 0,2 mikrométer). A beadáshoz használt eszközök anyaga poliuretán (PU), polibutadién (PBD), PVC, PP vagy PE kell, hogy legyen.</w:t>
      </w:r>
    </w:p>
    <w:p w14:paraId="4B841DCB" w14:textId="2A8222CE" w:rsidR="00096992" w:rsidRPr="00D01A9B" w:rsidRDefault="00096992" w:rsidP="00D870D6">
      <w:pPr>
        <w:numPr>
          <w:ilvl w:val="0"/>
          <w:numId w:val="1"/>
        </w:numPr>
        <w:pBdr>
          <w:top w:val="single" w:sz="4" w:space="1" w:color="auto"/>
          <w:left w:val="single" w:sz="4" w:space="4" w:color="auto"/>
          <w:bottom w:val="single" w:sz="4" w:space="1" w:color="auto"/>
          <w:right w:val="single" w:sz="4" w:space="4" w:color="auto"/>
        </w:pBdr>
        <w:ind w:left="567" w:hanging="567"/>
      </w:pPr>
      <w:r w:rsidRPr="00D01A9B">
        <w:t>Minden egyes Rybrevant</w:t>
      </w:r>
      <w:r w:rsidR="00B03C06">
        <w:t>-</w:t>
      </w:r>
      <w:r w:rsidRPr="00D01A9B">
        <w:t>infúzió elkezdése előtt a szűrővel ellátott infúziós szereléket 5%</w:t>
      </w:r>
      <w:r w:rsidRPr="00D01A9B">
        <w:noBreakHyphen/>
        <w:t>os glükózoldattal vagy 0,9%</w:t>
      </w:r>
      <w:r w:rsidRPr="00D01A9B">
        <w:noBreakHyphen/>
        <w:t>os nátrium</w:t>
      </w:r>
      <w:r w:rsidRPr="00D01A9B">
        <w:noBreakHyphen/>
        <w:t>klorid oldattal légteleníten</w:t>
      </w:r>
      <w:r w:rsidR="006F435A" w:rsidRPr="00D01A9B">
        <w:t>i</w:t>
      </w:r>
      <w:r w:rsidRPr="00D01A9B">
        <w:t xml:space="preserve"> </w:t>
      </w:r>
      <w:r w:rsidRPr="00D01A9B">
        <w:rPr>
          <w:b/>
          <w:bCs/>
        </w:rPr>
        <w:t>kell</w:t>
      </w:r>
      <w:r w:rsidRPr="00D01A9B">
        <w:t>.</w:t>
      </w:r>
    </w:p>
    <w:p w14:paraId="6C700CB5" w14:textId="23671B58"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rPr>
          <w:rFonts w:eastAsia="Times New Roman"/>
        </w:rPr>
        <w:t>Tilos a Rybrevant</w:t>
      </w:r>
      <w:r w:rsidR="00E44BE9" w:rsidRPr="00D01A9B">
        <w:rPr>
          <w:rFonts w:eastAsia="Times New Roman"/>
        </w:rPr>
        <w:t>-</w:t>
      </w:r>
      <w:r w:rsidRPr="00D01A9B">
        <w:rPr>
          <w:rFonts w:eastAsia="Times New Roman"/>
        </w:rPr>
        <w:t>ot ugyanazon az infúziós szereléken keresztül más gyógyszerrel együtt beadni.</w:t>
      </w:r>
    </w:p>
    <w:p w14:paraId="21A45FA3" w14:textId="77777777" w:rsidR="008C2A37" w:rsidRPr="00D01A9B" w:rsidRDefault="008C2A37"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A hígított oldatot 10 órán belül (beleértve az infúzió beadásának idejét is), szobahőmérsékleten (15 °C és 25 °C között), szobai fényviszonyok mellett kell beadni.</w:t>
      </w:r>
    </w:p>
    <w:p w14:paraId="39F5A8A3" w14:textId="339682D8" w:rsidR="00270ECD" w:rsidRPr="00D01A9B" w:rsidRDefault="009F3BC8" w:rsidP="00D870D6">
      <w:pPr>
        <w:numPr>
          <w:ilvl w:val="0"/>
          <w:numId w:val="1"/>
        </w:numPr>
        <w:pBdr>
          <w:top w:val="single" w:sz="4" w:space="1" w:color="auto"/>
          <w:left w:val="single" w:sz="4" w:space="4" w:color="auto"/>
          <w:bottom w:val="single" w:sz="4" w:space="1" w:color="auto"/>
          <w:right w:val="single" w:sz="4" w:space="4" w:color="auto"/>
        </w:pBdr>
        <w:ind w:left="567" w:hanging="567"/>
        <w:rPr>
          <w:rFonts w:eastAsia="Times New Roman"/>
          <w:iCs/>
        </w:rPr>
      </w:pPr>
      <w:r w:rsidRPr="00D01A9B">
        <w:t xml:space="preserve">Az IRR első </w:t>
      </w:r>
      <w:r w:rsidR="00502DC2" w:rsidRPr="00D01A9B">
        <w:t>dózis</w:t>
      </w:r>
      <w:r w:rsidRPr="00D01A9B">
        <w:t>nál történő gyakori előfordulása miatt az amivantamabot az 1. és a 2. héten perifériás vénán keresztül kell infundálni; a következő hetekben, amikor az IRR kockázata kisebb, centrális vénás infúzióban is beadható</w:t>
      </w:r>
      <w:r w:rsidR="009324E3" w:rsidRPr="00D01A9B">
        <w:t>.</w:t>
      </w:r>
    </w:p>
    <w:p w14:paraId="20534670" w14:textId="77777777" w:rsidR="008370CA" w:rsidRPr="00D01A9B" w:rsidRDefault="008370CA" w:rsidP="00D01A9B">
      <w:pPr>
        <w:pBdr>
          <w:top w:val="single" w:sz="4" w:space="1" w:color="auto"/>
          <w:left w:val="single" w:sz="4" w:space="4" w:color="auto"/>
          <w:bottom w:val="single" w:sz="4" w:space="1" w:color="auto"/>
          <w:right w:val="single" w:sz="4" w:space="4" w:color="auto"/>
        </w:pBdr>
        <w:rPr>
          <w:iCs/>
        </w:rPr>
      </w:pPr>
    </w:p>
    <w:p w14:paraId="35C20CA2" w14:textId="77777777" w:rsidR="008370CA" w:rsidRPr="00D01A9B" w:rsidRDefault="008370CA" w:rsidP="00D01A9B">
      <w:pPr>
        <w:keepNext/>
        <w:pBdr>
          <w:top w:val="single" w:sz="4" w:space="1" w:color="auto"/>
          <w:left w:val="single" w:sz="4" w:space="4" w:color="auto"/>
          <w:bottom w:val="single" w:sz="4" w:space="1" w:color="auto"/>
          <w:right w:val="single" w:sz="4" w:space="4" w:color="auto"/>
        </w:pBdr>
        <w:rPr>
          <w:iCs/>
          <w:u w:val="single"/>
        </w:rPr>
      </w:pPr>
      <w:r w:rsidRPr="00D01A9B">
        <w:rPr>
          <w:u w:val="single"/>
        </w:rPr>
        <w:t>Megsemmisítés</w:t>
      </w:r>
    </w:p>
    <w:p w14:paraId="706B6370" w14:textId="77777777" w:rsidR="00812D16" w:rsidRPr="00D01A9B" w:rsidRDefault="008370CA" w:rsidP="00D01A9B">
      <w:pPr>
        <w:pBdr>
          <w:top w:val="single" w:sz="4" w:space="1" w:color="auto"/>
          <w:left w:val="single" w:sz="4" w:space="4" w:color="auto"/>
          <w:bottom w:val="single" w:sz="4" w:space="1" w:color="auto"/>
          <w:right w:val="single" w:sz="4" w:space="4" w:color="auto"/>
        </w:pBdr>
        <w:rPr>
          <w:iCs/>
        </w:rPr>
      </w:pPr>
      <w:r w:rsidRPr="00D01A9B">
        <w:t>Ez a gyógyszer kizárólag egyszeri használatra szolgál, és bármilyen fel nem használt, 10 órán belül be nem adott gyógyszert a helyi követelményeknek megfelelően kell megsemmisíteni.</w:t>
      </w:r>
    </w:p>
    <w:p w14:paraId="62D2AF8E" w14:textId="5414B92A" w:rsidR="008370CA" w:rsidRPr="00D01A9B" w:rsidRDefault="008370CA" w:rsidP="00D01A9B">
      <w:pPr>
        <w:pBdr>
          <w:top w:val="single" w:sz="4" w:space="1" w:color="auto"/>
          <w:left w:val="single" w:sz="4" w:space="4" w:color="auto"/>
          <w:bottom w:val="single" w:sz="4" w:space="1" w:color="auto"/>
          <w:right w:val="single" w:sz="4" w:space="4" w:color="auto"/>
        </w:pBdr>
        <w:rPr>
          <w:szCs w:val="22"/>
        </w:rPr>
      </w:pPr>
    </w:p>
    <w:p w14:paraId="3A106843" w14:textId="034258C9" w:rsidR="00697647" w:rsidRPr="00D01A9B" w:rsidRDefault="00697647" w:rsidP="00D01A9B"/>
    <w:p w14:paraId="4A626F9B" w14:textId="23242D6E" w:rsidR="00E05094" w:rsidRDefault="00E05094">
      <w:pPr>
        <w:tabs>
          <w:tab w:val="clear" w:pos="567"/>
        </w:tabs>
      </w:pPr>
      <w:r>
        <w:br w:type="page"/>
      </w:r>
    </w:p>
    <w:p w14:paraId="7C3807AD" w14:textId="77777777" w:rsidR="00E05094" w:rsidRPr="00096B51" w:rsidRDefault="00E05094" w:rsidP="00E05094">
      <w:pPr>
        <w:jc w:val="center"/>
        <w:rPr>
          <w:b/>
          <w:bCs/>
        </w:rPr>
      </w:pPr>
      <w:r w:rsidRPr="00096B51">
        <w:rPr>
          <w:b/>
        </w:rPr>
        <w:lastRenderedPageBreak/>
        <w:t>Betegtájékoztató: Információk a beteg számára</w:t>
      </w:r>
    </w:p>
    <w:p w14:paraId="0C8B64B9" w14:textId="77777777" w:rsidR="00E05094" w:rsidRPr="00096B51" w:rsidRDefault="00E05094" w:rsidP="00E05094">
      <w:pPr>
        <w:jc w:val="center"/>
      </w:pPr>
    </w:p>
    <w:p w14:paraId="5AA3BDD6" w14:textId="151D49E0" w:rsidR="00E05094" w:rsidRDefault="00E05094" w:rsidP="00E05094">
      <w:pPr>
        <w:tabs>
          <w:tab w:val="left" w:pos="993"/>
        </w:tabs>
        <w:jc w:val="center"/>
        <w:rPr>
          <w:b/>
        </w:rPr>
      </w:pPr>
      <w:r w:rsidRPr="00096B51">
        <w:rPr>
          <w:b/>
        </w:rPr>
        <w:t xml:space="preserve">Rybrevant </w:t>
      </w:r>
      <w:r w:rsidR="00594B63">
        <w:rPr>
          <w:b/>
        </w:rPr>
        <w:t>1600</w:t>
      </w:r>
      <w:r>
        <w:rPr>
          <w:b/>
        </w:rPr>
        <w:t> mg</w:t>
      </w:r>
      <w:r w:rsidRPr="00096B51">
        <w:rPr>
          <w:b/>
        </w:rPr>
        <w:t xml:space="preserve"> oldatos injekció</w:t>
      </w:r>
    </w:p>
    <w:p w14:paraId="5244EEBC" w14:textId="159B4CB1" w:rsidR="00594B63" w:rsidRDefault="00594B63" w:rsidP="00594B63">
      <w:pPr>
        <w:tabs>
          <w:tab w:val="left" w:pos="993"/>
        </w:tabs>
        <w:jc w:val="center"/>
        <w:rPr>
          <w:b/>
        </w:rPr>
      </w:pPr>
      <w:r w:rsidRPr="00096B51">
        <w:rPr>
          <w:b/>
        </w:rPr>
        <w:t xml:space="preserve">Rybrevant </w:t>
      </w:r>
      <w:r>
        <w:rPr>
          <w:b/>
        </w:rPr>
        <w:t>2240 mg</w:t>
      </w:r>
      <w:r w:rsidRPr="00096B51">
        <w:rPr>
          <w:b/>
        </w:rPr>
        <w:t xml:space="preserve"> oldatos injekció</w:t>
      </w:r>
    </w:p>
    <w:p w14:paraId="56B69029" w14:textId="77777777" w:rsidR="00E05094" w:rsidRPr="00096B51" w:rsidRDefault="00E05094" w:rsidP="00E05094">
      <w:pPr>
        <w:jc w:val="center"/>
      </w:pPr>
      <w:r w:rsidRPr="00096B51">
        <w:t>amivantamab</w:t>
      </w:r>
    </w:p>
    <w:p w14:paraId="34C5516F" w14:textId="77777777" w:rsidR="00E05094" w:rsidRPr="00096B51" w:rsidRDefault="00E05094" w:rsidP="00E05094">
      <w:pPr>
        <w:tabs>
          <w:tab w:val="clear" w:pos="567"/>
          <w:tab w:val="left" w:pos="720"/>
        </w:tabs>
      </w:pPr>
    </w:p>
    <w:p w14:paraId="10D1CF51" w14:textId="77777777" w:rsidR="00E05094" w:rsidRPr="00096B51" w:rsidRDefault="00E05094" w:rsidP="00E05094">
      <w:pPr>
        <w:rPr>
          <w:szCs w:val="22"/>
        </w:rPr>
      </w:pPr>
      <w:r w:rsidRPr="00096B51">
        <w:rPr>
          <w:lang w:eastAsia="hu-HU"/>
        </w:rPr>
        <w:drawing>
          <wp:inline distT="0" distB="0" distL="0" distR="0" wp14:anchorId="73CD39D5" wp14:editId="23309CC3">
            <wp:extent cx="205740" cy="167640"/>
            <wp:effectExtent l="0" t="0" r="3810" b="3810"/>
            <wp:docPr id="4"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096B51">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5C0B0E8C" w14:textId="77777777" w:rsidR="00E05094" w:rsidRPr="00096B51" w:rsidRDefault="00E05094" w:rsidP="00E05094">
      <w:pPr>
        <w:tabs>
          <w:tab w:val="clear" w:pos="567"/>
          <w:tab w:val="left" w:pos="720"/>
        </w:tabs>
      </w:pPr>
    </w:p>
    <w:p w14:paraId="2F39EC93" w14:textId="77777777" w:rsidR="00E05094" w:rsidRPr="00096B51" w:rsidRDefault="00E05094" w:rsidP="00E05094">
      <w:pPr>
        <w:keepNext/>
        <w:tabs>
          <w:tab w:val="clear" w:pos="567"/>
          <w:tab w:val="left" w:pos="720"/>
        </w:tabs>
        <w:suppressAutoHyphens/>
      </w:pPr>
      <w:r w:rsidRPr="00096B51">
        <w:rPr>
          <w:b/>
        </w:rPr>
        <w:t>Mielőtt megkapja ezt a gyógyszert, olvassa el figyelmesen az alábbi betegtájékoztatót, mert az Ön számára fontos információkat tartalmaz.</w:t>
      </w:r>
    </w:p>
    <w:p w14:paraId="5C358377" w14:textId="77777777" w:rsidR="00E05094" w:rsidRPr="00096B51" w:rsidRDefault="00E05094" w:rsidP="00D870D6">
      <w:pPr>
        <w:numPr>
          <w:ilvl w:val="0"/>
          <w:numId w:val="1"/>
        </w:numPr>
        <w:ind w:left="567" w:hanging="567"/>
      </w:pPr>
      <w:r w:rsidRPr="00096B51">
        <w:t>Tartsa meg a betegtájékoztatót, mert a benne szereplő információkra a későbbiekben is szüksége lehet.</w:t>
      </w:r>
    </w:p>
    <w:p w14:paraId="0C0151B0" w14:textId="77777777" w:rsidR="00E05094" w:rsidRPr="00096B51" w:rsidRDefault="00E05094" w:rsidP="00D870D6">
      <w:pPr>
        <w:numPr>
          <w:ilvl w:val="0"/>
          <w:numId w:val="1"/>
        </w:numPr>
        <w:ind w:left="567" w:hanging="567"/>
      </w:pPr>
      <w:r w:rsidRPr="00096B51">
        <w:t>További kérdéseivel forduljon kezelőorvosához vagy a gondozását végző egészségügyi szakemberhez.</w:t>
      </w:r>
    </w:p>
    <w:p w14:paraId="29A77E2B" w14:textId="77777777" w:rsidR="00E05094" w:rsidRPr="00096B51" w:rsidRDefault="00E05094" w:rsidP="00D870D6">
      <w:pPr>
        <w:numPr>
          <w:ilvl w:val="0"/>
          <w:numId w:val="1"/>
        </w:numPr>
        <w:ind w:left="567" w:hanging="567"/>
      </w:pPr>
      <w:r w:rsidRPr="00096B51">
        <w:t>Ha Önnél bármilyen mellékhatás jelentkezik, tájékoztassa erről kezelőorvosát vagy a szakszemélyzetet. Ez a betegtájékoztatóban fel nem sorolt bármilyen lehetséges mellékhatásra is vonatkozik. Lásd 4. pont.</w:t>
      </w:r>
    </w:p>
    <w:p w14:paraId="199FF810" w14:textId="77777777" w:rsidR="00E05094" w:rsidRPr="00096B51" w:rsidRDefault="00E05094" w:rsidP="00E05094">
      <w:pPr>
        <w:tabs>
          <w:tab w:val="clear" w:pos="567"/>
          <w:tab w:val="left" w:pos="720"/>
        </w:tabs>
      </w:pPr>
    </w:p>
    <w:p w14:paraId="28FC3962" w14:textId="77777777" w:rsidR="00E05094" w:rsidRPr="00096B51" w:rsidRDefault="00E05094" w:rsidP="00E05094">
      <w:pPr>
        <w:keepNext/>
        <w:numPr>
          <w:ilvl w:val="12"/>
          <w:numId w:val="0"/>
        </w:numPr>
        <w:tabs>
          <w:tab w:val="clear" w:pos="567"/>
          <w:tab w:val="left" w:pos="720"/>
        </w:tabs>
        <w:rPr>
          <w:b/>
        </w:rPr>
      </w:pPr>
      <w:r w:rsidRPr="00096B51">
        <w:rPr>
          <w:b/>
          <w:bCs/>
        </w:rPr>
        <w:t>A betegtájékoztató tartalma:</w:t>
      </w:r>
    </w:p>
    <w:p w14:paraId="6F322796" w14:textId="77777777" w:rsidR="00E05094" w:rsidRPr="00EE5492" w:rsidRDefault="00E05094" w:rsidP="00EE5492">
      <w:r w:rsidRPr="00EE5492">
        <w:t>1.</w:t>
      </w:r>
      <w:r w:rsidRPr="00EE5492">
        <w:tab/>
        <w:t>Milyen típusú gyógyszer a Rybrevant, és milyen betegségek esetén alkalmazható?</w:t>
      </w:r>
    </w:p>
    <w:p w14:paraId="72258E2A" w14:textId="77777777" w:rsidR="00E05094" w:rsidRPr="00EE5492" w:rsidRDefault="00E05094" w:rsidP="00EE5492">
      <w:r w:rsidRPr="00EE5492">
        <w:t>2.</w:t>
      </w:r>
      <w:r w:rsidRPr="00EE5492">
        <w:tab/>
        <w:t>Tudnivalók a Rybrevant beadása előtt</w:t>
      </w:r>
    </w:p>
    <w:p w14:paraId="25CBD805" w14:textId="77777777" w:rsidR="00E05094" w:rsidRPr="00EE5492" w:rsidRDefault="00E05094" w:rsidP="00EE5492">
      <w:r w:rsidRPr="00EE5492">
        <w:t>3.</w:t>
      </w:r>
      <w:r w:rsidRPr="00EE5492">
        <w:tab/>
        <w:t>Hogyan kell beadni a Rybrevant</w:t>
      </w:r>
      <w:r w:rsidRPr="00EE5492">
        <w:noBreakHyphen/>
        <w:t>ot?</w:t>
      </w:r>
    </w:p>
    <w:p w14:paraId="182B0DE9" w14:textId="77777777" w:rsidR="00E05094" w:rsidRPr="00EE5492" w:rsidRDefault="00E05094" w:rsidP="00EE5492">
      <w:r w:rsidRPr="00EE5492">
        <w:t>4.</w:t>
      </w:r>
      <w:r w:rsidRPr="00EE5492">
        <w:tab/>
        <w:t>Lehetséges mellékhatások</w:t>
      </w:r>
    </w:p>
    <w:p w14:paraId="46C1722B" w14:textId="77777777" w:rsidR="00E05094" w:rsidRPr="00EE5492" w:rsidRDefault="00E05094" w:rsidP="00EE5492">
      <w:r w:rsidRPr="00EE5492">
        <w:t>5.</w:t>
      </w:r>
      <w:r w:rsidRPr="00EE5492">
        <w:tab/>
        <w:t>Hogyan kell a Rybrevant</w:t>
      </w:r>
      <w:r w:rsidRPr="00EE5492">
        <w:noBreakHyphen/>
        <w:t>ot tárolni?</w:t>
      </w:r>
    </w:p>
    <w:p w14:paraId="0645C340" w14:textId="77777777" w:rsidR="00E05094" w:rsidRPr="00EE5492" w:rsidRDefault="00E05094" w:rsidP="00EE5492">
      <w:r w:rsidRPr="00EE5492">
        <w:t>6.</w:t>
      </w:r>
      <w:r w:rsidRPr="00EE5492">
        <w:tab/>
        <w:t>A csomagolás tartalma és egyéb információk</w:t>
      </w:r>
    </w:p>
    <w:p w14:paraId="3D6029BE" w14:textId="77777777" w:rsidR="00E05094" w:rsidRPr="00096B51" w:rsidRDefault="00E05094" w:rsidP="00E05094">
      <w:pPr>
        <w:numPr>
          <w:ilvl w:val="12"/>
          <w:numId w:val="0"/>
        </w:numPr>
        <w:tabs>
          <w:tab w:val="clear" w:pos="567"/>
          <w:tab w:val="left" w:pos="720"/>
        </w:tabs>
      </w:pPr>
    </w:p>
    <w:p w14:paraId="2D2E4068" w14:textId="77777777" w:rsidR="00E05094" w:rsidRPr="00096B51" w:rsidRDefault="00E05094" w:rsidP="00E05094">
      <w:pPr>
        <w:numPr>
          <w:ilvl w:val="12"/>
          <w:numId w:val="0"/>
        </w:numPr>
        <w:tabs>
          <w:tab w:val="clear" w:pos="567"/>
          <w:tab w:val="left" w:pos="720"/>
        </w:tabs>
      </w:pPr>
    </w:p>
    <w:p w14:paraId="62699C36" w14:textId="77777777" w:rsidR="00E05094" w:rsidRPr="00096B51" w:rsidRDefault="00E05094" w:rsidP="00E05094">
      <w:pPr>
        <w:keepNext/>
        <w:ind w:left="567" w:hanging="567"/>
        <w:outlineLvl w:val="2"/>
        <w:rPr>
          <w:b/>
        </w:rPr>
      </w:pPr>
      <w:r w:rsidRPr="00096B51">
        <w:rPr>
          <w:b/>
        </w:rPr>
        <w:t>1.</w:t>
      </w:r>
      <w:r w:rsidRPr="00096B51">
        <w:rPr>
          <w:b/>
        </w:rPr>
        <w:tab/>
        <w:t>Milyen típusú gyógyszer a Rybrevant, és milyen betegségek esetén alkalmazható?</w:t>
      </w:r>
    </w:p>
    <w:p w14:paraId="089AB9EF" w14:textId="77777777" w:rsidR="00E05094" w:rsidRPr="00096B51" w:rsidRDefault="00E05094" w:rsidP="00E05094">
      <w:pPr>
        <w:keepNext/>
        <w:numPr>
          <w:ilvl w:val="12"/>
          <w:numId w:val="0"/>
        </w:numPr>
        <w:tabs>
          <w:tab w:val="clear" w:pos="567"/>
          <w:tab w:val="left" w:pos="720"/>
        </w:tabs>
        <w:rPr>
          <w:szCs w:val="22"/>
        </w:rPr>
      </w:pPr>
    </w:p>
    <w:p w14:paraId="32DBB208" w14:textId="77777777" w:rsidR="00E05094" w:rsidRPr="00096B51" w:rsidRDefault="00E05094" w:rsidP="00E05094">
      <w:pPr>
        <w:keepNext/>
        <w:tabs>
          <w:tab w:val="clear" w:pos="567"/>
          <w:tab w:val="left" w:pos="720"/>
        </w:tabs>
        <w:rPr>
          <w:b/>
          <w:bCs/>
        </w:rPr>
      </w:pPr>
      <w:r w:rsidRPr="00096B51">
        <w:rPr>
          <w:b/>
        </w:rPr>
        <w:t>Milyen típusú gyógyszer a Rybrevant?</w:t>
      </w:r>
    </w:p>
    <w:p w14:paraId="3149BD31" w14:textId="77777777" w:rsidR="00E05094" w:rsidRPr="00096B51" w:rsidRDefault="00E05094" w:rsidP="00E05094">
      <w:pPr>
        <w:tabs>
          <w:tab w:val="clear" w:pos="567"/>
          <w:tab w:val="left" w:pos="720"/>
        </w:tabs>
      </w:pPr>
      <w:r w:rsidRPr="00096B51">
        <w:t>A Rybrevant egy daganatellenes gyógyszer. Az „amivantamab” nevű hatóanyagot tartalmazza, amely egy olyan antitest (fehérjetípus), amelyet úgy terveztek, hogy a szervezetben bizonyos célpontokat felismerjen, és azokhoz kapcsolódjon.</w:t>
      </w:r>
    </w:p>
    <w:p w14:paraId="74EBC3EF" w14:textId="77777777" w:rsidR="00E05094" w:rsidRPr="00096B51" w:rsidRDefault="00E05094" w:rsidP="00E05094">
      <w:pPr>
        <w:tabs>
          <w:tab w:val="clear" w:pos="567"/>
          <w:tab w:val="left" w:pos="720"/>
        </w:tabs>
      </w:pPr>
    </w:p>
    <w:p w14:paraId="13C89E70" w14:textId="77777777" w:rsidR="00E05094" w:rsidRPr="00096B51" w:rsidRDefault="00E05094" w:rsidP="00E05094">
      <w:pPr>
        <w:keepNext/>
        <w:tabs>
          <w:tab w:val="clear" w:pos="567"/>
          <w:tab w:val="left" w:pos="720"/>
        </w:tabs>
        <w:rPr>
          <w:b/>
          <w:bCs/>
          <w:szCs w:val="22"/>
        </w:rPr>
      </w:pPr>
      <w:r w:rsidRPr="00096B51">
        <w:rPr>
          <w:b/>
        </w:rPr>
        <w:t>Milyen betegségek esetén alkalmazható a Rybrevant?</w:t>
      </w:r>
    </w:p>
    <w:p w14:paraId="1272F6D9" w14:textId="77777777" w:rsidR="00E05094" w:rsidRPr="00096B51" w:rsidRDefault="00E05094" w:rsidP="00E05094">
      <w:r w:rsidRPr="00096B51">
        <w:t>A Rybrevant</w:t>
      </w:r>
      <w:r>
        <w:noBreakHyphen/>
      </w:r>
      <w:r w:rsidRPr="00096B51">
        <w:t>ot egy bizonyos tüdőráktípusban, a „nem kissejtes tüdőkarcinóma” nevű betegségben szenvedő felnőtteknél alkalmazzák, azokban az esetekben, ha a daganat már ráterjedt a szervezet más részeire, és bizonyos változásokon is keresztülment az „EGFR” nevű génben.</w:t>
      </w:r>
    </w:p>
    <w:p w14:paraId="5F74933C" w14:textId="77777777" w:rsidR="00E05094" w:rsidRPr="00096B51" w:rsidRDefault="00E05094" w:rsidP="00E05094"/>
    <w:p w14:paraId="16414BAD" w14:textId="77777777" w:rsidR="00E05094" w:rsidRPr="00096B51" w:rsidRDefault="00E05094" w:rsidP="00E05094">
      <w:pPr>
        <w:keepNext/>
        <w:tabs>
          <w:tab w:val="clear" w:pos="567"/>
          <w:tab w:val="left" w:pos="720"/>
        </w:tabs>
      </w:pPr>
      <w:r w:rsidRPr="00096B51">
        <w:t>A Rybrevant felírható Önnek:</w:t>
      </w:r>
    </w:p>
    <w:p w14:paraId="6200EE62" w14:textId="77777777" w:rsidR="00E05094" w:rsidRPr="00096B51" w:rsidRDefault="00E05094" w:rsidP="00904DAB">
      <w:pPr>
        <w:numPr>
          <w:ilvl w:val="0"/>
          <w:numId w:val="1"/>
        </w:numPr>
        <w:ind w:left="567" w:hanging="567"/>
      </w:pPr>
      <w:r w:rsidRPr="00096B51">
        <w:t>első olyan gyógyszerként, amit a daganatos betegsége kezelésére kap, lazertinibbel kombinációban, vagy</w:t>
      </w:r>
    </w:p>
    <w:p w14:paraId="58C60AD4" w14:textId="4280DC16" w:rsidR="00E05094" w:rsidRPr="00096B51" w:rsidRDefault="00E05094" w:rsidP="00904DAB">
      <w:pPr>
        <w:numPr>
          <w:ilvl w:val="0"/>
          <w:numId w:val="1"/>
        </w:numPr>
        <w:ind w:left="567" w:hanging="567"/>
      </w:pPr>
      <w:r w:rsidRPr="00096B51">
        <w:t>amikor a kemoterápia már nem ha</w:t>
      </w:r>
      <w:r w:rsidR="0047407E">
        <w:t>tásos</w:t>
      </w:r>
      <w:r w:rsidRPr="00096B51">
        <w:t xml:space="preserve"> a daganatos betegségre.</w:t>
      </w:r>
    </w:p>
    <w:p w14:paraId="409A5011" w14:textId="77777777" w:rsidR="00E05094" w:rsidRPr="00096B51" w:rsidRDefault="00E05094" w:rsidP="00E05094">
      <w:pPr>
        <w:tabs>
          <w:tab w:val="clear" w:pos="567"/>
          <w:tab w:val="left" w:pos="720"/>
        </w:tabs>
        <w:rPr>
          <w:szCs w:val="22"/>
        </w:rPr>
      </w:pPr>
    </w:p>
    <w:p w14:paraId="7AFE68F9" w14:textId="77777777" w:rsidR="00E05094" w:rsidRPr="00096B51" w:rsidRDefault="00E05094" w:rsidP="00E05094">
      <w:pPr>
        <w:keepNext/>
        <w:tabs>
          <w:tab w:val="clear" w:pos="567"/>
          <w:tab w:val="left" w:pos="720"/>
        </w:tabs>
        <w:rPr>
          <w:b/>
          <w:bCs/>
          <w:szCs w:val="22"/>
        </w:rPr>
      </w:pPr>
      <w:r w:rsidRPr="00096B51">
        <w:rPr>
          <w:b/>
        </w:rPr>
        <w:t>Hogyan hat a Rybrevant?</w:t>
      </w:r>
    </w:p>
    <w:p w14:paraId="0D0E1FA2" w14:textId="77777777" w:rsidR="00E05094" w:rsidRPr="00096B51" w:rsidRDefault="00E05094" w:rsidP="00E05094">
      <w:pPr>
        <w:keepNext/>
        <w:tabs>
          <w:tab w:val="clear" w:pos="567"/>
          <w:tab w:val="left" w:pos="720"/>
        </w:tabs>
      </w:pPr>
      <w:r w:rsidRPr="00096B51">
        <w:t>A Rybrevant hatóanyaga, az amivantamab a daganatos sejteken található két fehérjetípust veszi célba:</w:t>
      </w:r>
    </w:p>
    <w:p w14:paraId="71E03109" w14:textId="77777777" w:rsidR="00E05094" w:rsidRPr="00096B51" w:rsidRDefault="00E05094" w:rsidP="00904DAB">
      <w:pPr>
        <w:numPr>
          <w:ilvl w:val="0"/>
          <w:numId w:val="1"/>
        </w:numPr>
        <w:ind w:left="567" w:hanging="567"/>
      </w:pPr>
      <w:r w:rsidRPr="00096B51">
        <w:t>az epidermális növekedési faktor receptort (angol rövidítése: EGFR) és</w:t>
      </w:r>
    </w:p>
    <w:p w14:paraId="40C62666" w14:textId="77777777" w:rsidR="00E05094" w:rsidRPr="00096B51" w:rsidRDefault="00E05094" w:rsidP="00904DAB">
      <w:pPr>
        <w:numPr>
          <w:ilvl w:val="0"/>
          <w:numId w:val="1"/>
        </w:numPr>
        <w:ind w:left="567" w:hanging="567"/>
      </w:pPr>
      <w:r w:rsidRPr="00096B51">
        <w:t>a mezenhimális</w:t>
      </w:r>
      <w:r>
        <w:noBreakHyphen/>
      </w:r>
      <w:r w:rsidRPr="00096B51">
        <w:t>epiteliális átmenet (angol rövidítése: MET) faktort.</w:t>
      </w:r>
    </w:p>
    <w:p w14:paraId="0CBBE1E9" w14:textId="77777777" w:rsidR="00E05094" w:rsidRPr="00096B51" w:rsidRDefault="00E05094" w:rsidP="00E05094">
      <w:r w:rsidRPr="00096B51">
        <w:t>Ez a gyógyszer úgy működik, hogy ezekhez a fehérjékhez kötődik. Ez segíthet lelassítani vagy megállítani a tüdődaganat növekedését, illetve segíthet annak méretét is csökkenteni.</w:t>
      </w:r>
    </w:p>
    <w:p w14:paraId="1ED66CBB" w14:textId="77777777" w:rsidR="00E05094" w:rsidRPr="00096B51" w:rsidRDefault="00E05094" w:rsidP="00E05094">
      <w:pPr>
        <w:tabs>
          <w:tab w:val="clear" w:pos="567"/>
          <w:tab w:val="left" w:pos="720"/>
        </w:tabs>
        <w:rPr>
          <w:szCs w:val="22"/>
        </w:rPr>
      </w:pPr>
    </w:p>
    <w:p w14:paraId="2316078B" w14:textId="77777777" w:rsidR="00E05094" w:rsidRPr="00096B51" w:rsidRDefault="00E05094" w:rsidP="00E05094">
      <w:pPr>
        <w:tabs>
          <w:tab w:val="clear" w:pos="567"/>
          <w:tab w:val="left" w:pos="720"/>
        </w:tabs>
        <w:rPr>
          <w:szCs w:val="22"/>
        </w:rPr>
      </w:pPr>
      <w:r w:rsidRPr="00096B51">
        <w:lastRenderedPageBreak/>
        <w:t>A Rybrevant más, daganatellenes gyógyszerekkel kombinálva is adható. Fontos, hogy ezeknek az egyéb gyógyszereknek is olvassa el a betegtájékoztatóját! Ha bármilyen kérdése van ezekkel a gyógyszerekkel kapcsolatban, kérdezze meg kezelőorvosát.</w:t>
      </w:r>
    </w:p>
    <w:p w14:paraId="1F2C2F86" w14:textId="77777777" w:rsidR="00E05094" w:rsidRPr="00096B51" w:rsidRDefault="00E05094" w:rsidP="00E05094">
      <w:pPr>
        <w:tabs>
          <w:tab w:val="clear" w:pos="567"/>
          <w:tab w:val="left" w:pos="720"/>
        </w:tabs>
        <w:rPr>
          <w:szCs w:val="22"/>
        </w:rPr>
      </w:pPr>
    </w:p>
    <w:p w14:paraId="7D27DADA" w14:textId="77777777" w:rsidR="00E05094" w:rsidRPr="00096B51" w:rsidRDefault="00E05094" w:rsidP="00E05094">
      <w:pPr>
        <w:tabs>
          <w:tab w:val="clear" w:pos="567"/>
          <w:tab w:val="left" w:pos="720"/>
        </w:tabs>
        <w:rPr>
          <w:szCs w:val="22"/>
        </w:rPr>
      </w:pPr>
    </w:p>
    <w:p w14:paraId="7D03DFB8" w14:textId="77777777" w:rsidR="00E05094" w:rsidRPr="00096B51" w:rsidRDefault="00E05094" w:rsidP="00E05094">
      <w:pPr>
        <w:keepNext/>
        <w:ind w:left="567" w:hanging="567"/>
        <w:outlineLvl w:val="2"/>
        <w:rPr>
          <w:b/>
        </w:rPr>
      </w:pPr>
      <w:r w:rsidRPr="00096B51">
        <w:rPr>
          <w:b/>
        </w:rPr>
        <w:t>2.</w:t>
      </w:r>
      <w:r w:rsidRPr="00096B51">
        <w:rPr>
          <w:b/>
        </w:rPr>
        <w:tab/>
        <w:t>Tudnivalók a Rybrevant beadása előtt</w:t>
      </w:r>
    </w:p>
    <w:p w14:paraId="18AA7FDF" w14:textId="77777777" w:rsidR="00E05094" w:rsidRPr="00096B51" w:rsidRDefault="00E05094" w:rsidP="00E05094">
      <w:pPr>
        <w:keepNext/>
        <w:numPr>
          <w:ilvl w:val="12"/>
          <w:numId w:val="0"/>
        </w:numPr>
        <w:tabs>
          <w:tab w:val="clear" w:pos="567"/>
          <w:tab w:val="left" w:pos="720"/>
        </w:tabs>
        <w:rPr>
          <w:iCs/>
          <w:szCs w:val="22"/>
        </w:rPr>
      </w:pPr>
    </w:p>
    <w:p w14:paraId="5FF84263" w14:textId="77777777" w:rsidR="00E05094" w:rsidRPr="00096B51" w:rsidRDefault="00E05094" w:rsidP="00E05094">
      <w:pPr>
        <w:keepNext/>
        <w:numPr>
          <w:ilvl w:val="12"/>
          <w:numId w:val="0"/>
        </w:numPr>
        <w:tabs>
          <w:tab w:val="clear" w:pos="567"/>
          <w:tab w:val="left" w:pos="720"/>
        </w:tabs>
        <w:rPr>
          <w:szCs w:val="22"/>
        </w:rPr>
      </w:pPr>
      <w:r w:rsidRPr="00096B51">
        <w:rPr>
          <w:b/>
        </w:rPr>
        <w:t>Ne használja a Rybrevant</w:t>
      </w:r>
      <w:r>
        <w:rPr>
          <w:b/>
        </w:rPr>
        <w:noBreakHyphen/>
      </w:r>
      <w:r w:rsidRPr="00096B51">
        <w:rPr>
          <w:b/>
        </w:rPr>
        <w:t>ot, ha</w:t>
      </w:r>
    </w:p>
    <w:p w14:paraId="5217A888" w14:textId="77777777" w:rsidR="00E05094" w:rsidRPr="00096B51" w:rsidRDefault="00E05094" w:rsidP="00904DAB">
      <w:pPr>
        <w:numPr>
          <w:ilvl w:val="0"/>
          <w:numId w:val="1"/>
        </w:numPr>
        <w:ind w:left="567" w:hanging="567"/>
      </w:pPr>
      <w:r w:rsidRPr="00096B51">
        <w:t>allergiás az amivantamabra vagy a gyógyszer (6. pontban felsorolt) egyéb összetevőjére.</w:t>
      </w:r>
    </w:p>
    <w:p w14:paraId="70A937B4" w14:textId="77777777" w:rsidR="00E05094" w:rsidRPr="00096B51" w:rsidRDefault="00E05094" w:rsidP="00E05094">
      <w:pPr>
        <w:tabs>
          <w:tab w:val="clear" w:pos="567"/>
          <w:tab w:val="left" w:pos="720"/>
        </w:tabs>
        <w:rPr>
          <w:szCs w:val="22"/>
        </w:rPr>
      </w:pPr>
      <w:r w:rsidRPr="00096B51">
        <w:t>Ne alkalmazza ezt a gyógyszert, ha a fent leírtak vonatkoznak Önre. Ha bizonytalan, a gyógyszer beadása előtt beszéljen kezelőorvosával vagy a gondozását végző egészségügyi szakemberrel.</w:t>
      </w:r>
    </w:p>
    <w:p w14:paraId="26CAED7A" w14:textId="77777777" w:rsidR="00E05094" w:rsidRPr="00096B51" w:rsidRDefault="00E05094" w:rsidP="00E05094">
      <w:pPr>
        <w:numPr>
          <w:ilvl w:val="12"/>
          <w:numId w:val="0"/>
        </w:numPr>
        <w:tabs>
          <w:tab w:val="clear" w:pos="567"/>
          <w:tab w:val="left" w:pos="720"/>
        </w:tabs>
        <w:rPr>
          <w:szCs w:val="22"/>
        </w:rPr>
      </w:pPr>
    </w:p>
    <w:p w14:paraId="5205292D" w14:textId="77777777" w:rsidR="00E05094" w:rsidRPr="00096B51" w:rsidRDefault="00E05094" w:rsidP="00E05094">
      <w:pPr>
        <w:keepNext/>
        <w:numPr>
          <w:ilvl w:val="12"/>
          <w:numId w:val="0"/>
        </w:numPr>
        <w:tabs>
          <w:tab w:val="clear" w:pos="567"/>
          <w:tab w:val="left" w:pos="720"/>
        </w:tabs>
        <w:rPr>
          <w:b/>
        </w:rPr>
      </w:pPr>
      <w:r w:rsidRPr="00096B51">
        <w:rPr>
          <w:b/>
        </w:rPr>
        <w:t>Figyelmeztetések és óvintézkedések</w:t>
      </w:r>
    </w:p>
    <w:p w14:paraId="2B09849B" w14:textId="77777777" w:rsidR="00E05094" w:rsidRPr="00096B51" w:rsidRDefault="00E05094" w:rsidP="00E05094">
      <w:pPr>
        <w:keepNext/>
        <w:numPr>
          <w:ilvl w:val="12"/>
          <w:numId w:val="0"/>
        </w:numPr>
        <w:tabs>
          <w:tab w:val="clear" w:pos="567"/>
          <w:tab w:val="left" w:pos="720"/>
        </w:tabs>
      </w:pPr>
      <w:r w:rsidRPr="00096B51">
        <w:t>Mielőtt Rybrevant</w:t>
      </w:r>
      <w:r>
        <w:noBreakHyphen/>
      </w:r>
      <w:r w:rsidRPr="00096B51">
        <w:t>ot kapna, tájékoztassa kezelőorvosát vagy a gondozását végző egészségügyi szakembert, ha:</w:t>
      </w:r>
    </w:p>
    <w:p w14:paraId="2730FF4F" w14:textId="77777777" w:rsidR="00E05094" w:rsidRPr="00096B51" w:rsidRDefault="00E05094" w:rsidP="00904DAB">
      <w:pPr>
        <w:numPr>
          <w:ilvl w:val="0"/>
          <w:numId w:val="1"/>
        </w:numPr>
        <w:ind w:left="567" w:hanging="567"/>
      </w:pPr>
      <w:r w:rsidRPr="00096B51">
        <w:t>Önnek volt tüdőgyulladása (úgynevezett „intersticiális tüdőbetegség” vagy „pneumonitisz”).</w:t>
      </w:r>
    </w:p>
    <w:p w14:paraId="1DBF3ABD" w14:textId="77777777" w:rsidR="00E05094" w:rsidRPr="00096B51" w:rsidRDefault="00E05094" w:rsidP="00E05094"/>
    <w:p w14:paraId="4C3D319C" w14:textId="77777777" w:rsidR="00E05094" w:rsidRPr="00096B51" w:rsidRDefault="00E05094" w:rsidP="00E05094">
      <w:pPr>
        <w:keepNext/>
        <w:numPr>
          <w:ilvl w:val="12"/>
          <w:numId w:val="0"/>
        </w:numPr>
        <w:tabs>
          <w:tab w:val="clear" w:pos="567"/>
          <w:tab w:val="left" w:pos="720"/>
        </w:tabs>
        <w:rPr>
          <w:b/>
        </w:rPr>
      </w:pPr>
      <w:r w:rsidRPr="00096B51">
        <w:rPr>
          <w:b/>
        </w:rPr>
        <w:t>A gyógyszer alkalmazása alatt azonnal tájékoztassa kezelőorvosát vagy a gondozását végző egészségügyi szakembert, ha az alábbi mellékhatások bármelyike jelentkezik (további információkért lásd a 4. pontot):</w:t>
      </w:r>
    </w:p>
    <w:p w14:paraId="62A51C6A" w14:textId="77777777" w:rsidR="00E05094" w:rsidRPr="00096B51" w:rsidRDefault="00E05094" w:rsidP="00904DAB">
      <w:pPr>
        <w:numPr>
          <w:ilvl w:val="0"/>
          <w:numId w:val="1"/>
        </w:numPr>
        <w:ind w:left="567" w:hanging="567"/>
      </w:pPr>
      <w:r w:rsidRPr="00096B51">
        <w:t>Bármilyen mellékhatás, ami a gyógyszer beadása során lép fel.</w:t>
      </w:r>
    </w:p>
    <w:p w14:paraId="733FFA2D" w14:textId="77777777" w:rsidR="00E05094" w:rsidRPr="00096B51" w:rsidRDefault="00E05094" w:rsidP="00904DAB">
      <w:pPr>
        <w:numPr>
          <w:ilvl w:val="0"/>
          <w:numId w:val="1"/>
        </w:numPr>
        <w:ind w:left="567" w:hanging="567"/>
      </w:pPr>
      <w:r w:rsidRPr="00096B51">
        <w:t>Hirtelen fellépő légzési nehézség, köhögés vagy láz, ami a tüdő gyulladására utalhat. A betegség életveszélyes lehet, ezért a kezelőorvosok ellenőrizni fogják Önnél a lehetséges tüneteket.</w:t>
      </w:r>
    </w:p>
    <w:p w14:paraId="786D9139" w14:textId="77777777" w:rsidR="00E05094" w:rsidRPr="00096B51" w:rsidRDefault="00E05094" w:rsidP="00904DAB">
      <w:pPr>
        <w:numPr>
          <w:ilvl w:val="0"/>
          <w:numId w:val="1"/>
        </w:numPr>
        <w:ind w:left="567" w:hanging="567"/>
      </w:pPr>
      <w:r w:rsidRPr="00096B51">
        <w:t>Amikor egy másik, lazertinibnek nevezett gyógyszerrel alkalmazzák együtt, életveszélyes mellékhatások jelentkezhetnek (a vénákban kialakuló vérrögök miatt). Kezelőorvosa egy másik gyógyszert is ad majd Önnek, hogy a kezelés ideje alatt segítsen megelőzni a vérrögök kialakulását, és ellenőrizni fogja Önnél a lehetséges tüneteket.</w:t>
      </w:r>
    </w:p>
    <w:p w14:paraId="1E6921BC" w14:textId="77777777" w:rsidR="00E05094" w:rsidRPr="00096B51" w:rsidRDefault="00E05094" w:rsidP="00904DAB">
      <w:pPr>
        <w:numPr>
          <w:ilvl w:val="0"/>
          <w:numId w:val="1"/>
        </w:numPr>
        <w:ind w:left="567" w:hanging="567"/>
      </w:pPr>
      <w:r w:rsidRPr="00096B51">
        <w:t>Bőrproblémák. A bőrproblémák kockázatának csökkentése érdekében a gyógyszer alkalmazása alatt kerülje a</w:t>
      </w:r>
      <w:r>
        <w:t> nap</w:t>
      </w:r>
      <w:r w:rsidRPr="00096B51">
        <w:t>on való tartózkodást, viseljen védőruházatot, alkalmazzon fényvédő krémet, és rendszeresen használjon hidratáló krémet a bőrén és a körmein. Ezeket a kezelés végét követően még 2</w:t>
      </w:r>
      <w:r>
        <w:t> hó</w:t>
      </w:r>
      <w:r w:rsidRPr="00096B51">
        <w:t>napig folytatnia kell. Kezelőorvosa javasolhatja, hogy kezdje el olyan gyógyszer(ek) alkalmazását, amelyek megelőzik a bőrproblémákat, kezelheti gyógyszerrel/gyógyszerekkel, vagy elküldi Önt bőrgyógyászhoz, ha a kezelés alatt bőrreakciói jelentkeznek.</w:t>
      </w:r>
    </w:p>
    <w:p w14:paraId="423FDDAC" w14:textId="77777777" w:rsidR="00E05094" w:rsidRPr="00096B51" w:rsidRDefault="00E05094" w:rsidP="00904DAB">
      <w:pPr>
        <w:numPr>
          <w:ilvl w:val="0"/>
          <w:numId w:val="1"/>
        </w:numPr>
        <w:ind w:left="567" w:hanging="567"/>
      </w:pPr>
      <w:r w:rsidRPr="00096B51">
        <w:t>Szemproblémák. Ha látásproblémái vagy szemfájdalmai vannak, azonnal forduljon kezelőorvosához vagy a gondozását végző egészségügyi szakemberhez. Ha kontaktlencsét hord, és bármilyen új szemtünet jelentkezik, hagyja abba a kontaktlencse használatát, és azonnal értesítse kezelőorvosát.</w:t>
      </w:r>
    </w:p>
    <w:p w14:paraId="2727E80D" w14:textId="77777777" w:rsidR="00E05094" w:rsidRPr="00096B51" w:rsidRDefault="00E05094" w:rsidP="00E05094">
      <w:pPr>
        <w:tabs>
          <w:tab w:val="clear" w:pos="567"/>
          <w:tab w:val="left" w:pos="720"/>
        </w:tabs>
        <w:rPr>
          <w:szCs w:val="22"/>
        </w:rPr>
      </w:pPr>
    </w:p>
    <w:p w14:paraId="40FE0906" w14:textId="77777777" w:rsidR="00E05094" w:rsidRPr="00096B51" w:rsidRDefault="00E05094" w:rsidP="00E05094">
      <w:pPr>
        <w:keepNext/>
        <w:numPr>
          <w:ilvl w:val="12"/>
          <w:numId w:val="0"/>
        </w:numPr>
        <w:tabs>
          <w:tab w:val="clear" w:pos="567"/>
          <w:tab w:val="left" w:pos="720"/>
        </w:tabs>
        <w:rPr>
          <w:b/>
          <w:bCs/>
        </w:rPr>
      </w:pPr>
      <w:r w:rsidRPr="00096B51">
        <w:rPr>
          <w:b/>
        </w:rPr>
        <w:t>Gyermekek és serdülők</w:t>
      </w:r>
    </w:p>
    <w:p w14:paraId="6CACFDE6" w14:textId="77777777" w:rsidR="00E05094" w:rsidRPr="00096B51" w:rsidRDefault="00E05094" w:rsidP="00E05094">
      <w:pPr>
        <w:numPr>
          <w:ilvl w:val="12"/>
          <w:numId w:val="0"/>
        </w:numPr>
        <w:tabs>
          <w:tab w:val="clear" w:pos="567"/>
          <w:tab w:val="left" w:pos="720"/>
        </w:tabs>
        <w:rPr>
          <w:szCs w:val="22"/>
        </w:rPr>
      </w:pPr>
      <w:r w:rsidRPr="00096B51">
        <w:t>Ne adja ezt a gyógyszert 18</w:t>
      </w:r>
      <w:r>
        <w:t> év</w:t>
      </w:r>
      <w:r w:rsidRPr="00096B51">
        <w:t xml:space="preserve"> alatti gyermekeknek vagy fiataloknak. Ennek oka, hogy nem tudni, biztonságos és hatásos</w:t>
      </w:r>
      <w:r>
        <w:noBreakHyphen/>
      </w:r>
      <w:r w:rsidRPr="00096B51">
        <w:t>e a gyógyszer ebben a korcsoportban.</w:t>
      </w:r>
    </w:p>
    <w:p w14:paraId="43954EC6" w14:textId="77777777" w:rsidR="00E05094" w:rsidRPr="00096B51" w:rsidRDefault="00E05094" w:rsidP="00E05094"/>
    <w:p w14:paraId="51FBE343" w14:textId="77777777" w:rsidR="00E05094" w:rsidRPr="00096B51" w:rsidRDefault="00E05094" w:rsidP="00E05094">
      <w:pPr>
        <w:keepNext/>
        <w:numPr>
          <w:ilvl w:val="12"/>
          <w:numId w:val="0"/>
        </w:numPr>
        <w:tabs>
          <w:tab w:val="clear" w:pos="567"/>
          <w:tab w:val="left" w:pos="720"/>
        </w:tabs>
        <w:rPr>
          <w:b/>
          <w:bCs/>
        </w:rPr>
      </w:pPr>
      <w:r w:rsidRPr="00096B51">
        <w:rPr>
          <w:b/>
        </w:rPr>
        <w:t>Egyéb gyógyszerek és a Rybrevant</w:t>
      </w:r>
    </w:p>
    <w:p w14:paraId="474A594E" w14:textId="77777777" w:rsidR="00E05094" w:rsidRPr="00096B51" w:rsidRDefault="00E05094" w:rsidP="00E05094">
      <w:pPr>
        <w:numPr>
          <w:ilvl w:val="12"/>
          <w:numId w:val="0"/>
        </w:numPr>
        <w:tabs>
          <w:tab w:val="clear" w:pos="567"/>
          <w:tab w:val="left" w:pos="720"/>
        </w:tabs>
      </w:pPr>
      <w:r w:rsidRPr="00096B51">
        <w:t>Tájékoztassa kezelőorvosát vagy a gondozását végző egészségügyi szakembert a jelenleg vagy nemrégiben szedett, valamint szedni tervezett egyéb gyógyszereiről.</w:t>
      </w:r>
    </w:p>
    <w:p w14:paraId="0A50E89F" w14:textId="77777777" w:rsidR="00E05094" w:rsidRPr="00096B51" w:rsidRDefault="00E05094" w:rsidP="00E05094">
      <w:pPr>
        <w:numPr>
          <w:ilvl w:val="12"/>
          <w:numId w:val="0"/>
        </w:numPr>
        <w:tabs>
          <w:tab w:val="clear" w:pos="567"/>
          <w:tab w:val="left" w:pos="720"/>
        </w:tabs>
        <w:rPr>
          <w:szCs w:val="22"/>
        </w:rPr>
      </w:pPr>
    </w:p>
    <w:p w14:paraId="5CF8C2B9" w14:textId="77777777" w:rsidR="00E05094" w:rsidRPr="00096B51" w:rsidRDefault="00E05094" w:rsidP="00E05094">
      <w:pPr>
        <w:keepNext/>
        <w:numPr>
          <w:ilvl w:val="12"/>
          <w:numId w:val="0"/>
        </w:numPr>
        <w:tabs>
          <w:tab w:val="clear" w:pos="567"/>
          <w:tab w:val="left" w:pos="720"/>
        </w:tabs>
        <w:rPr>
          <w:b/>
          <w:bCs/>
          <w:szCs w:val="22"/>
        </w:rPr>
      </w:pPr>
      <w:r w:rsidRPr="00096B51">
        <w:rPr>
          <w:b/>
        </w:rPr>
        <w:t>Fogamzásgátlás</w:t>
      </w:r>
    </w:p>
    <w:p w14:paraId="4E531E6E" w14:textId="6488149A" w:rsidR="00E05094" w:rsidRPr="00096B51" w:rsidRDefault="00E05094" w:rsidP="00904DAB">
      <w:pPr>
        <w:numPr>
          <w:ilvl w:val="0"/>
          <w:numId w:val="1"/>
        </w:numPr>
        <w:ind w:left="567" w:hanging="567"/>
      </w:pPr>
      <w:r w:rsidRPr="00096B51">
        <w:t>Ha Ön teherbe eshet, a Rybrevant</w:t>
      </w:r>
      <w:r>
        <w:noBreakHyphen/>
      </w:r>
      <w:r w:rsidRPr="00096B51">
        <w:t>kezelés alatt és a kezelés</w:t>
      </w:r>
      <w:r w:rsidR="00E55CF5">
        <w:t xml:space="preserve">t </w:t>
      </w:r>
      <w:r w:rsidRPr="00096B51">
        <w:t>követő 3</w:t>
      </w:r>
      <w:r>
        <w:t> hó</w:t>
      </w:r>
      <w:r w:rsidRPr="00096B51">
        <w:t>napban hatékony fogamzásgátlást kell alkalmaznia.</w:t>
      </w:r>
    </w:p>
    <w:p w14:paraId="65C33907" w14:textId="77777777" w:rsidR="00E05094" w:rsidRPr="00096B51" w:rsidRDefault="00E05094" w:rsidP="00E05094"/>
    <w:p w14:paraId="0D6F9DEF" w14:textId="77777777" w:rsidR="00E05094" w:rsidRPr="00096B51" w:rsidRDefault="00E05094" w:rsidP="00E05094">
      <w:pPr>
        <w:keepNext/>
        <w:numPr>
          <w:ilvl w:val="12"/>
          <w:numId w:val="0"/>
        </w:numPr>
        <w:tabs>
          <w:tab w:val="clear" w:pos="567"/>
          <w:tab w:val="left" w:pos="720"/>
        </w:tabs>
        <w:rPr>
          <w:b/>
          <w:szCs w:val="22"/>
        </w:rPr>
      </w:pPr>
      <w:r w:rsidRPr="00096B51">
        <w:rPr>
          <w:b/>
        </w:rPr>
        <w:t>Terhesség</w:t>
      </w:r>
    </w:p>
    <w:p w14:paraId="0E0A8BE1" w14:textId="77777777" w:rsidR="00E05094" w:rsidRPr="00096B51" w:rsidRDefault="00E05094" w:rsidP="00904DAB">
      <w:pPr>
        <w:numPr>
          <w:ilvl w:val="0"/>
          <w:numId w:val="1"/>
        </w:numPr>
        <w:ind w:left="567" w:hanging="567"/>
      </w:pPr>
      <w:r w:rsidRPr="00096B51">
        <w:t>Ha Ön terhes, illetve ha fennáll Önnél a terhesség lehetősége, vagy gyermeket szeretne, a gyógyszer alkalmazása előtt beszéljen kezelőorvosával vagy a gondozását végző egészségügyi szakemberrel.</w:t>
      </w:r>
    </w:p>
    <w:p w14:paraId="45A4F71A" w14:textId="77777777" w:rsidR="00E05094" w:rsidRPr="00096B51" w:rsidRDefault="00E05094" w:rsidP="00904DAB">
      <w:pPr>
        <w:numPr>
          <w:ilvl w:val="0"/>
          <w:numId w:val="1"/>
        </w:numPr>
        <w:ind w:left="567" w:hanging="567"/>
      </w:pPr>
      <w:r w:rsidRPr="00096B51">
        <w:t xml:space="preserve">Előfordulhat, hogy ez a gyógyszer ártalmas lehet a születendő gyermekre. Ha a gyógyszerrel történő kezelés során teherbe esik, azonnal tájékoztassa kezelőorvosát vagy a gondozását végző </w:t>
      </w:r>
      <w:r w:rsidRPr="00096B51">
        <w:lastRenderedPageBreak/>
        <w:t>egészségügyi szakembert. Ön és orvosa közösen döntik el, hogy a kezelés előnye nagyobb</w:t>
      </w:r>
      <w:r>
        <w:noBreakHyphen/>
      </w:r>
      <w:r w:rsidRPr="00096B51">
        <w:t>e, mint a születendő gyermekére vetülő kockázat.</w:t>
      </w:r>
    </w:p>
    <w:p w14:paraId="64A87B68" w14:textId="77777777" w:rsidR="00E05094" w:rsidRPr="00096B51" w:rsidRDefault="00E05094" w:rsidP="00E05094"/>
    <w:p w14:paraId="2E933241" w14:textId="77777777" w:rsidR="00E05094" w:rsidRPr="00096B51" w:rsidRDefault="00E05094" w:rsidP="00E05094">
      <w:pPr>
        <w:keepNext/>
        <w:numPr>
          <w:ilvl w:val="12"/>
          <w:numId w:val="0"/>
        </w:numPr>
        <w:tabs>
          <w:tab w:val="clear" w:pos="567"/>
          <w:tab w:val="left" w:pos="720"/>
        </w:tabs>
        <w:rPr>
          <w:b/>
          <w:bCs/>
          <w:szCs w:val="22"/>
        </w:rPr>
      </w:pPr>
      <w:r w:rsidRPr="00096B51">
        <w:rPr>
          <w:b/>
        </w:rPr>
        <w:t>Szoptatás</w:t>
      </w:r>
    </w:p>
    <w:p w14:paraId="5FFBA98C" w14:textId="77777777" w:rsidR="00E05094" w:rsidRPr="00096B51" w:rsidRDefault="00E05094" w:rsidP="00E05094">
      <w:pPr>
        <w:numPr>
          <w:ilvl w:val="12"/>
          <w:numId w:val="0"/>
        </w:numPr>
        <w:tabs>
          <w:tab w:val="clear" w:pos="567"/>
          <w:tab w:val="left" w:pos="720"/>
        </w:tabs>
        <w:rPr>
          <w:szCs w:val="22"/>
        </w:rPr>
      </w:pPr>
      <w:r w:rsidRPr="00096B51">
        <w:t>Nem ismert, hogy a Rybrevant bekerül</w:t>
      </w:r>
      <w:r>
        <w:noBreakHyphen/>
      </w:r>
      <w:r w:rsidRPr="00096B51">
        <w:t>e az anyatejbe. Beszéljen kezelőorvosával, mielőtt ezt a gyógyszert kapná. Ön és kezelőorvosa közösen döntik el, hogy a szoptatás jelentette előny nagyobb</w:t>
      </w:r>
      <w:r>
        <w:noBreakHyphen/>
      </w:r>
      <w:r w:rsidRPr="00096B51">
        <w:t>e, mint a gyermekére vetülő kockázat.</w:t>
      </w:r>
    </w:p>
    <w:p w14:paraId="54A45A11" w14:textId="77777777" w:rsidR="00E05094" w:rsidRPr="00096B51" w:rsidRDefault="00E05094" w:rsidP="00E05094">
      <w:pPr>
        <w:numPr>
          <w:ilvl w:val="12"/>
          <w:numId w:val="0"/>
        </w:numPr>
        <w:tabs>
          <w:tab w:val="clear" w:pos="567"/>
          <w:tab w:val="left" w:pos="720"/>
        </w:tabs>
        <w:rPr>
          <w:szCs w:val="22"/>
        </w:rPr>
      </w:pPr>
    </w:p>
    <w:p w14:paraId="402021D5" w14:textId="77777777" w:rsidR="00E05094" w:rsidRPr="00096B51" w:rsidRDefault="00E05094" w:rsidP="00E05094">
      <w:pPr>
        <w:keepNext/>
        <w:numPr>
          <w:ilvl w:val="12"/>
          <w:numId w:val="0"/>
        </w:numPr>
        <w:tabs>
          <w:tab w:val="clear" w:pos="567"/>
          <w:tab w:val="left" w:pos="720"/>
        </w:tabs>
        <w:rPr>
          <w:szCs w:val="22"/>
        </w:rPr>
      </w:pPr>
      <w:r w:rsidRPr="00096B51">
        <w:rPr>
          <w:b/>
        </w:rPr>
        <w:t>A készítmény hatásai a gépjárművezetéshez és a gépek kezeléséhez szükséges képességekre</w:t>
      </w:r>
    </w:p>
    <w:p w14:paraId="2BBEB22F" w14:textId="77777777" w:rsidR="00E05094" w:rsidRPr="00096B51" w:rsidRDefault="00E05094" w:rsidP="00E05094">
      <w:pPr>
        <w:numPr>
          <w:ilvl w:val="12"/>
          <w:numId w:val="0"/>
        </w:numPr>
        <w:tabs>
          <w:tab w:val="clear" w:pos="567"/>
          <w:tab w:val="left" w:pos="720"/>
        </w:tabs>
        <w:rPr>
          <w:szCs w:val="22"/>
        </w:rPr>
      </w:pPr>
      <w:r w:rsidRPr="00096B51">
        <w:t>Ha a Rybrevant alkalmazása után fáradtnak érzi magát, szédül, szemirritáció lép fel vagy ha látását a gyógyszer befolyásolja, ne vezessen gépjárművet és ne kezeljen gépeket.</w:t>
      </w:r>
    </w:p>
    <w:p w14:paraId="4DC68BB1" w14:textId="77777777" w:rsidR="00E05094" w:rsidRPr="00096B51" w:rsidRDefault="00E05094" w:rsidP="00E05094">
      <w:pPr>
        <w:numPr>
          <w:ilvl w:val="12"/>
          <w:numId w:val="0"/>
        </w:numPr>
        <w:tabs>
          <w:tab w:val="clear" w:pos="567"/>
          <w:tab w:val="left" w:pos="720"/>
        </w:tabs>
        <w:rPr>
          <w:szCs w:val="22"/>
        </w:rPr>
      </w:pPr>
    </w:p>
    <w:p w14:paraId="54E9DE3D" w14:textId="77777777" w:rsidR="00E05094" w:rsidRPr="00096B51" w:rsidRDefault="00E05094" w:rsidP="00E05094">
      <w:pPr>
        <w:keepNext/>
        <w:numPr>
          <w:ilvl w:val="12"/>
          <w:numId w:val="0"/>
        </w:numPr>
        <w:tabs>
          <w:tab w:val="clear" w:pos="567"/>
          <w:tab w:val="left" w:pos="720"/>
        </w:tabs>
        <w:rPr>
          <w:b/>
          <w:szCs w:val="22"/>
        </w:rPr>
      </w:pPr>
      <w:r w:rsidRPr="00096B51">
        <w:rPr>
          <w:b/>
        </w:rPr>
        <w:t>A Rybrevant nátriumot tartalmaz</w:t>
      </w:r>
    </w:p>
    <w:p w14:paraId="2AFFBB4E" w14:textId="44E5323D" w:rsidR="00E05094" w:rsidRPr="00096B51" w:rsidRDefault="00E05094" w:rsidP="00E05094">
      <w:pPr>
        <w:numPr>
          <w:ilvl w:val="12"/>
          <w:numId w:val="0"/>
        </w:numPr>
        <w:tabs>
          <w:tab w:val="clear" w:pos="567"/>
          <w:tab w:val="left" w:pos="720"/>
        </w:tabs>
      </w:pPr>
      <w:r w:rsidRPr="00096B51">
        <w:t>Ez a gyógyszer kevesebb mint 1 mmol (23</w:t>
      </w:r>
      <w:r>
        <w:t> mg</w:t>
      </w:r>
      <w:r w:rsidRPr="00096B51">
        <w:t>) nátriumot tartalmaz adagonként, azaz gyakorlatilag „nátriummentes”.</w:t>
      </w:r>
    </w:p>
    <w:p w14:paraId="2FC15D74" w14:textId="77777777" w:rsidR="00E05094" w:rsidRPr="00096B51" w:rsidRDefault="00E05094" w:rsidP="00E05094">
      <w:pPr>
        <w:numPr>
          <w:ilvl w:val="12"/>
          <w:numId w:val="0"/>
        </w:numPr>
        <w:tabs>
          <w:tab w:val="clear" w:pos="567"/>
          <w:tab w:val="left" w:pos="720"/>
        </w:tabs>
      </w:pPr>
    </w:p>
    <w:p w14:paraId="282AF4DF" w14:textId="77777777" w:rsidR="00E05094" w:rsidRPr="00096B51" w:rsidRDefault="00E05094" w:rsidP="005629CC">
      <w:pPr>
        <w:keepNext/>
        <w:numPr>
          <w:ilvl w:val="12"/>
          <w:numId w:val="0"/>
        </w:numPr>
        <w:tabs>
          <w:tab w:val="clear" w:pos="567"/>
          <w:tab w:val="left" w:pos="720"/>
        </w:tabs>
        <w:rPr>
          <w:b/>
          <w:bCs/>
          <w:szCs w:val="22"/>
        </w:rPr>
      </w:pPr>
      <w:r w:rsidRPr="00096B51">
        <w:rPr>
          <w:b/>
        </w:rPr>
        <w:t>A Rybrevant poliszorbátot tartalmaz</w:t>
      </w:r>
    </w:p>
    <w:p w14:paraId="1300DEAA" w14:textId="45391052" w:rsidR="00E05094" w:rsidRPr="00096B51" w:rsidRDefault="00E05094" w:rsidP="00E05094">
      <w:pPr>
        <w:numPr>
          <w:ilvl w:val="12"/>
          <w:numId w:val="0"/>
        </w:numPr>
        <w:tabs>
          <w:tab w:val="clear" w:pos="567"/>
          <w:tab w:val="left" w:pos="720"/>
        </w:tabs>
        <w:rPr>
          <w:szCs w:val="22"/>
        </w:rPr>
      </w:pPr>
      <w:r w:rsidRPr="00096B51">
        <w:t>Ez a gyógyszer 0,6</w:t>
      </w:r>
      <w:r>
        <w:t> mg</w:t>
      </w:r>
      <w:r w:rsidRPr="00096B51">
        <w:t xml:space="preserve"> poliszorbát</w:t>
      </w:r>
      <w:r w:rsidR="00BF6BFD">
        <w:t> </w:t>
      </w:r>
      <w:r w:rsidRPr="00096B51">
        <w:t>80</w:t>
      </w:r>
      <w:r>
        <w:noBreakHyphen/>
      </w:r>
      <w:r w:rsidRPr="00096B51">
        <w:t>at tartalmaz milliliterenként, ami 6</w:t>
      </w:r>
      <w:r>
        <w:t> mg</w:t>
      </w:r>
      <w:r>
        <w:noBreakHyphen/>
      </w:r>
      <w:r w:rsidRPr="00096B51">
        <w:t>nak felel meg 10</w:t>
      </w:r>
      <w:r>
        <w:t> ml</w:t>
      </w:r>
      <w:r>
        <w:noBreakHyphen/>
      </w:r>
      <w:r w:rsidRPr="00096B51">
        <w:t>es töltettérfogatú injekciós üvegenként, és 8,4</w:t>
      </w:r>
      <w:r>
        <w:t> mg</w:t>
      </w:r>
      <w:r>
        <w:noBreakHyphen/>
      </w:r>
      <w:r w:rsidRPr="00096B51">
        <w:t>nak felel meg 14</w:t>
      </w:r>
      <w:r>
        <w:t> ml</w:t>
      </w:r>
      <w:r>
        <w:noBreakHyphen/>
      </w:r>
      <w:r w:rsidRPr="00096B51">
        <w:t>es töltettérfogatú injekciós üvegenként. A poliszorbátok allergiás reakciót okozhatnak. Amennyiben Ön allergiás, tájékoztassa erről kezelőorvosát.</w:t>
      </w:r>
    </w:p>
    <w:p w14:paraId="236AD675" w14:textId="77777777" w:rsidR="00E05094" w:rsidRPr="00096B51" w:rsidRDefault="00E05094" w:rsidP="00E05094">
      <w:pPr>
        <w:numPr>
          <w:ilvl w:val="12"/>
          <w:numId w:val="0"/>
        </w:numPr>
        <w:tabs>
          <w:tab w:val="clear" w:pos="567"/>
          <w:tab w:val="left" w:pos="720"/>
        </w:tabs>
        <w:rPr>
          <w:szCs w:val="22"/>
        </w:rPr>
      </w:pPr>
    </w:p>
    <w:p w14:paraId="54B210E8" w14:textId="77777777" w:rsidR="00E05094" w:rsidRPr="00096B51" w:rsidRDefault="00E05094" w:rsidP="00E05094">
      <w:pPr>
        <w:numPr>
          <w:ilvl w:val="12"/>
          <w:numId w:val="0"/>
        </w:numPr>
        <w:tabs>
          <w:tab w:val="clear" w:pos="567"/>
          <w:tab w:val="left" w:pos="720"/>
        </w:tabs>
        <w:rPr>
          <w:szCs w:val="22"/>
        </w:rPr>
      </w:pPr>
    </w:p>
    <w:p w14:paraId="4E3F7C48" w14:textId="77777777" w:rsidR="00E05094" w:rsidRPr="00096B51" w:rsidRDefault="00E05094" w:rsidP="00E05094">
      <w:pPr>
        <w:keepNext/>
        <w:ind w:left="567" w:hanging="567"/>
        <w:outlineLvl w:val="2"/>
        <w:rPr>
          <w:b/>
        </w:rPr>
      </w:pPr>
      <w:r w:rsidRPr="00096B51">
        <w:rPr>
          <w:b/>
        </w:rPr>
        <w:t>3.</w:t>
      </w:r>
      <w:r w:rsidRPr="00096B51">
        <w:rPr>
          <w:b/>
        </w:rPr>
        <w:tab/>
        <w:t>Hogyan kell beadni a Rybrevant</w:t>
      </w:r>
      <w:r>
        <w:rPr>
          <w:b/>
        </w:rPr>
        <w:noBreakHyphen/>
      </w:r>
      <w:r w:rsidRPr="00096B51">
        <w:rPr>
          <w:b/>
        </w:rPr>
        <w:t>ot?</w:t>
      </w:r>
    </w:p>
    <w:p w14:paraId="748FB47D" w14:textId="77777777" w:rsidR="00E05094" w:rsidRPr="00096B51" w:rsidRDefault="00E05094" w:rsidP="00E05094">
      <w:pPr>
        <w:keepNext/>
        <w:numPr>
          <w:ilvl w:val="12"/>
          <w:numId w:val="0"/>
        </w:numPr>
        <w:tabs>
          <w:tab w:val="clear" w:pos="567"/>
          <w:tab w:val="left" w:pos="720"/>
        </w:tabs>
        <w:rPr>
          <w:szCs w:val="22"/>
        </w:rPr>
      </w:pPr>
    </w:p>
    <w:p w14:paraId="480C138D" w14:textId="77777777" w:rsidR="00E05094" w:rsidRPr="00096B51" w:rsidRDefault="00E05094" w:rsidP="00E05094">
      <w:pPr>
        <w:keepNext/>
        <w:numPr>
          <w:ilvl w:val="12"/>
          <w:numId w:val="0"/>
        </w:numPr>
        <w:tabs>
          <w:tab w:val="clear" w:pos="567"/>
          <w:tab w:val="left" w:pos="720"/>
        </w:tabs>
        <w:rPr>
          <w:b/>
          <w:bCs/>
          <w:szCs w:val="22"/>
        </w:rPr>
      </w:pPr>
      <w:r w:rsidRPr="00096B51">
        <w:rPr>
          <w:b/>
        </w:rPr>
        <w:t>A beadott gyógyszer mennyisége</w:t>
      </w:r>
    </w:p>
    <w:p w14:paraId="1256D0AE" w14:textId="77777777" w:rsidR="00E05094" w:rsidRPr="00096B51" w:rsidRDefault="00E05094" w:rsidP="00E05094">
      <w:pPr>
        <w:numPr>
          <w:ilvl w:val="12"/>
          <w:numId w:val="0"/>
        </w:numPr>
        <w:tabs>
          <w:tab w:val="clear" w:pos="567"/>
          <w:tab w:val="left" w:pos="720"/>
        </w:tabs>
        <w:rPr>
          <w:szCs w:val="22"/>
        </w:rPr>
      </w:pPr>
      <w:r w:rsidRPr="00096B51">
        <w:t>Kezelőorvosa fogja meghatározni a Rybrevant Ön számára megfelelő adagját. A gyógyszer adagja attól függ, mennyi az Ön testtömege a kezelése kezdetén.</w:t>
      </w:r>
    </w:p>
    <w:p w14:paraId="27906F7D" w14:textId="77777777" w:rsidR="00E05094" w:rsidRPr="00096B51" w:rsidRDefault="00E05094" w:rsidP="00E05094">
      <w:pPr>
        <w:numPr>
          <w:ilvl w:val="12"/>
          <w:numId w:val="0"/>
        </w:numPr>
        <w:tabs>
          <w:tab w:val="clear" w:pos="567"/>
          <w:tab w:val="left" w:pos="720"/>
        </w:tabs>
        <w:rPr>
          <w:szCs w:val="22"/>
        </w:rPr>
      </w:pPr>
    </w:p>
    <w:p w14:paraId="6B11E4CD" w14:textId="77777777" w:rsidR="00E05094" w:rsidRPr="00096B51" w:rsidRDefault="00E05094" w:rsidP="00E05094">
      <w:pPr>
        <w:keepNext/>
      </w:pPr>
      <w:r w:rsidRPr="00096B51">
        <w:t>A Rybrevant ajánlott adagja:</w:t>
      </w:r>
    </w:p>
    <w:p w14:paraId="288376DF" w14:textId="3811F142" w:rsidR="00E05094" w:rsidRPr="00096B51" w:rsidRDefault="00E05094" w:rsidP="00904DAB">
      <w:pPr>
        <w:numPr>
          <w:ilvl w:val="0"/>
          <w:numId w:val="1"/>
        </w:numPr>
        <w:ind w:left="567" w:hanging="567"/>
      </w:pPr>
      <w:bookmarkStart w:id="42" w:name="_Hlk165991306"/>
      <w:r w:rsidRPr="00096B51">
        <w:t>1600</w:t>
      </w:r>
      <w:r>
        <w:t> mg</w:t>
      </w:r>
      <w:r w:rsidRPr="00096B51">
        <w:t xml:space="preserve"> 80</w:t>
      </w:r>
      <w:r w:rsidR="00594B63">
        <w:t> </w:t>
      </w:r>
      <w:r w:rsidRPr="00096B51">
        <w:t>kg</w:t>
      </w:r>
      <w:r>
        <w:noBreakHyphen/>
      </w:r>
      <w:r w:rsidRPr="00096B51">
        <w:t>nál kisebb testtömeg esetén.</w:t>
      </w:r>
    </w:p>
    <w:p w14:paraId="56742027" w14:textId="0D1008AA" w:rsidR="00E05094" w:rsidRPr="00096B51" w:rsidRDefault="00E05094" w:rsidP="00904DAB">
      <w:pPr>
        <w:numPr>
          <w:ilvl w:val="0"/>
          <w:numId w:val="1"/>
        </w:numPr>
        <w:ind w:left="567" w:hanging="567"/>
      </w:pPr>
      <w:r w:rsidRPr="00096B51">
        <w:t>2240</w:t>
      </w:r>
      <w:bookmarkEnd w:id="42"/>
      <w:r>
        <w:t> mg</w:t>
      </w:r>
      <w:r w:rsidRPr="00096B51">
        <w:t xml:space="preserve"> 80</w:t>
      </w:r>
      <w:r w:rsidR="00594B63">
        <w:t> </w:t>
      </w:r>
      <w:r w:rsidRPr="00096B51">
        <w:t>kg vagy annál nagyobb testtömeg esetén.</w:t>
      </w:r>
    </w:p>
    <w:p w14:paraId="40025B86" w14:textId="77777777" w:rsidR="00E05094" w:rsidRPr="00096B51" w:rsidRDefault="00E05094" w:rsidP="00E05094">
      <w:pPr>
        <w:tabs>
          <w:tab w:val="clear" w:pos="567"/>
          <w:tab w:val="left" w:pos="720"/>
        </w:tabs>
      </w:pPr>
    </w:p>
    <w:p w14:paraId="357DF7FA" w14:textId="77777777" w:rsidR="00E05094" w:rsidRPr="00096B51" w:rsidRDefault="00E05094" w:rsidP="00E05094">
      <w:pPr>
        <w:keepNext/>
        <w:numPr>
          <w:ilvl w:val="12"/>
          <w:numId w:val="0"/>
        </w:numPr>
        <w:tabs>
          <w:tab w:val="clear" w:pos="567"/>
          <w:tab w:val="left" w:pos="720"/>
        </w:tabs>
        <w:rPr>
          <w:b/>
          <w:bCs/>
        </w:rPr>
      </w:pPr>
      <w:r w:rsidRPr="00096B51">
        <w:rPr>
          <w:b/>
        </w:rPr>
        <w:t>A gyógyszer beadásának módja</w:t>
      </w:r>
    </w:p>
    <w:p w14:paraId="3C9EF28F" w14:textId="04F6B140" w:rsidR="00E05094" w:rsidRPr="00096B51" w:rsidRDefault="00E05094" w:rsidP="00E05094">
      <w:pPr>
        <w:numPr>
          <w:ilvl w:val="12"/>
          <w:numId w:val="0"/>
        </w:numPr>
        <w:tabs>
          <w:tab w:val="clear" w:pos="567"/>
          <w:tab w:val="left" w:pos="720"/>
        </w:tabs>
      </w:pPr>
      <w:r w:rsidRPr="00096B51">
        <w:t>A Rybrevant</w:t>
      </w:r>
      <w:r>
        <w:noBreakHyphen/>
      </w:r>
      <w:r w:rsidRPr="00096B51">
        <w:t>ot egy orvos vagy egy, a gondozását végző egészségügyi szakember adja majd be Önnek a bőr alá adott injekcióként (szubkután injekció), megközelítőleg 5</w:t>
      </w:r>
      <w:r w:rsidR="00594B63">
        <w:t> </w:t>
      </w:r>
      <w:r w:rsidRPr="00096B51">
        <w:t xml:space="preserve">perc alatt. A hasfal területére adják, a szervezet egyéb területeire nem, és nem adják a hasfal olyan területeire, ahol a bőr vörös, véraláfutásos, érzékeny, </w:t>
      </w:r>
      <w:r w:rsidR="00E55CF5">
        <w:t>megvastagodott</w:t>
      </w:r>
      <w:r w:rsidRPr="00096B51">
        <w:t>, vagy ahol tetoválások vagy hegek vannak.</w:t>
      </w:r>
    </w:p>
    <w:p w14:paraId="38CC2F64" w14:textId="77777777" w:rsidR="00E05094" w:rsidRPr="00096B51" w:rsidRDefault="00E05094" w:rsidP="00E05094">
      <w:pPr>
        <w:numPr>
          <w:ilvl w:val="12"/>
          <w:numId w:val="0"/>
        </w:numPr>
        <w:tabs>
          <w:tab w:val="clear" w:pos="567"/>
          <w:tab w:val="left" w:pos="720"/>
        </w:tabs>
      </w:pPr>
    </w:p>
    <w:p w14:paraId="0C42E832" w14:textId="77777777" w:rsidR="00E05094" w:rsidRPr="00096B51" w:rsidRDefault="00E05094" w:rsidP="00E05094">
      <w:pPr>
        <w:numPr>
          <w:ilvl w:val="12"/>
          <w:numId w:val="0"/>
        </w:numPr>
        <w:tabs>
          <w:tab w:val="clear" w:pos="567"/>
          <w:tab w:val="left" w:pos="720"/>
        </w:tabs>
      </w:pPr>
      <w:r w:rsidRPr="00096B51">
        <w:t>Ha az injekció beadása alatt fájdalmat tapasztal, az orvos vagy a gondozását végző egészségügyi szakember megszakíthatja az injekció beadását, és az injekció fennmaradó részét a hasfal más területére adja.</w:t>
      </w:r>
    </w:p>
    <w:p w14:paraId="7DD289F9" w14:textId="77777777" w:rsidR="00E05094" w:rsidRPr="00096B51" w:rsidRDefault="00E05094" w:rsidP="00E05094">
      <w:pPr>
        <w:numPr>
          <w:ilvl w:val="12"/>
          <w:numId w:val="0"/>
        </w:numPr>
        <w:tabs>
          <w:tab w:val="clear" w:pos="567"/>
          <w:tab w:val="left" w:pos="720"/>
        </w:tabs>
      </w:pPr>
    </w:p>
    <w:p w14:paraId="1103FE0F" w14:textId="77777777" w:rsidR="00E05094" w:rsidRPr="00096B51" w:rsidRDefault="00E05094" w:rsidP="00E05094">
      <w:pPr>
        <w:keepNext/>
        <w:numPr>
          <w:ilvl w:val="12"/>
          <w:numId w:val="0"/>
        </w:numPr>
        <w:tabs>
          <w:tab w:val="clear" w:pos="567"/>
          <w:tab w:val="left" w:pos="720"/>
        </w:tabs>
      </w:pPr>
      <w:r w:rsidRPr="00096B51">
        <w:t>A Rybrevant</w:t>
      </w:r>
      <w:r>
        <w:noBreakHyphen/>
      </w:r>
      <w:r w:rsidRPr="00096B51">
        <w:t>ot a következő ütemezés szerint adják be:</w:t>
      </w:r>
    </w:p>
    <w:p w14:paraId="61364ECD" w14:textId="5DD1C3B8" w:rsidR="00E05094" w:rsidRPr="00096B51" w:rsidRDefault="00E05094" w:rsidP="00904DAB">
      <w:pPr>
        <w:numPr>
          <w:ilvl w:val="0"/>
          <w:numId w:val="1"/>
        </w:numPr>
        <w:ind w:left="567" w:hanging="567"/>
      </w:pPr>
      <w:r w:rsidRPr="00096B51">
        <w:t>az első 4</w:t>
      </w:r>
      <w:r w:rsidR="00594B63">
        <w:t> </w:t>
      </w:r>
      <w:r w:rsidRPr="00096B51">
        <w:t>héten hetente egyszer,</w:t>
      </w:r>
    </w:p>
    <w:p w14:paraId="7B7A0801" w14:textId="3BE7108E" w:rsidR="00E05094" w:rsidRPr="00096B51" w:rsidRDefault="00E05094" w:rsidP="00904DAB">
      <w:pPr>
        <w:numPr>
          <w:ilvl w:val="0"/>
          <w:numId w:val="1"/>
        </w:numPr>
        <w:ind w:left="567" w:hanging="567"/>
      </w:pPr>
      <w:r w:rsidRPr="00096B51">
        <w:t>majd az 5.</w:t>
      </w:r>
      <w:r w:rsidR="00594B63">
        <w:t> </w:t>
      </w:r>
      <w:r w:rsidRPr="00096B51">
        <w:t>héttől kezdve kéthetente, amíg a kezelés hatásosnak bizonyul az Ön számára.</w:t>
      </w:r>
    </w:p>
    <w:p w14:paraId="13920008" w14:textId="77777777" w:rsidR="00E05094" w:rsidRPr="00096B51" w:rsidRDefault="00E05094" w:rsidP="00E05094">
      <w:pPr>
        <w:tabs>
          <w:tab w:val="clear" w:pos="567"/>
          <w:tab w:val="left" w:pos="720"/>
        </w:tabs>
      </w:pPr>
    </w:p>
    <w:p w14:paraId="6317FB83" w14:textId="77777777" w:rsidR="00E05094" w:rsidRPr="00096B51" w:rsidRDefault="00E05094" w:rsidP="00E05094">
      <w:pPr>
        <w:keepNext/>
        <w:numPr>
          <w:ilvl w:val="12"/>
          <w:numId w:val="0"/>
        </w:numPr>
        <w:tabs>
          <w:tab w:val="clear" w:pos="567"/>
          <w:tab w:val="left" w:pos="720"/>
        </w:tabs>
        <w:rPr>
          <w:b/>
          <w:bCs/>
        </w:rPr>
      </w:pPr>
      <w:r w:rsidRPr="00096B51">
        <w:rPr>
          <w:b/>
        </w:rPr>
        <w:t>A Rybrevant</w:t>
      </w:r>
      <w:r>
        <w:rPr>
          <w:b/>
        </w:rPr>
        <w:noBreakHyphen/>
      </w:r>
      <w:r w:rsidRPr="00096B51">
        <w:rPr>
          <w:b/>
        </w:rPr>
        <w:t>kezelés során adott gyógyszerek</w:t>
      </w:r>
    </w:p>
    <w:p w14:paraId="2A18AACE" w14:textId="77777777" w:rsidR="00E05094" w:rsidRPr="00096B51" w:rsidRDefault="00E05094" w:rsidP="00E05094">
      <w:pPr>
        <w:keepNext/>
        <w:numPr>
          <w:ilvl w:val="12"/>
          <w:numId w:val="0"/>
        </w:numPr>
        <w:tabs>
          <w:tab w:val="clear" w:pos="567"/>
          <w:tab w:val="left" w:pos="720"/>
        </w:tabs>
      </w:pPr>
      <w:r w:rsidRPr="00096B51">
        <w:t>Minden Rybrevant injekció előtt olyan gyógyszereket kap, amelyek segítenek csökkenteni az alkalmazással összefüggő reakciók esélyét. Ezek az alábbiak lehetnek:</w:t>
      </w:r>
    </w:p>
    <w:p w14:paraId="0F5D6EFD" w14:textId="06FA8EBD" w:rsidR="00E05094" w:rsidRPr="00096B51" w:rsidRDefault="00E05094" w:rsidP="00904DAB">
      <w:pPr>
        <w:numPr>
          <w:ilvl w:val="0"/>
          <w:numId w:val="1"/>
        </w:numPr>
        <w:ind w:left="567" w:hanging="567"/>
      </w:pPr>
      <w:r w:rsidRPr="00096B51">
        <w:t xml:space="preserve">allergiás reakciók </w:t>
      </w:r>
      <w:r w:rsidR="00E55CF5">
        <w:t xml:space="preserve">kezelésére szolgáló </w:t>
      </w:r>
      <w:r w:rsidRPr="00096B51">
        <w:t>gyógyszerek (antihisztaminok),</w:t>
      </w:r>
    </w:p>
    <w:p w14:paraId="0E77A4B3" w14:textId="77777777" w:rsidR="00E05094" w:rsidRPr="00096B51" w:rsidRDefault="00E05094" w:rsidP="00904DAB">
      <w:pPr>
        <w:numPr>
          <w:ilvl w:val="0"/>
          <w:numId w:val="1"/>
        </w:numPr>
        <w:ind w:left="567" w:hanging="567"/>
      </w:pPr>
      <w:r w:rsidRPr="00096B51">
        <w:t>gyulladáscsökkentő gyógyszerek (kortikoszteroidok),</w:t>
      </w:r>
    </w:p>
    <w:p w14:paraId="1EF610C4" w14:textId="77777777" w:rsidR="00E05094" w:rsidRPr="00096B51" w:rsidRDefault="00E05094" w:rsidP="00904DAB">
      <w:pPr>
        <w:numPr>
          <w:ilvl w:val="0"/>
          <w:numId w:val="1"/>
        </w:numPr>
        <w:ind w:left="567" w:hanging="567"/>
      </w:pPr>
      <w:r w:rsidRPr="00096B51">
        <w:t>lázcsillapító gyógyszerek (például paracetamol).</w:t>
      </w:r>
    </w:p>
    <w:p w14:paraId="60EDE959" w14:textId="77777777" w:rsidR="00E05094" w:rsidRPr="00096B51" w:rsidRDefault="00E05094" w:rsidP="00E05094">
      <w:pPr>
        <w:tabs>
          <w:tab w:val="clear" w:pos="567"/>
          <w:tab w:val="left" w:pos="720"/>
        </w:tabs>
      </w:pPr>
    </w:p>
    <w:p w14:paraId="221DD360" w14:textId="77777777" w:rsidR="00E05094" w:rsidRPr="00096B51" w:rsidRDefault="00E05094" w:rsidP="00E05094">
      <w:pPr>
        <w:numPr>
          <w:ilvl w:val="12"/>
          <w:numId w:val="0"/>
        </w:numPr>
        <w:tabs>
          <w:tab w:val="clear" w:pos="567"/>
          <w:tab w:val="left" w:pos="720"/>
        </w:tabs>
      </w:pPr>
      <w:r w:rsidRPr="00096B51">
        <w:t>Az esetlegesen tapasztalt tünetek alapján további gyógyszereket is kaphat.</w:t>
      </w:r>
    </w:p>
    <w:p w14:paraId="6D42CDC2" w14:textId="77777777" w:rsidR="00E05094" w:rsidRPr="00096B51" w:rsidRDefault="00E05094" w:rsidP="00E05094">
      <w:pPr>
        <w:numPr>
          <w:ilvl w:val="12"/>
          <w:numId w:val="0"/>
        </w:numPr>
        <w:tabs>
          <w:tab w:val="clear" w:pos="567"/>
          <w:tab w:val="left" w:pos="720"/>
        </w:tabs>
        <w:rPr>
          <w:szCs w:val="22"/>
        </w:rPr>
      </w:pPr>
    </w:p>
    <w:p w14:paraId="36DC7B0C" w14:textId="77777777" w:rsidR="00E05094" w:rsidRPr="00096B51" w:rsidRDefault="00E05094" w:rsidP="00E05094">
      <w:pPr>
        <w:keepNext/>
        <w:numPr>
          <w:ilvl w:val="12"/>
          <w:numId w:val="0"/>
        </w:numPr>
        <w:tabs>
          <w:tab w:val="clear" w:pos="567"/>
          <w:tab w:val="left" w:pos="720"/>
        </w:tabs>
        <w:rPr>
          <w:b/>
          <w:szCs w:val="22"/>
        </w:rPr>
      </w:pPr>
      <w:r w:rsidRPr="00096B51">
        <w:rPr>
          <w:b/>
        </w:rPr>
        <w:lastRenderedPageBreak/>
        <w:t>Ha az előírtnál több Rybrevant</w:t>
      </w:r>
      <w:r>
        <w:rPr>
          <w:b/>
        </w:rPr>
        <w:noBreakHyphen/>
      </w:r>
      <w:r w:rsidRPr="00096B51">
        <w:rPr>
          <w:b/>
        </w:rPr>
        <w:t>ot kap</w:t>
      </w:r>
    </w:p>
    <w:p w14:paraId="436940AB" w14:textId="77777777" w:rsidR="00E05094" w:rsidRPr="00096B51" w:rsidRDefault="00E05094" w:rsidP="00E05094">
      <w:pPr>
        <w:numPr>
          <w:ilvl w:val="12"/>
          <w:numId w:val="0"/>
        </w:numPr>
        <w:tabs>
          <w:tab w:val="clear" w:pos="567"/>
          <w:tab w:val="left" w:pos="720"/>
        </w:tabs>
        <w:rPr>
          <w:szCs w:val="22"/>
        </w:rPr>
      </w:pPr>
      <w:r w:rsidRPr="00096B51">
        <w:t>A gyógyszert kezelőorvosa vagy a gondozását végző egészségügyi szakember adja be Önnek. Abban a valószínűtlen esetben, ha az előírtnál több gyógyszert kap (túladagolás), a mellékhatások esetleges kialakulása miatt kezelőorvosa megfigyeli Önt.</w:t>
      </w:r>
    </w:p>
    <w:p w14:paraId="37E2BAA3" w14:textId="77777777" w:rsidR="00E05094" w:rsidRPr="00096B51" w:rsidRDefault="00E05094" w:rsidP="00E05094">
      <w:pPr>
        <w:numPr>
          <w:ilvl w:val="12"/>
          <w:numId w:val="0"/>
        </w:numPr>
        <w:tabs>
          <w:tab w:val="clear" w:pos="567"/>
          <w:tab w:val="left" w:pos="720"/>
        </w:tabs>
        <w:rPr>
          <w:i/>
          <w:szCs w:val="22"/>
        </w:rPr>
      </w:pPr>
    </w:p>
    <w:p w14:paraId="101EC2E1" w14:textId="77777777" w:rsidR="00E05094" w:rsidRPr="00096B51" w:rsidRDefault="00E05094" w:rsidP="00E05094">
      <w:pPr>
        <w:keepNext/>
        <w:numPr>
          <w:ilvl w:val="12"/>
          <w:numId w:val="0"/>
        </w:numPr>
        <w:tabs>
          <w:tab w:val="clear" w:pos="567"/>
          <w:tab w:val="left" w:pos="720"/>
        </w:tabs>
        <w:rPr>
          <w:b/>
          <w:szCs w:val="22"/>
        </w:rPr>
      </w:pPr>
      <w:r w:rsidRPr="00096B51">
        <w:rPr>
          <w:b/>
        </w:rPr>
        <w:t>Ha nem jelenik meg egy előre egyeztetett Rybrevant</w:t>
      </w:r>
      <w:r>
        <w:rPr>
          <w:b/>
        </w:rPr>
        <w:noBreakHyphen/>
      </w:r>
      <w:r w:rsidRPr="00096B51">
        <w:rPr>
          <w:b/>
        </w:rPr>
        <w:t>kezelésen</w:t>
      </w:r>
    </w:p>
    <w:p w14:paraId="0726E60B" w14:textId="77777777" w:rsidR="00E05094" w:rsidRPr="00096B51" w:rsidRDefault="00E05094" w:rsidP="00E05094">
      <w:pPr>
        <w:numPr>
          <w:ilvl w:val="12"/>
          <w:numId w:val="0"/>
        </w:numPr>
        <w:tabs>
          <w:tab w:val="clear" w:pos="567"/>
          <w:tab w:val="left" w:pos="720"/>
        </w:tabs>
        <w:rPr>
          <w:szCs w:val="22"/>
        </w:rPr>
      </w:pPr>
      <w:r w:rsidRPr="00096B51">
        <w:t>Rendkívül fontos, hogy minden előre egyeztetett időpontban megjelenjen a kezelésen. Ha elmulaszt egy időpontot, a lehető leghamarabb kérjen másikat.</w:t>
      </w:r>
    </w:p>
    <w:p w14:paraId="7A53DF3A" w14:textId="77777777" w:rsidR="00E05094" w:rsidRPr="00096B51" w:rsidRDefault="00E05094" w:rsidP="00E05094">
      <w:pPr>
        <w:numPr>
          <w:ilvl w:val="12"/>
          <w:numId w:val="0"/>
        </w:numPr>
        <w:tabs>
          <w:tab w:val="clear" w:pos="567"/>
          <w:tab w:val="left" w:pos="720"/>
        </w:tabs>
        <w:rPr>
          <w:szCs w:val="22"/>
        </w:rPr>
      </w:pPr>
    </w:p>
    <w:p w14:paraId="7EA7ACDA" w14:textId="77777777" w:rsidR="00E05094" w:rsidRPr="00096B51" w:rsidRDefault="00E05094" w:rsidP="00E05094">
      <w:pPr>
        <w:numPr>
          <w:ilvl w:val="12"/>
          <w:numId w:val="0"/>
        </w:numPr>
        <w:tabs>
          <w:tab w:val="clear" w:pos="567"/>
          <w:tab w:val="left" w:pos="720"/>
        </w:tabs>
        <w:rPr>
          <w:b/>
          <w:szCs w:val="22"/>
        </w:rPr>
      </w:pPr>
      <w:r w:rsidRPr="00096B51">
        <w:t>Ha bármilyen további kérdése van a gyógyszer alkalmazásával kapcsolatban, kérdezze meg kezelőorvosát vagy a gondozását végző egészségügyi szakembert.</w:t>
      </w:r>
    </w:p>
    <w:p w14:paraId="019F1FE9" w14:textId="77777777" w:rsidR="00E05094" w:rsidRPr="00096B51" w:rsidRDefault="00E05094" w:rsidP="00E05094">
      <w:pPr>
        <w:numPr>
          <w:ilvl w:val="12"/>
          <w:numId w:val="0"/>
        </w:numPr>
        <w:tabs>
          <w:tab w:val="clear" w:pos="567"/>
          <w:tab w:val="left" w:pos="720"/>
        </w:tabs>
      </w:pPr>
    </w:p>
    <w:p w14:paraId="5097D2BC" w14:textId="77777777" w:rsidR="00E05094" w:rsidRPr="00096B51" w:rsidRDefault="00E05094" w:rsidP="00E05094">
      <w:pPr>
        <w:numPr>
          <w:ilvl w:val="12"/>
          <w:numId w:val="0"/>
        </w:numPr>
        <w:tabs>
          <w:tab w:val="clear" w:pos="567"/>
          <w:tab w:val="left" w:pos="720"/>
        </w:tabs>
      </w:pPr>
    </w:p>
    <w:p w14:paraId="6B7C4CC3" w14:textId="77777777" w:rsidR="00E05094" w:rsidRPr="00096B51" w:rsidRDefault="00E05094" w:rsidP="00E05094">
      <w:pPr>
        <w:keepNext/>
        <w:ind w:left="567" w:hanging="567"/>
        <w:outlineLvl w:val="2"/>
        <w:rPr>
          <w:b/>
        </w:rPr>
      </w:pPr>
      <w:r w:rsidRPr="00096B51">
        <w:rPr>
          <w:b/>
        </w:rPr>
        <w:t>4.</w:t>
      </w:r>
      <w:r w:rsidRPr="00096B51">
        <w:rPr>
          <w:b/>
        </w:rPr>
        <w:tab/>
        <w:t>Lehetséges mellékhatások</w:t>
      </w:r>
    </w:p>
    <w:p w14:paraId="1A99D1AC" w14:textId="77777777" w:rsidR="00E05094" w:rsidRPr="00096B51" w:rsidRDefault="00E05094" w:rsidP="00E05094">
      <w:pPr>
        <w:keepNext/>
        <w:numPr>
          <w:ilvl w:val="12"/>
          <w:numId w:val="0"/>
        </w:numPr>
        <w:tabs>
          <w:tab w:val="clear" w:pos="567"/>
          <w:tab w:val="left" w:pos="720"/>
        </w:tabs>
      </w:pPr>
    </w:p>
    <w:p w14:paraId="1A0D7EA4" w14:textId="77777777" w:rsidR="00E05094" w:rsidRPr="00096B51" w:rsidRDefault="00E05094" w:rsidP="00E05094">
      <w:r w:rsidRPr="00096B51">
        <w:t>Mint minden gyógyszer, így ez a gyógyszer is okozhat mellékhatásokat, amelyek azonban nem mindenkinél jelentkeznek.</w:t>
      </w:r>
    </w:p>
    <w:p w14:paraId="12C0142D" w14:textId="77777777" w:rsidR="00E05094" w:rsidRPr="00096B51" w:rsidRDefault="00E05094" w:rsidP="00E05094"/>
    <w:p w14:paraId="6DD2B778" w14:textId="77777777" w:rsidR="00E05094" w:rsidRPr="00096B51" w:rsidRDefault="00E05094" w:rsidP="00E05094">
      <w:pPr>
        <w:keepNext/>
        <w:rPr>
          <w:b/>
          <w:bCs/>
        </w:rPr>
      </w:pPr>
      <w:r w:rsidRPr="00096B51">
        <w:rPr>
          <w:b/>
        </w:rPr>
        <w:t>Súlyos mellékhatások</w:t>
      </w:r>
    </w:p>
    <w:p w14:paraId="47D56E7B" w14:textId="77777777" w:rsidR="00E05094" w:rsidRPr="00096B51" w:rsidRDefault="00E05094" w:rsidP="00E05094">
      <w:r w:rsidRPr="00096B51">
        <w:t>Ha a következő súlyos mellékhatásokat észleli, azonnal tájékoztassa kezelőorvosát vagy a gondozását végző egészségügyi szakembert:</w:t>
      </w:r>
    </w:p>
    <w:p w14:paraId="61FC3022" w14:textId="77777777" w:rsidR="00E05094" w:rsidRPr="00096B51" w:rsidRDefault="00E05094" w:rsidP="00E05094"/>
    <w:p w14:paraId="22CF852F" w14:textId="77777777" w:rsidR="00E05094" w:rsidRPr="00096B51" w:rsidRDefault="00E05094" w:rsidP="00E05094">
      <w:pPr>
        <w:keepNext/>
      </w:pPr>
      <w:r w:rsidRPr="00096B51">
        <w:rPr>
          <w:b/>
          <w:bCs/>
        </w:rPr>
        <w:t xml:space="preserve">Nagyon gyakori </w:t>
      </w:r>
      <w:r w:rsidRPr="00096B51">
        <w:t>(10</w:t>
      </w:r>
      <w:r>
        <w:noBreakHyphen/>
      </w:r>
      <w:r w:rsidRPr="00096B51">
        <w:t>ből több mint 1 embert érinthet):</w:t>
      </w:r>
    </w:p>
    <w:p w14:paraId="0E352715" w14:textId="2462B115" w:rsidR="00E05094" w:rsidRPr="00EE5492" w:rsidRDefault="00E05094" w:rsidP="005629CC">
      <w:pPr>
        <w:numPr>
          <w:ilvl w:val="0"/>
          <w:numId w:val="1"/>
        </w:numPr>
        <w:ind w:left="567" w:hanging="567"/>
      </w:pPr>
      <w:r w:rsidRPr="00096B51">
        <w:t>Az injekcióra adott reakció jelei – például hidegrázás, légszomj, hányinger, kipirulás, mellkasi diszkomfortérzés és láz. Ezek különösen az első adag beadása során jelentkezhetnek. Előfordulhat, hogy kezelőorvosa más gyógyszereket is ad Önnek, vagy le is állíthatja az injekciót.</w:t>
      </w:r>
    </w:p>
    <w:p w14:paraId="2828FD4A" w14:textId="360DEC14" w:rsidR="00E05094" w:rsidRPr="00EE5492" w:rsidRDefault="00E05094" w:rsidP="005629CC">
      <w:pPr>
        <w:numPr>
          <w:ilvl w:val="0"/>
          <w:numId w:val="1"/>
        </w:numPr>
        <w:ind w:left="567" w:hanging="567"/>
      </w:pPr>
      <w:r w:rsidRPr="00096B51">
        <w:t>Bőrproblémák – például bőrkiütések (beleértve az aknét), bőrfertőzés a körmök körül, bőrszárazság, viszketés, fájdalom és bőrpír. Ha bőr</w:t>
      </w:r>
      <w:r>
        <w:noBreakHyphen/>
      </w:r>
      <w:r w:rsidRPr="00096B51">
        <w:t xml:space="preserve"> vagy körömproblémái súlyosbodnak, tájékoztassa kezelőorvosát.</w:t>
      </w:r>
    </w:p>
    <w:p w14:paraId="4789BD40" w14:textId="41F2DB6B" w:rsidR="00E05094" w:rsidRPr="00EE5492" w:rsidRDefault="00E05094" w:rsidP="005629CC">
      <w:pPr>
        <w:numPr>
          <w:ilvl w:val="0"/>
          <w:numId w:val="1"/>
        </w:numPr>
        <w:ind w:left="567" w:hanging="567"/>
      </w:pPr>
      <w:r w:rsidRPr="00096B51">
        <w:t>Amikor egy másik, „lazertinibnek” nevezett gyógyszerrel együtt adják, vérrögök alakulhatnak ki a vénákban, különösen a tüdőkben vagy az alsó végtagokban. A jelek közé tartozhat az éles mellkasi fájdalom, a légszomj, a gyors légzés, a lábfájás és a karok vagy a lábak duzzanata.</w:t>
      </w:r>
    </w:p>
    <w:p w14:paraId="0A2E1107" w14:textId="287AFBD9" w:rsidR="00E05094" w:rsidRPr="00EE5492" w:rsidRDefault="00E05094" w:rsidP="005629CC">
      <w:pPr>
        <w:numPr>
          <w:ilvl w:val="0"/>
          <w:numId w:val="1"/>
        </w:numPr>
        <w:ind w:left="567" w:hanging="567"/>
      </w:pPr>
      <w:r w:rsidRPr="00096B51">
        <w:t>Szemproblémák – például szemszárazság, duzzadt szemhéj és szemviszketés.</w:t>
      </w:r>
    </w:p>
    <w:p w14:paraId="244FE5AE" w14:textId="77777777" w:rsidR="00E05094" w:rsidRPr="00EE5492" w:rsidRDefault="00E05094" w:rsidP="00EE5492"/>
    <w:p w14:paraId="282AF72A" w14:textId="77777777" w:rsidR="00E05094" w:rsidRPr="00096B51" w:rsidRDefault="00E05094" w:rsidP="00E05094">
      <w:pPr>
        <w:keepNext/>
      </w:pPr>
      <w:r w:rsidRPr="00096B51">
        <w:rPr>
          <w:b/>
          <w:bCs/>
        </w:rPr>
        <w:t>Gyakori</w:t>
      </w:r>
      <w:r w:rsidRPr="00096B51">
        <w:t>: (10</w:t>
      </w:r>
      <w:r>
        <w:noBreakHyphen/>
      </w:r>
      <w:r w:rsidRPr="00096B51">
        <w:t>ből legfeljebb 1 embert érinthet):</w:t>
      </w:r>
    </w:p>
    <w:p w14:paraId="1358CD85" w14:textId="3730D24C" w:rsidR="00E05094" w:rsidRPr="00EE5492" w:rsidRDefault="00E05094" w:rsidP="005629CC">
      <w:pPr>
        <w:numPr>
          <w:ilvl w:val="0"/>
          <w:numId w:val="1"/>
        </w:numPr>
        <w:ind w:left="567" w:hanging="567"/>
      </w:pPr>
      <w:r w:rsidRPr="00096B51">
        <w:t>A tüdőgyulladás jelei – például hirtelen fellépő légzési nehézség, köhögés vagy láz. Ez maradandó károsodáshoz (intersticiális tüdőbetegséghez) vezethet. Ha ez a mellékhatás jelentkezik, kezelőorvosa leállíthatja a Rybrevant alkalmazását.</w:t>
      </w:r>
    </w:p>
    <w:p w14:paraId="50D110D3" w14:textId="50F270AC" w:rsidR="00E05094" w:rsidRPr="00EE5492" w:rsidRDefault="00E05094" w:rsidP="005629CC">
      <w:pPr>
        <w:numPr>
          <w:ilvl w:val="0"/>
          <w:numId w:val="1"/>
        </w:numPr>
        <w:ind w:left="567" w:hanging="567"/>
      </w:pPr>
      <w:r w:rsidRPr="00096B51">
        <w:t>Szemproblémák – például látási problémák, szempilla</w:t>
      </w:r>
      <w:r>
        <w:noBreakHyphen/>
      </w:r>
      <w:r w:rsidRPr="00096B51">
        <w:t>növekedés.</w:t>
      </w:r>
    </w:p>
    <w:p w14:paraId="7F7F609D" w14:textId="0848152F" w:rsidR="00E05094" w:rsidRPr="00EE5492" w:rsidRDefault="00E05094" w:rsidP="005629CC">
      <w:pPr>
        <w:numPr>
          <w:ilvl w:val="0"/>
          <w:numId w:val="1"/>
        </w:numPr>
        <w:ind w:left="567" w:hanging="567"/>
      </w:pPr>
      <w:r w:rsidRPr="00096B51">
        <w:t>A szaruhártya (a szem elülső részének) gyulladása.</w:t>
      </w:r>
    </w:p>
    <w:p w14:paraId="54AA71CD" w14:textId="77777777" w:rsidR="00E05094" w:rsidRPr="00096B51" w:rsidRDefault="00E05094" w:rsidP="00E05094"/>
    <w:p w14:paraId="29DCAE99" w14:textId="77777777" w:rsidR="00E05094" w:rsidRPr="00096B51" w:rsidRDefault="00E05094" w:rsidP="00E05094">
      <w:pPr>
        <w:rPr>
          <w:szCs w:val="22"/>
        </w:rPr>
      </w:pPr>
      <w:r w:rsidRPr="00096B51">
        <w:t>Az alábbi mellékhatásokról számoltak be a Rybrevant</w:t>
      </w:r>
      <w:r>
        <w:noBreakHyphen/>
      </w:r>
      <w:r w:rsidRPr="00096B51">
        <w:t>tal végzett klinikai vizsgálatokban, amikor azt önmagában adták, vénás infúzióként:</w:t>
      </w:r>
    </w:p>
    <w:p w14:paraId="1222F75B" w14:textId="77777777" w:rsidR="00E05094" w:rsidRPr="00096B51" w:rsidRDefault="00E05094" w:rsidP="00E05094"/>
    <w:p w14:paraId="62781461" w14:textId="77777777" w:rsidR="00E05094" w:rsidRPr="00096B51" w:rsidRDefault="00E05094" w:rsidP="00E05094">
      <w:pPr>
        <w:keepNext/>
        <w:rPr>
          <w:b/>
          <w:bCs/>
        </w:rPr>
      </w:pPr>
      <w:r w:rsidRPr="00096B51">
        <w:rPr>
          <w:b/>
        </w:rPr>
        <w:t>Egyéb mellékhatások</w:t>
      </w:r>
    </w:p>
    <w:p w14:paraId="33B2C187" w14:textId="77777777" w:rsidR="00E05094" w:rsidRPr="00096B51" w:rsidRDefault="00E05094" w:rsidP="00E05094">
      <w:pPr>
        <w:keepNext/>
        <w:rPr>
          <w:bCs/>
        </w:rPr>
      </w:pPr>
      <w:r w:rsidRPr="00096B51">
        <w:t>Ha a következő mellékhatások bármelyikét észleli, tájékoztassa kezelőorvosát:</w:t>
      </w:r>
    </w:p>
    <w:p w14:paraId="6BB72E48" w14:textId="77777777" w:rsidR="00E05094" w:rsidRPr="00096B51" w:rsidRDefault="00E05094" w:rsidP="00E05094">
      <w:pPr>
        <w:keepNext/>
      </w:pPr>
    </w:p>
    <w:p w14:paraId="6D7782FB" w14:textId="77777777" w:rsidR="00E05094" w:rsidRPr="00096B51" w:rsidRDefault="00E05094" w:rsidP="00E05094">
      <w:pPr>
        <w:keepNext/>
      </w:pPr>
      <w:r w:rsidRPr="00096B51">
        <w:rPr>
          <w:b/>
          <w:bCs/>
        </w:rPr>
        <w:t>Nagyon gyakori</w:t>
      </w:r>
      <w:r w:rsidRPr="00096B51">
        <w:t xml:space="preserve"> (10</w:t>
      </w:r>
      <w:r>
        <w:noBreakHyphen/>
      </w:r>
      <w:r w:rsidRPr="00096B51">
        <w:t>ből több mint 1 embert érinthet):</w:t>
      </w:r>
    </w:p>
    <w:p w14:paraId="1CE8B6B8" w14:textId="77777777" w:rsidR="00E05094" w:rsidRPr="00096B51" w:rsidRDefault="00E05094" w:rsidP="00904DAB">
      <w:pPr>
        <w:numPr>
          <w:ilvl w:val="0"/>
          <w:numId w:val="1"/>
        </w:numPr>
        <w:ind w:left="567" w:hanging="567"/>
      </w:pPr>
      <w:r w:rsidRPr="00096B51">
        <w:t>az albumin nevű fehérje alacsony szintje a vérben;</w:t>
      </w:r>
    </w:p>
    <w:p w14:paraId="26B67B19" w14:textId="77777777" w:rsidR="00E05094" w:rsidRPr="00096B51" w:rsidRDefault="00E05094" w:rsidP="00904DAB">
      <w:pPr>
        <w:numPr>
          <w:ilvl w:val="0"/>
          <w:numId w:val="1"/>
        </w:numPr>
        <w:ind w:left="567" w:hanging="567"/>
      </w:pPr>
      <w:r w:rsidRPr="00096B51">
        <w:t>a szervezetben felgyülemlett folyadék okozta duzzanat;</w:t>
      </w:r>
    </w:p>
    <w:p w14:paraId="419D4825" w14:textId="77777777" w:rsidR="00E05094" w:rsidRPr="00096B51" w:rsidRDefault="00E05094" w:rsidP="00904DAB">
      <w:pPr>
        <w:numPr>
          <w:ilvl w:val="0"/>
          <w:numId w:val="1"/>
        </w:numPr>
        <w:ind w:left="567" w:hanging="567"/>
      </w:pPr>
      <w:r w:rsidRPr="00096B51">
        <w:t>nagyfokú fáradtság;</w:t>
      </w:r>
    </w:p>
    <w:p w14:paraId="49E59A05" w14:textId="77777777" w:rsidR="00E05094" w:rsidRDefault="00E05094" w:rsidP="00904DAB">
      <w:pPr>
        <w:numPr>
          <w:ilvl w:val="0"/>
          <w:numId w:val="1"/>
        </w:numPr>
        <w:ind w:left="567" w:hanging="567"/>
      </w:pPr>
      <w:r w:rsidRPr="00096B51">
        <w:t>szájüregi fekélyek;</w:t>
      </w:r>
    </w:p>
    <w:p w14:paraId="2C9A5896" w14:textId="00E1548A" w:rsidR="00594B63" w:rsidRDefault="00594B63" w:rsidP="00904DAB">
      <w:pPr>
        <w:numPr>
          <w:ilvl w:val="0"/>
          <w:numId w:val="1"/>
        </w:numPr>
        <w:ind w:left="567" w:hanging="567"/>
      </w:pPr>
      <w:r>
        <w:t>hányinger;</w:t>
      </w:r>
    </w:p>
    <w:p w14:paraId="2BFC74B8" w14:textId="197CED1E" w:rsidR="00594B63" w:rsidRPr="00096B51" w:rsidRDefault="00594B63" w:rsidP="00904DAB">
      <w:pPr>
        <w:numPr>
          <w:ilvl w:val="0"/>
          <w:numId w:val="1"/>
        </w:numPr>
        <w:ind w:left="567" w:hanging="567"/>
      </w:pPr>
      <w:r>
        <w:t>hányás;</w:t>
      </w:r>
    </w:p>
    <w:p w14:paraId="08527ED9" w14:textId="55429BC3" w:rsidR="00E05094" w:rsidRPr="00096B51" w:rsidRDefault="00E55CF5" w:rsidP="00904DAB">
      <w:pPr>
        <w:numPr>
          <w:ilvl w:val="0"/>
          <w:numId w:val="1"/>
        </w:numPr>
        <w:ind w:left="567" w:hanging="567"/>
      </w:pPr>
      <w:r>
        <w:t>székrekedés</w:t>
      </w:r>
      <w:r w:rsidR="00E05094" w:rsidRPr="00096B51">
        <w:t xml:space="preserve"> vagy hasmenés;</w:t>
      </w:r>
    </w:p>
    <w:p w14:paraId="5FD8F3D1" w14:textId="77777777" w:rsidR="00E05094" w:rsidRPr="00096B51" w:rsidRDefault="00E05094" w:rsidP="00904DAB">
      <w:pPr>
        <w:numPr>
          <w:ilvl w:val="0"/>
          <w:numId w:val="1"/>
        </w:numPr>
        <w:ind w:left="567" w:hanging="567"/>
      </w:pPr>
      <w:r w:rsidRPr="00096B51">
        <w:lastRenderedPageBreak/>
        <w:t>csökkent étvágy;</w:t>
      </w:r>
    </w:p>
    <w:p w14:paraId="210E807B" w14:textId="46A5AFE4" w:rsidR="00E05094" w:rsidRPr="00096B51" w:rsidRDefault="00E05094" w:rsidP="00904DAB">
      <w:pPr>
        <w:numPr>
          <w:ilvl w:val="0"/>
          <w:numId w:val="1"/>
        </w:numPr>
        <w:ind w:left="567" w:hanging="567"/>
      </w:pPr>
      <w:r w:rsidRPr="00096B51">
        <w:t>a glutamát</w:t>
      </w:r>
      <w:r>
        <w:noBreakHyphen/>
      </w:r>
      <w:r w:rsidRPr="00096B51">
        <w:t>piruvát</w:t>
      </w:r>
      <w:r>
        <w:noBreakHyphen/>
      </w:r>
      <w:r w:rsidRPr="00096B51">
        <w:t xml:space="preserve">transzamináz </w:t>
      </w:r>
      <w:r w:rsidR="00594B63">
        <w:t xml:space="preserve">és a </w:t>
      </w:r>
      <w:r w:rsidR="00594B63" w:rsidRPr="00096B51">
        <w:t>glutamát</w:t>
      </w:r>
      <w:r w:rsidR="00594B63">
        <w:noBreakHyphen/>
      </w:r>
      <w:r w:rsidR="00594B63" w:rsidRPr="00096B51">
        <w:t>oxálacetát</w:t>
      </w:r>
      <w:r w:rsidR="00594B63">
        <w:noBreakHyphen/>
      </w:r>
      <w:r w:rsidR="00594B63" w:rsidRPr="00096B51">
        <w:t xml:space="preserve">transzamináz </w:t>
      </w:r>
      <w:r w:rsidRPr="00096B51">
        <w:t>enzim emelkedett szintje a vérben;</w:t>
      </w:r>
    </w:p>
    <w:p w14:paraId="3D790EC2" w14:textId="77777777" w:rsidR="00E05094" w:rsidRPr="00096B51" w:rsidRDefault="00E05094" w:rsidP="00904DAB">
      <w:pPr>
        <w:numPr>
          <w:ilvl w:val="0"/>
          <w:numId w:val="1"/>
        </w:numPr>
        <w:ind w:left="567" w:hanging="567"/>
      </w:pPr>
      <w:r w:rsidRPr="00096B51">
        <w:t>szédülés;</w:t>
      </w:r>
    </w:p>
    <w:p w14:paraId="6837EE88" w14:textId="77777777" w:rsidR="00E05094" w:rsidRPr="00096B51" w:rsidRDefault="00E05094" w:rsidP="00904DAB">
      <w:pPr>
        <w:numPr>
          <w:ilvl w:val="0"/>
          <w:numId w:val="1"/>
        </w:numPr>
        <w:ind w:left="567" w:hanging="567"/>
      </w:pPr>
      <w:r w:rsidRPr="00096B51">
        <w:t>az alkalikus foszfatáz enzim emelkedett szintje a vérben;</w:t>
      </w:r>
    </w:p>
    <w:p w14:paraId="44C6D13D" w14:textId="77777777" w:rsidR="00E05094" w:rsidRPr="00096B51" w:rsidRDefault="00E05094" w:rsidP="00904DAB">
      <w:pPr>
        <w:numPr>
          <w:ilvl w:val="0"/>
          <w:numId w:val="1"/>
        </w:numPr>
        <w:ind w:left="567" w:hanging="567"/>
      </w:pPr>
      <w:r w:rsidRPr="00096B51">
        <w:t>izomfájdalom;</w:t>
      </w:r>
    </w:p>
    <w:p w14:paraId="1A55F857" w14:textId="77777777" w:rsidR="00E05094" w:rsidRPr="00096B51" w:rsidRDefault="00E05094" w:rsidP="00904DAB">
      <w:pPr>
        <w:numPr>
          <w:ilvl w:val="0"/>
          <w:numId w:val="1"/>
        </w:numPr>
        <w:ind w:left="567" w:hanging="567"/>
      </w:pPr>
      <w:r w:rsidRPr="00096B51">
        <w:t>láz;</w:t>
      </w:r>
    </w:p>
    <w:p w14:paraId="6F24D9A6" w14:textId="77777777" w:rsidR="00E05094" w:rsidRPr="00096B51" w:rsidRDefault="00E05094" w:rsidP="00904DAB">
      <w:pPr>
        <w:numPr>
          <w:ilvl w:val="0"/>
          <w:numId w:val="1"/>
        </w:numPr>
        <w:ind w:left="567" w:hanging="567"/>
      </w:pPr>
      <w:r w:rsidRPr="00096B51">
        <w:t>alacsony kalciumszint a vérben.</w:t>
      </w:r>
    </w:p>
    <w:p w14:paraId="73BEB069" w14:textId="77777777" w:rsidR="00E05094" w:rsidRPr="00096B51" w:rsidRDefault="00E05094" w:rsidP="00E05094"/>
    <w:p w14:paraId="758296C4" w14:textId="77777777" w:rsidR="00E05094" w:rsidRPr="00096B51" w:rsidRDefault="00E05094" w:rsidP="00E05094">
      <w:pPr>
        <w:keepNext/>
      </w:pPr>
      <w:r w:rsidRPr="00096B51">
        <w:rPr>
          <w:b/>
          <w:bCs/>
        </w:rPr>
        <w:t>Gyakori</w:t>
      </w:r>
      <w:r w:rsidRPr="00096B51">
        <w:t xml:space="preserve"> (10</w:t>
      </w:r>
      <w:r>
        <w:noBreakHyphen/>
      </w:r>
      <w:r w:rsidRPr="00096B51">
        <w:t>ből legfeljebb 1 embert érinthet):</w:t>
      </w:r>
    </w:p>
    <w:p w14:paraId="2DDEC953" w14:textId="77777777" w:rsidR="00E05094" w:rsidRPr="00096B51" w:rsidRDefault="00E05094" w:rsidP="00904DAB">
      <w:pPr>
        <w:numPr>
          <w:ilvl w:val="0"/>
          <w:numId w:val="1"/>
        </w:numPr>
        <w:ind w:left="567" w:hanging="567"/>
      </w:pPr>
      <w:r w:rsidRPr="00096B51">
        <w:t>hasi fájdalom;</w:t>
      </w:r>
    </w:p>
    <w:p w14:paraId="56DE5330" w14:textId="77777777" w:rsidR="00E05094" w:rsidRPr="00096B51" w:rsidRDefault="00E05094" w:rsidP="00904DAB">
      <w:pPr>
        <w:numPr>
          <w:ilvl w:val="0"/>
          <w:numId w:val="1"/>
        </w:numPr>
        <w:ind w:left="567" w:hanging="567"/>
      </w:pPr>
      <w:r w:rsidRPr="00096B51">
        <w:t>alacsony káliumszint a vérben;</w:t>
      </w:r>
    </w:p>
    <w:p w14:paraId="2A2A30B4" w14:textId="77777777" w:rsidR="00E05094" w:rsidRPr="00096B51" w:rsidRDefault="00E05094" w:rsidP="00904DAB">
      <w:pPr>
        <w:numPr>
          <w:ilvl w:val="0"/>
          <w:numId w:val="1"/>
        </w:numPr>
        <w:ind w:left="567" w:hanging="567"/>
      </w:pPr>
      <w:r w:rsidRPr="00096B51">
        <w:t>alacsony magnéziumszint a vérben;</w:t>
      </w:r>
    </w:p>
    <w:p w14:paraId="2F9B422F" w14:textId="77777777" w:rsidR="00E05094" w:rsidRPr="00096B51" w:rsidRDefault="00E05094" w:rsidP="00904DAB">
      <w:pPr>
        <w:numPr>
          <w:ilvl w:val="0"/>
          <w:numId w:val="1"/>
        </w:numPr>
        <w:ind w:left="567" w:hanging="567"/>
      </w:pPr>
      <w:r w:rsidRPr="00096B51">
        <w:t>aranyér.</w:t>
      </w:r>
    </w:p>
    <w:p w14:paraId="7246C1EA" w14:textId="77777777" w:rsidR="00E05094" w:rsidRPr="00EE5492" w:rsidRDefault="00E05094" w:rsidP="00EE5492"/>
    <w:p w14:paraId="1F8A1ABB" w14:textId="77777777" w:rsidR="00E05094" w:rsidRPr="00096B51" w:rsidRDefault="00E05094" w:rsidP="00E05094">
      <w:pPr>
        <w:tabs>
          <w:tab w:val="clear" w:pos="567"/>
        </w:tabs>
      </w:pPr>
      <w:r w:rsidRPr="00096B51">
        <w:t>Az alábbi mellékhatásokról számoltak be a Rybrevant</w:t>
      </w:r>
      <w:r>
        <w:noBreakHyphen/>
      </w:r>
      <w:r w:rsidRPr="00096B51">
        <w:t>tal (akár vénába adott infúzióként, akár bőr alá adott injekcióként alkalmazva) végzett klinikai vizsgálatokban, amikor azt lazertinibbel kombinálták:</w:t>
      </w:r>
    </w:p>
    <w:p w14:paraId="103040FE" w14:textId="77777777" w:rsidR="00E05094" w:rsidRPr="00096B51" w:rsidRDefault="00E05094" w:rsidP="00E05094"/>
    <w:p w14:paraId="263A0793" w14:textId="77777777" w:rsidR="00E05094" w:rsidRPr="00096B51" w:rsidRDefault="00E05094" w:rsidP="00E05094">
      <w:pPr>
        <w:keepNext/>
        <w:rPr>
          <w:b/>
          <w:bCs/>
        </w:rPr>
      </w:pPr>
      <w:r w:rsidRPr="00096B51">
        <w:rPr>
          <w:b/>
        </w:rPr>
        <w:t>Egyéb mellékhatások</w:t>
      </w:r>
    </w:p>
    <w:p w14:paraId="1B4147D4" w14:textId="77777777" w:rsidR="00E05094" w:rsidRPr="00096B51" w:rsidRDefault="00E05094" w:rsidP="00E05094">
      <w:pPr>
        <w:keepNext/>
        <w:rPr>
          <w:bCs/>
        </w:rPr>
      </w:pPr>
      <w:r w:rsidRPr="00096B51">
        <w:t>Mondja el kezelőorvosának, ha az alábbi mellékhatások bármelyikét észleli:</w:t>
      </w:r>
    </w:p>
    <w:p w14:paraId="326D570C" w14:textId="77777777" w:rsidR="00E05094" w:rsidRPr="00096B51" w:rsidRDefault="00E05094" w:rsidP="00E05094">
      <w:pPr>
        <w:keepNext/>
      </w:pPr>
    </w:p>
    <w:p w14:paraId="27B148B1" w14:textId="77777777" w:rsidR="00E05094" w:rsidRPr="00096B51" w:rsidRDefault="00E05094" w:rsidP="00E05094">
      <w:pPr>
        <w:keepNext/>
      </w:pPr>
      <w:r w:rsidRPr="00096B51">
        <w:rPr>
          <w:b/>
          <w:bCs/>
        </w:rPr>
        <w:t>Nagyon gyakori</w:t>
      </w:r>
      <w:r w:rsidRPr="00096B51">
        <w:t xml:space="preserve"> (10</w:t>
      </w:r>
      <w:r>
        <w:noBreakHyphen/>
      </w:r>
      <w:r w:rsidRPr="00096B51">
        <w:t>ből több mint 1 embert érinthet):</w:t>
      </w:r>
    </w:p>
    <w:p w14:paraId="573E8644" w14:textId="77777777" w:rsidR="00E05094" w:rsidRPr="00EE5492" w:rsidRDefault="00E05094" w:rsidP="005629CC">
      <w:pPr>
        <w:numPr>
          <w:ilvl w:val="0"/>
          <w:numId w:val="1"/>
        </w:numPr>
        <w:ind w:left="567" w:hanging="567"/>
      </w:pPr>
      <w:r w:rsidRPr="00096B51">
        <w:t>az albumin nevű fehérje alacsony szintje a vérben;</w:t>
      </w:r>
    </w:p>
    <w:p w14:paraId="14B1C1FC" w14:textId="77777777" w:rsidR="00E05094" w:rsidRPr="00EE5492" w:rsidRDefault="00E05094" w:rsidP="005629CC">
      <w:pPr>
        <w:numPr>
          <w:ilvl w:val="0"/>
          <w:numId w:val="1"/>
        </w:numPr>
        <w:ind w:left="567" w:hanging="567"/>
      </w:pPr>
      <w:r w:rsidRPr="00096B51">
        <w:t>szájüregi fekélyek;</w:t>
      </w:r>
    </w:p>
    <w:p w14:paraId="026BADE1" w14:textId="77777777" w:rsidR="00E05094" w:rsidRPr="00EE5492" w:rsidRDefault="00E05094" w:rsidP="005629CC">
      <w:pPr>
        <w:numPr>
          <w:ilvl w:val="0"/>
          <w:numId w:val="1"/>
        </w:numPr>
        <w:ind w:left="567" w:hanging="567"/>
      </w:pPr>
      <w:r w:rsidRPr="00096B51">
        <w:t>máj toxicitás;</w:t>
      </w:r>
    </w:p>
    <w:p w14:paraId="77FA2F3B" w14:textId="77777777" w:rsidR="00E05094" w:rsidRPr="00EE5492" w:rsidRDefault="00E05094" w:rsidP="005629CC">
      <w:pPr>
        <w:numPr>
          <w:ilvl w:val="0"/>
          <w:numId w:val="1"/>
        </w:numPr>
        <w:ind w:left="567" w:hanging="567"/>
      </w:pPr>
      <w:r w:rsidRPr="00096B51">
        <w:t>a szervezetben felgyülemlett folyadék okozta duzzanat;</w:t>
      </w:r>
    </w:p>
    <w:p w14:paraId="53F2E7DD" w14:textId="77777777" w:rsidR="00E05094" w:rsidRPr="00EE5492" w:rsidRDefault="00E05094" w:rsidP="005629CC">
      <w:pPr>
        <w:numPr>
          <w:ilvl w:val="0"/>
          <w:numId w:val="1"/>
        </w:numPr>
        <w:ind w:left="567" w:hanging="567"/>
      </w:pPr>
      <w:r w:rsidRPr="00096B51">
        <w:t>nagyfokú fáradtság;</w:t>
      </w:r>
    </w:p>
    <w:p w14:paraId="28B5FCC0" w14:textId="77777777" w:rsidR="00E05094" w:rsidRPr="00EE5492" w:rsidRDefault="00E05094" w:rsidP="005629CC">
      <w:pPr>
        <w:numPr>
          <w:ilvl w:val="0"/>
          <w:numId w:val="1"/>
        </w:numPr>
        <w:ind w:left="567" w:hanging="567"/>
      </w:pPr>
      <w:r w:rsidRPr="00096B51">
        <w:t>szokatlan érzés a bőrön (például bizsergés vagy hangyamászás érzés);</w:t>
      </w:r>
    </w:p>
    <w:p w14:paraId="68AE2811" w14:textId="775E5D08" w:rsidR="00E05094" w:rsidRPr="00EE5492" w:rsidRDefault="00E05094" w:rsidP="005629CC">
      <w:pPr>
        <w:numPr>
          <w:ilvl w:val="0"/>
          <w:numId w:val="1"/>
        </w:numPr>
        <w:ind w:left="567" w:hanging="567"/>
      </w:pPr>
      <w:r w:rsidRPr="00096B51">
        <w:t>s</w:t>
      </w:r>
      <w:r w:rsidR="00E55CF5">
        <w:t>zékrekedés</w:t>
      </w:r>
      <w:r w:rsidRPr="00096B51">
        <w:t>;</w:t>
      </w:r>
    </w:p>
    <w:p w14:paraId="7C43F79A" w14:textId="77777777" w:rsidR="00E05094" w:rsidRPr="00EE5492" w:rsidRDefault="00E05094" w:rsidP="005629CC">
      <w:pPr>
        <w:numPr>
          <w:ilvl w:val="0"/>
          <w:numId w:val="1"/>
        </w:numPr>
        <w:ind w:left="567" w:hanging="567"/>
      </w:pPr>
      <w:r w:rsidRPr="00096B51">
        <w:t>hasmenés;</w:t>
      </w:r>
    </w:p>
    <w:p w14:paraId="567ED092" w14:textId="77777777" w:rsidR="00E05094" w:rsidRPr="00EE5492" w:rsidRDefault="00E05094" w:rsidP="005629CC">
      <w:pPr>
        <w:numPr>
          <w:ilvl w:val="0"/>
          <w:numId w:val="1"/>
        </w:numPr>
        <w:ind w:left="567" w:hanging="567"/>
      </w:pPr>
      <w:r w:rsidRPr="00096B51">
        <w:t>csökkent étvágy;</w:t>
      </w:r>
    </w:p>
    <w:p w14:paraId="5A14542B" w14:textId="77777777" w:rsidR="00E05094" w:rsidRPr="00EE5492" w:rsidRDefault="00E05094" w:rsidP="005629CC">
      <w:pPr>
        <w:numPr>
          <w:ilvl w:val="0"/>
          <w:numId w:val="1"/>
        </w:numPr>
        <w:ind w:left="567" w:hanging="567"/>
      </w:pPr>
      <w:r w:rsidRPr="00096B51">
        <w:t>hányinger;</w:t>
      </w:r>
    </w:p>
    <w:p w14:paraId="58EDDB5F" w14:textId="77777777" w:rsidR="00E05094" w:rsidRPr="00EE5492" w:rsidRDefault="00E05094" w:rsidP="005629CC">
      <w:pPr>
        <w:numPr>
          <w:ilvl w:val="0"/>
          <w:numId w:val="1"/>
        </w:numPr>
        <w:ind w:left="567" w:hanging="567"/>
      </w:pPr>
      <w:r w:rsidRPr="00096B51">
        <w:t>alacsony kalciumszint a vérben;</w:t>
      </w:r>
    </w:p>
    <w:p w14:paraId="3805BEFA" w14:textId="77777777" w:rsidR="00E05094" w:rsidRPr="00EE5492" w:rsidRDefault="00E05094" w:rsidP="005629CC">
      <w:pPr>
        <w:numPr>
          <w:ilvl w:val="0"/>
          <w:numId w:val="1"/>
        </w:numPr>
        <w:ind w:left="567" w:hanging="567"/>
      </w:pPr>
      <w:r w:rsidRPr="00096B51">
        <w:t>hányás;</w:t>
      </w:r>
    </w:p>
    <w:p w14:paraId="4F7C5323" w14:textId="77777777" w:rsidR="00E05094" w:rsidRPr="00EE5492" w:rsidRDefault="00E05094" w:rsidP="005629CC">
      <w:pPr>
        <w:numPr>
          <w:ilvl w:val="0"/>
          <w:numId w:val="1"/>
        </w:numPr>
        <w:ind w:left="567" w:hanging="567"/>
      </w:pPr>
      <w:r w:rsidRPr="00096B51">
        <w:t>izomfájdalom;</w:t>
      </w:r>
    </w:p>
    <w:p w14:paraId="6F8E4924" w14:textId="77777777" w:rsidR="00E05094" w:rsidRPr="00EE5492" w:rsidRDefault="00E05094" w:rsidP="005629CC">
      <w:pPr>
        <w:numPr>
          <w:ilvl w:val="0"/>
          <w:numId w:val="1"/>
        </w:numPr>
        <w:ind w:left="567" w:hanging="567"/>
      </w:pPr>
      <w:r w:rsidRPr="00096B51">
        <w:t>alacsony káliumszint a vérben;</w:t>
      </w:r>
    </w:p>
    <w:p w14:paraId="4098EBB4" w14:textId="77777777" w:rsidR="00E05094" w:rsidRPr="00EE5492" w:rsidRDefault="00E05094" w:rsidP="005629CC">
      <w:pPr>
        <w:numPr>
          <w:ilvl w:val="0"/>
          <w:numId w:val="1"/>
        </w:numPr>
        <w:ind w:left="567" w:hanging="567"/>
      </w:pPr>
      <w:r w:rsidRPr="00096B51">
        <w:t>izomgörcsök;</w:t>
      </w:r>
    </w:p>
    <w:p w14:paraId="45973B85" w14:textId="77777777" w:rsidR="00E05094" w:rsidRPr="00EE5492" w:rsidRDefault="00E05094" w:rsidP="005629CC">
      <w:pPr>
        <w:numPr>
          <w:ilvl w:val="0"/>
          <w:numId w:val="1"/>
        </w:numPr>
        <w:ind w:left="567" w:hanging="567"/>
      </w:pPr>
      <w:r w:rsidRPr="00096B51">
        <w:t>szédülés;</w:t>
      </w:r>
    </w:p>
    <w:p w14:paraId="55D34311" w14:textId="77777777" w:rsidR="00E05094" w:rsidRPr="00EE5492" w:rsidRDefault="00E05094" w:rsidP="005629CC">
      <w:pPr>
        <w:numPr>
          <w:ilvl w:val="0"/>
          <w:numId w:val="1"/>
        </w:numPr>
        <w:ind w:left="567" w:hanging="567"/>
      </w:pPr>
      <w:r w:rsidRPr="00096B51">
        <w:t>láz;</w:t>
      </w:r>
    </w:p>
    <w:p w14:paraId="24C0D6A4" w14:textId="2FDF6BDC" w:rsidR="00E05094" w:rsidRPr="00EE5492" w:rsidRDefault="00E05094" w:rsidP="005629CC">
      <w:pPr>
        <w:numPr>
          <w:ilvl w:val="0"/>
          <w:numId w:val="1"/>
        </w:numPr>
        <w:ind w:left="567" w:hanging="567"/>
      </w:pPr>
      <w:r w:rsidRPr="00096B51">
        <w:t>hasi fájdalom</w:t>
      </w:r>
      <w:r w:rsidR="00594B63">
        <w:t>.</w:t>
      </w:r>
    </w:p>
    <w:p w14:paraId="14F727E6" w14:textId="77777777" w:rsidR="00E05094" w:rsidRPr="00096B51" w:rsidRDefault="00E05094" w:rsidP="00E05094"/>
    <w:p w14:paraId="68C25F9E" w14:textId="77777777" w:rsidR="00E05094" w:rsidRPr="00096B51" w:rsidRDefault="00E05094" w:rsidP="00E05094">
      <w:pPr>
        <w:keepNext/>
      </w:pPr>
      <w:r w:rsidRPr="00096B51">
        <w:rPr>
          <w:b/>
          <w:bCs/>
        </w:rPr>
        <w:t>Gyakori</w:t>
      </w:r>
      <w:r w:rsidRPr="00096B51">
        <w:t xml:space="preserve"> (10</w:t>
      </w:r>
      <w:r>
        <w:noBreakHyphen/>
      </w:r>
      <w:r w:rsidRPr="00096B51">
        <w:t>ből legfeljebb 1 embert érinthet):</w:t>
      </w:r>
    </w:p>
    <w:p w14:paraId="03DB3207" w14:textId="77777777" w:rsidR="00E05094" w:rsidRPr="00EE5492" w:rsidRDefault="00E05094" w:rsidP="005629CC">
      <w:pPr>
        <w:numPr>
          <w:ilvl w:val="0"/>
          <w:numId w:val="1"/>
        </w:numPr>
        <w:ind w:left="567" w:hanging="567"/>
      </w:pPr>
      <w:r w:rsidRPr="00096B51">
        <w:t>aranyér;</w:t>
      </w:r>
    </w:p>
    <w:p w14:paraId="0B1AF32A" w14:textId="77777777" w:rsidR="00E05094" w:rsidRPr="00EE5492" w:rsidRDefault="00E05094" w:rsidP="005629CC">
      <w:pPr>
        <w:numPr>
          <w:ilvl w:val="0"/>
          <w:numId w:val="1"/>
        </w:numPr>
        <w:ind w:left="567" w:hanging="567"/>
      </w:pPr>
      <w:r w:rsidRPr="00096B51">
        <w:t>irritáció vagy fájdalom az injekció beadása helyén;</w:t>
      </w:r>
    </w:p>
    <w:p w14:paraId="23EF43B6" w14:textId="77777777" w:rsidR="00E05094" w:rsidRPr="00EE5492" w:rsidRDefault="00E05094" w:rsidP="005629CC">
      <w:pPr>
        <w:numPr>
          <w:ilvl w:val="0"/>
          <w:numId w:val="1"/>
        </w:numPr>
        <w:ind w:left="567" w:hanging="567"/>
      </w:pPr>
      <w:r w:rsidRPr="00096B51">
        <w:t>alacsony magnéziumszint a vérben;</w:t>
      </w:r>
    </w:p>
    <w:p w14:paraId="2D057276" w14:textId="77777777" w:rsidR="00E05094" w:rsidRPr="00EE5492" w:rsidRDefault="00E05094" w:rsidP="005629CC">
      <w:pPr>
        <w:numPr>
          <w:ilvl w:val="0"/>
          <w:numId w:val="1"/>
        </w:numPr>
        <w:ind w:left="567" w:hanging="567"/>
      </w:pPr>
      <w:r w:rsidRPr="00096B51">
        <w:t>bőrpír, duzzanat, bőrhámlás vagy nyomásérzékenység, főként a kezeken vagy a lábakon (palmo</w:t>
      </w:r>
      <w:r>
        <w:noBreakHyphen/>
      </w:r>
      <w:r w:rsidRPr="00096B51">
        <w:t>plantáris eritrodizesztézia szindróma);</w:t>
      </w:r>
    </w:p>
    <w:p w14:paraId="4504EE6F" w14:textId="77777777" w:rsidR="00E05094" w:rsidRPr="00EE5492" w:rsidRDefault="00E05094" w:rsidP="005629CC">
      <w:pPr>
        <w:numPr>
          <w:ilvl w:val="0"/>
          <w:numId w:val="1"/>
        </w:numPr>
        <w:ind w:left="567" w:hanging="567"/>
      </w:pPr>
      <w:r w:rsidRPr="00096B51">
        <w:t>viszkető bőrkiütések (csalánkiütés).</w:t>
      </w:r>
    </w:p>
    <w:p w14:paraId="693C02CC" w14:textId="77777777" w:rsidR="00E05094" w:rsidRPr="00096B51" w:rsidRDefault="00E05094" w:rsidP="00E05094"/>
    <w:p w14:paraId="3E442A38" w14:textId="77777777" w:rsidR="00E05094" w:rsidRPr="00096B51" w:rsidRDefault="00E05094" w:rsidP="00E05094">
      <w:pPr>
        <w:keepNext/>
        <w:numPr>
          <w:ilvl w:val="12"/>
          <w:numId w:val="0"/>
        </w:numPr>
        <w:rPr>
          <w:b/>
          <w:szCs w:val="22"/>
        </w:rPr>
      </w:pPr>
      <w:r w:rsidRPr="00096B51">
        <w:rPr>
          <w:b/>
        </w:rPr>
        <w:t>Mellékhatások bejelentése</w:t>
      </w:r>
    </w:p>
    <w:p w14:paraId="58148594" w14:textId="77777777" w:rsidR="00E05094" w:rsidRPr="00096B51" w:rsidRDefault="00E05094" w:rsidP="00E05094">
      <w:r w:rsidRPr="00096B51">
        <w:t xml:space="preserve">Ha Önnél bármilyen mellékhatás jelentkezik, tájékoztassa kezelőorvosát vagy a gondozását végző egészségügyi szakembert. Ez a betegtájékoztatóban fel nem sorolt bármilyen lehetséges mellékhatásra is vonatkozik. A mellékhatásokat közvetlenül a hatóság részére is bejelentheti </w:t>
      </w:r>
      <w:r w:rsidRPr="002B5A57">
        <w:rPr>
          <w:highlight w:val="lightGray"/>
        </w:rPr>
        <w:t xml:space="preserve">az </w:t>
      </w:r>
      <w:hyperlink r:id="rId25" w:history="1">
        <w:r w:rsidRPr="002B5A57">
          <w:rPr>
            <w:rStyle w:val="Hyperlink"/>
            <w:highlight w:val="lightGray"/>
          </w:rPr>
          <w:t>V. függelékben</w:t>
        </w:r>
      </w:hyperlink>
      <w:r w:rsidRPr="002B5A57">
        <w:rPr>
          <w:highlight w:val="lightGray"/>
        </w:rPr>
        <w:t xml:space="preserve"> található elérhetőségeken keresztül</w:t>
      </w:r>
      <w:r w:rsidRPr="00096B51">
        <w:t>. A mellékhatások bejelentésével Ön is hozzájárulhat ahhoz, hogy minél több információ álljon rendelkezésre a gyógyszer biztonságos alkalmazásával kapcsolatban.</w:t>
      </w:r>
    </w:p>
    <w:p w14:paraId="26555370" w14:textId="77777777" w:rsidR="00E05094" w:rsidRPr="00096B51" w:rsidRDefault="00E05094" w:rsidP="00E05094">
      <w:pPr>
        <w:autoSpaceDE w:val="0"/>
        <w:autoSpaceDN w:val="0"/>
        <w:adjustRightInd w:val="0"/>
        <w:rPr>
          <w:szCs w:val="22"/>
        </w:rPr>
      </w:pPr>
    </w:p>
    <w:p w14:paraId="326EACE8" w14:textId="77777777" w:rsidR="00E05094" w:rsidRPr="00096B51" w:rsidRDefault="00E05094" w:rsidP="00E05094">
      <w:pPr>
        <w:autoSpaceDE w:val="0"/>
        <w:autoSpaceDN w:val="0"/>
        <w:adjustRightInd w:val="0"/>
        <w:rPr>
          <w:szCs w:val="22"/>
        </w:rPr>
      </w:pPr>
    </w:p>
    <w:p w14:paraId="5AEC031E" w14:textId="77777777" w:rsidR="00E05094" w:rsidRPr="00096B51" w:rsidRDefault="00E05094" w:rsidP="00E05094">
      <w:pPr>
        <w:keepNext/>
        <w:ind w:left="567" w:hanging="567"/>
        <w:outlineLvl w:val="2"/>
        <w:rPr>
          <w:b/>
        </w:rPr>
      </w:pPr>
      <w:r w:rsidRPr="00096B51">
        <w:rPr>
          <w:b/>
        </w:rPr>
        <w:t>5.</w:t>
      </w:r>
      <w:r w:rsidRPr="00096B51">
        <w:rPr>
          <w:b/>
        </w:rPr>
        <w:tab/>
        <w:t>Hogyan kell a Rybrevant</w:t>
      </w:r>
      <w:r>
        <w:rPr>
          <w:b/>
        </w:rPr>
        <w:noBreakHyphen/>
      </w:r>
      <w:r w:rsidRPr="00096B51">
        <w:rPr>
          <w:b/>
        </w:rPr>
        <w:t>ot tárolni?</w:t>
      </w:r>
    </w:p>
    <w:p w14:paraId="2B4070A3" w14:textId="77777777" w:rsidR="00E05094" w:rsidRPr="00096B51" w:rsidRDefault="00E05094" w:rsidP="00E05094">
      <w:pPr>
        <w:keepNext/>
        <w:numPr>
          <w:ilvl w:val="12"/>
          <w:numId w:val="0"/>
        </w:numPr>
        <w:tabs>
          <w:tab w:val="clear" w:pos="567"/>
          <w:tab w:val="left" w:pos="720"/>
        </w:tabs>
        <w:rPr>
          <w:szCs w:val="22"/>
        </w:rPr>
      </w:pPr>
    </w:p>
    <w:p w14:paraId="622DF5C7" w14:textId="77777777" w:rsidR="00E05094" w:rsidRPr="00096B51" w:rsidRDefault="00E05094" w:rsidP="00E05094">
      <w:pPr>
        <w:numPr>
          <w:ilvl w:val="12"/>
          <w:numId w:val="0"/>
        </w:numPr>
        <w:tabs>
          <w:tab w:val="clear" w:pos="567"/>
          <w:tab w:val="left" w:pos="720"/>
        </w:tabs>
        <w:rPr>
          <w:szCs w:val="22"/>
        </w:rPr>
      </w:pPr>
      <w:r w:rsidRPr="00096B51">
        <w:t>A Rybrevant</w:t>
      </w:r>
      <w:r>
        <w:noBreakHyphen/>
      </w:r>
      <w:r w:rsidRPr="00096B51">
        <w:t>ot a kórházban vagy a klinikán fogják tárolni.</w:t>
      </w:r>
    </w:p>
    <w:p w14:paraId="183AC7F6" w14:textId="77777777" w:rsidR="00E05094" w:rsidRPr="00096B51" w:rsidRDefault="00E05094" w:rsidP="00E05094">
      <w:pPr>
        <w:numPr>
          <w:ilvl w:val="12"/>
          <w:numId w:val="0"/>
        </w:numPr>
        <w:tabs>
          <w:tab w:val="clear" w:pos="567"/>
          <w:tab w:val="left" w:pos="720"/>
        </w:tabs>
        <w:rPr>
          <w:szCs w:val="22"/>
        </w:rPr>
      </w:pPr>
    </w:p>
    <w:p w14:paraId="2215D4BA" w14:textId="77777777" w:rsidR="00E05094" w:rsidRPr="00096B51" w:rsidRDefault="00E05094" w:rsidP="00E05094">
      <w:pPr>
        <w:numPr>
          <w:ilvl w:val="12"/>
          <w:numId w:val="0"/>
        </w:numPr>
        <w:tabs>
          <w:tab w:val="clear" w:pos="567"/>
          <w:tab w:val="left" w:pos="720"/>
        </w:tabs>
        <w:rPr>
          <w:szCs w:val="22"/>
        </w:rPr>
      </w:pPr>
      <w:r w:rsidRPr="00096B51">
        <w:t>A gyógyszer gyermekektől elzárva tartandó!</w:t>
      </w:r>
    </w:p>
    <w:p w14:paraId="3A8EAB6D" w14:textId="77777777" w:rsidR="00E05094" w:rsidRPr="00096B51" w:rsidRDefault="00E05094" w:rsidP="00E05094">
      <w:pPr>
        <w:numPr>
          <w:ilvl w:val="12"/>
          <w:numId w:val="0"/>
        </w:numPr>
        <w:tabs>
          <w:tab w:val="clear" w:pos="567"/>
          <w:tab w:val="left" w:pos="720"/>
        </w:tabs>
        <w:rPr>
          <w:szCs w:val="22"/>
        </w:rPr>
      </w:pPr>
    </w:p>
    <w:p w14:paraId="0E5355DC" w14:textId="13E3DE48" w:rsidR="00E05094" w:rsidRPr="00096B51" w:rsidRDefault="00E05094" w:rsidP="00E05094">
      <w:pPr>
        <w:numPr>
          <w:ilvl w:val="12"/>
          <w:numId w:val="0"/>
        </w:numPr>
        <w:tabs>
          <w:tab w:val="clear" w:pos="567"/>
          <w:tab w:val="left" w:pos="720"/>
        </w:tabs>
        <w:rPr>
          <w:szCs w:val="22"/>
        </w:rPr>
      </w:pPr>
      <w:r w:rsidRPr="00096B51">
        <w:t>A dobozon és az üveg címkéjén feltüntetett lejárati idő (EXP) után ne alkalmazza ezt a gyógyszert. A lejárati idő az adott</w:t>
      </w:r>
      <w:r w:rsidR="002B5A57">
        <w:t xml:space="preserve"> </w:t>
      </w:r>
      <w:r>
        <w:t>hó</w:t>
      </w:r>
      <w:r w:rsidRPr="00096B51">
        <w:t>nap utolsó</w:t>
      </w:r>
      <w:r w:rsidR="00546B08">
        <w:t xml:space="preserve"> </w:t>
      </w:r>
      <w:r>
        <w:t>nap</w:t>
      </w:r>
      <w:r w:rsidRPr="00096B51">
        <w:t>jára vonatkozik.</w:t>
      </w:r>
    </w:p>
    <w:p w14:paraId="2E11838F" w14:textId="77777777" w:rsidR="00E05094" w:rsidRPr="00096B51" w:rsidRDefault="00E05094" w:rsidP="00E05094">
      <w:pPr>
        <w:numPr>
          <w:ilvl w:val="12"/>
          <w:numId w:val="0"/>
        </w:numPr>
        <w:tabs>
          <w:tab w:val="clear" w:pos="567"/>
          <w:tab w:val="left" w:pos="720"/>
        </w:tabs>
        <w:rPr>
          <w:szCs w:val="22"/>
        </w:rPr>
      </w:pPr>
    </w:p>
    <w:p w14:paraId="56DE62CB" w14:textId="77777777" w:rsidR="002B5A57" w:rsidRPr="00096B51" w:rsidRDefault="002B5A57" w:rsidP="002B5A57">
      <w:r w:rsidRPr="00096B51">
        <w:t>Hűtőszekrényben (2</w:t>
      </w:r>
      <w:r>
        <w:t> </w:t>
      </w:r>
      <w:r w:rsidRPr="00096B51">
        <w:t>°C–8</w:t>
      </w:r>
      <w:r>
        <w:t> </w:t>
      </w:r>
      <w:r w:rsidRPr="00096B51">
        <w:t>°C) tárolandó. Nem fagyasztható!</w:t>
      </w:r>
    </w:p>
    <w:p w14:paraId="7601ADB2" w14:textId="77777777" w:rsidR="002B5A57" w:rsidRDefault="002B5A57" w:rsidP="002B5A57">
      <w:pPr>
        <w:numPr>
          <w:ilvl w:val="12"/>
          <w:numId w:val="0"/>
        </w:numPr>
        <w:tabs>
          <w:tab w:val="clear" w:pos="567"/>
          <w:tab w:val="left" w:pos="720"/>
        </w:tabs>
      </w:pPr>
    </w:p>
    <w:p w14:paraId="4D5DB193" w14:textId="535B70C2" w:rsidR="002B5A57" w:rsidRPr="00096B51" w:rsidRDefault="002B5A57" w:rsidP="002B5A57">
      <w:pPr>
        <w:numPr>
          <w:ilvl w:val="12"/>
          <w:numId w:val="0"/>
        </w:numPr>
        <w:tabs>
          <w:tab w:val="clear" w:pos="567"/>
          <w:tab w:val="left" w:pos="720"/>
        </w:tabs>
        <w:rPr>
          <w:szCs w:val="22"/>
        </w:rPr>
      </w:pPr>
      <w:r w:rsidRPr="00096B51">
        <w:t>A fénytől való védelem érdekében az eredeti csomagolásban tárolandó.</w:t>
      </w:r>
    </w:p>
    <w:p w14:paraId="522AA63C" w14:textId="77777777" w:rsidR="002B5A57" w:rsidRDefault="002B5A57" w:rsidP="00E05094">
      <w:pPr>
        <w:numPr>
          <w:ilvl w:val="12"/>
          <w:numId w:val="0"/>
        </w:numPr>
        <w:tabs>
          <w:tab w:val="clear" w:pos="567"/>
          <w:tab w:val="left" w:pos="720"/>
        </w:tabs>
      </w:pPr>
    </w:p>
    <w:p w14:paraId="70F0C5FC" w14:textId="0C359E4C" w:rsidR="00E05094" w:rsidRPr="00096B51" w:rsidRDefault="00E05094" w:rsidP="00E05094">
      <w:pPr>
        <w:numPr>
          <w:ilvl w:val="12"/>
          <w:numId w:val="0"/>
        </w:numPr>
        <w:tabs>
          <w:tab w:val="clear" w:pos="567"/>
          <w:tab w:val="left" w:pos="720"/>
        </w:tabs>
        <w:rPr>
          <w:szCs w:val="22"/>
        </w:rPr>
      </w:pPr>
      <w:r w:rsidRPr="00096B51">
        <w:t>A</w:t>
      </w:r>
      <w:r w:rsidR="002B5A57">
        <w:t>z előkészített fecskendő</w:t>
      </w:r>
      <w:r w:rsidRPr="00096B51">
        <w:t xml:space="preserve"> kémiai és fizikai stabilitás</w:t>
      </w:r>
      <w:r w:rsidR="002B5A57">
        <w:t>a</w:t>
      </w:r>
      <w:r w:rsidRPr="00096B51">
        <w:t xml:space="preserve"> a használat során 2</w:t>
      </w:r>
      <w:r w:rsidR="00546B08">
        <w:t> </w:t>
      </w:r>
      <w:r w:rsidRPr="00096B51">
        <w:t>°C és 8</w:t>
      </w:r>
      <w:r w:rsidR="00546B08">
        <w:t> </w:t>
      </w:r>
      <w:r w:rsidRPr="00096B51">
        <w:t>°C között, 24</w:t>
      </w:r>
      <w:r w:rsidR="00546B08">
        <w:t> </w:t>
      </w:r>
      <w:r w:rsidRPr="00096B51">
        <w:t>órán át bizonyított, amit 15</w:t>
      </w:r>
      <w:r w:rsidR="00546B08">
        <w:t> </w:t>
      </w:r>
      <w:r w:rsidRPr="00096B51">
        <w:t>°C és 30</w:t>
      </w:r>
      <w:r w:rsidR="00546B08">
        <w:t> </w:t>
      </w:r>
      <w:r w:rsidRPr="00096B51">
        <w:t>°C között még legfeljebb 24</w:t>
      </w:r>
      <w:r w:rsidR="00546B08">
        <w:t> </w:t>
      </w:r>
      <w:r w:rsidRPr="00096B51">
        <w:t>óra követ. Mikrobiológiai szempont</w:t>
      </w:r>
      <w:r w:rsidR="00145960">
        <w:t xml:space="preserve">ból, kivéve ha </w:t>
      </w:r>
      <w:r w:rsidRPr="00096B51">
        <w:t>a</w:t>
      </w:r>
      <w:r w:rsidR="00145960">
        <w:t>z adag</w:t>
      </w:r>
      <w:r w:rsidR="0043076A">
        <w:t xml:space="preserve"> </w:t>
      </w:r>
      <w:r w:rsidRPr="00096B51">
        <w:t>elkészítés</w:t>
      </w:r>
      <w:r w:rsidR="0043076A">
        <w:t>ének</w:t>
      </w:r>
      <w:r w:rsidR="00145960">
        <w:t xml:space="preserve"> módja</w:t>
      </w:r>
      <w:r w:rsidRPr="00096B51">
        <w:t xml:space="preserve"> nem zárja ki a mikrobiális szennyeződés kockázatát, a</w:t>
      </w:r>
      <w:r w:rsidR="00145960">
        <w:t xml:space="preserve"> készítményt</w:t>
      </w:r>
      <w:r w:rsidRPr="00096B51">
        <w:t xml:space="preserve"> azonnal fel kell használni. Ha a gyógyszert nem használják fel azonnal, a használat közbeni tárolási idő és feltételek betartásáért a felhasználó felel.</w:t>
      </w:r>
    </w:p>
    <w:p w14:paraId="6E5C1BEC" w14:textId="77777777" w:rsidR="00E05094" w:rsidRPr="00096B51" w:rsidRDefault="00E05094" w:rsidP="005629CC">
      <w:pPr>
        <w:numPr>
          <w:ilvl w:val="12"/>
          <w:numId w:val="0"/>
        </w:numPr>
        <w:tabs>
          <w:tab w:val="clear" w:pos="567"/>
        </w:tabs>
        <w:rPr>
          <w:szCs w:val="22"/>
        </w:rPr>
      </w:pPr>
    </w:p>
    <w:p w14:paraId="5EA821FF" w14:textId="77777777" w:rsidR="00E05094" w:rsidRPr="00096B51" w:rsidRDefault="00E05094" w:rsidP="00E05094">
      <w:pPr>
        <w:numPr>
          <w:ilvl w:val="12"/>
          <w:numId w:val="0"/>
        </w:numPr>
        <w:tabs>
          <w:tab w:val="clear" w:pos="567"/>
          <w:tab w:val="left" w:pos="720"/>
        </w:tabs>
        <w:rPr>
          <w:szCs w:val="22"/>
        </w:rPr>
      </w:pPr>
      <w:r w:rsidRPr="00096B51">
        <w:t>A gyógyszereket nem szabad a szennyvízbe vagy a háztartási hulladékba dobni. Egészségügyi szakembere fogja kidobni a már nem használt gyógyszereket. Ezek az intézkedések elősegítik a környezet védelmét.</w:t>
      </w:r>
    </w:p>
    <w:p w14:paraId="732D17D0" w14:textId="77777777" w:rsidR="00E05094" w:rsidRPr="00096B51" w:rsidRDefault="00E05094" w:rsidP="00E05094">
      <w:pPr>
        <w:numPr>
          <w:ilvl w:val="12"/>
          <w:numId w:val="0"/>
        </w:numPr>
        <w:tabs>
          <w:tab w:val="clear" w:pos="567"/>
          <w:tab w:val="left" w:pos="720"/>
        </w:tabs>
        <w:rPr>
          <w:szCs w:val="22"/>
        </w:rPr>
      </w:pPr>
    </w:p>
    <w:p w14:paraId="23F78126" w14:textId="77777777" w:rsidR="00E05094" w:rsidRPr="00096B51" w:rsidRDefault="00E05094" w:rsidP="00E05094"/>
    <w:p w14:paraId="69224892" w14:textId="77777777" w:rsidR="00E05094" w:rsidRPr="00096B51" w:rsidRDefault="00E05094" w:rsidP="00E05094">
      <w:pPr>
        <w:keepNext/>
        <w:ind w:left="567" w:hanging="567"/>
        <w:outlineLvl w:val="2"/>
        <w:rPr>
          <w:b/>
        </w:rPr>
      </w:pPr>
      <w:r w:rsidRPr="00096B51">
        <w:rPr>
          <w:b/>
        </w:rPr>
        <w:t>6.</w:t>
      </w:r>
      <w:r w:rsidRPr="00096B51">
        <w:rPr>
          <w:b/>
        </w:rPr>
        <w:tab/>
        <w:t>A csomagolás tartalma és egyéb információk</w:t>
      </w:r>
    </w:p>
    <w:p w14:paraId="63470AF6" w14:textId="77777777" w:rsidR="00E05094" w:rsidRPr="00096B51" w:rsidRDefault="00E05094" w:rsidP="00E05094">
      <w:pPr>
        <w:keepNext/>
        <w:numPr>
          <w:ilvl w:val="12"/>
          <w:numId w:val="0"/>
        </w:numPr>
        <w:tabs>
          <w:tab w:val="clear" w:pos="567"/>
          <w:tab w:val="left" w:pos="720"/>
        </w:tabs>
      </w:pPr>
    </w:p>
    <w:p w14:paraId="377C7E39" w14:textId="77777777" w:rsidR="00E05094" w:rsidRPr="00096B51" w:rsidRDefault="00E05094" w:rsidP="00E05094">
      <w:pPr>
        <w:keepNext/>
        <w:numPr>
          <w:ilvl w:val="12"/>
          <w:numId w:val="0"/>
        </w:numPr>
        <w:tabs>
          <w:tab w:val="clear" w:pos="567"/>
          <w:tab w:val="left" w:pos="720"/>
        </w:tabs>
        <w:rPr>
          <w:b/>
        </w:rPr>
      </w:pPr>
      <w:r w:rsidRPr="00096B51">
        <w:rPr>
          <w:b/>
          <w:bCs/>
        </w:rPr>
        <w:t>Mit tartalmaz a Rybrevant?</w:t>
      </w:r>
    </w:p>
    <w:p w14:paraId="3E03180A" w14:textId="07C3F47F" w:rsidR="00E05094" w:rsidRPr="00096B51" w:rsidRDefault="00E05094" w:rsidP="00904DAB">
      <w:pPr>
        <w:numPr>
          <w:ilvl w:val="0"/>
          <w:numId w:val="1"/>
        </w:numPr>
        <w:ind w:left="567" w:hanging="567"/>
      </w:pPr>
      <w:r w:rsidRPr="00096B51">
        <w:t>A hatóanyag az amivantamab. Az oldat 160</w:t>
      </w:r>
      <w:r>
        <w:t> mg</w:t>
      </w:r>
      <w:r w:rsidRPr="00096B51">
        <w:t xml:space="preserve"> az amivantamabot tartalmaz milliliterenként. Egy 10</w:t>
      </w:r>
      <w:r w:rsidR="00546B08">
        <w:t> </w:t>
      </w:r>
      <w:r w:rsidRPr="00096B51">
        <w:t>milliliter oldatos injekciót tartalmazó injekciós üvegben 1600</w:t>
      </w:r>
      <w:r>
        <w:t> mg</w:t>
      </w:r>
      <w:r w:rsidRPr="00096B51">
        <w:t xml:space="preserve"> amivantamab van. Egy 14</w:t>
      </w:r>
      <w:r w:rsidR="00546B08">
        <w:t> </w:t>
      </w:r>
      <w:r w:rsidRPr="00096B51">
        <w:t>milliliter oldatos injekciót tartalmazó injekciós üvegben 2240</w:t>
      </w:r>
      <w:r>
        <w:t> mg</w:t>
      </w:r>
      <w:r w:rsidRPr="00096B51">
        <w:t xml:space="preserve"> amivantamab van.</w:t>
      </w:r>
    </w:p>
    <w:p w14:paraId="17BE0E7A" w14:textId="75BEAF2C" w:rsidR="00E05094" w:rsidRPr="00096B51" w:rsidRDefault="00E05094" w:rsidP="00904DAB">
      <w:pPr>
        <w:numPr>
          <w:ilvl w:val="0"/>
          <w:numId w:val="1"/>
        </w:numPr>
        <w:ind w:left="567" w:hanging="567"/>
      </w:pPr>
      <w:r w:rsidRPr="00096B51">
        <w:t>További összetevők: rekombináns humán hialuronidáz (rHuPH20), etilén</w:t>
      </w:r>
      <w:r>
        <w:noBreakHyphen/>
      </w:r>
      <w:r w:rsidRPr="00096B51">
        <w:t>diamin</w:t>
      </w:r>
      <w:r>
        <w:noBreakHyphen/>
      </w:r>
      <w:r w:rsidRPr="00096B51">
        <w:t>tetraecetsav (EDTA)</w:t>
      </w:r>
      <w:r>
        <w:noBreakHyphen/>
      </w:r>
      <w:r w:rsidRPr="00096B51">
        <w:t>dinátriumsó</w:t>
      </w:r>
      <w:r>
        <w:noBreakHyphen/>
      </w:r>
      <w:r w:rsidRPr="00096B51">
        <w:t>dihidrát, tömény ecetsav, L</w:t>
      </w:r>
      <w:r>
        <w:noBreakHyphen/>
      </w:r>
      <w:r w:rsidRPr="00096B51">
        <w:t>metionin, poliszorbát 80 (E433), nátrium</w:t>
      </w:r>
      <w:r>
        <w:noBreakHyphen/>
      </w:r>
      <w:r w:rsidRPr="00096B51">
        <w:t>acetát</w:t>
      </w:r>
      <w:r>
        <w:noBreakHyphen/>
      </w:r>
      <w:r w:rsidRPr="00096B51">
        <w:t>trihidrát, szacharóz és injekcióhoz való víz (lásd 2. pont: „A Rybrevant nátriumot tartalmaz”</w:t>
      </w:r>
      <w:r w:rsidR="002B5A57">
        <w:t xml:space="preserve"> és „A Rybrevant poliszorbát–80-at tartalmaz”</w:t>
      </w:r>
      <w:r w:rsidRPr="00096B51">
        <w:t>).</w:t>
      </w:r>
    </w:p>
    <w:p w14:paraId="713E25CD" w14:textId="77777777" w:rsidR="00E05094" w:rsidRPr="00096B51" w:rsidRDefault="00E05094" w:rsidP="00E05094"/>
    <w:p w14:paraId="783D0E40" w14:textId="77777777" w:rsidR="00E05094" w:rsidRPr="00096B51" w:rsidRDefault="00E05094" w:rsidP="00E05094">
      <w:pPr>
        <w:keepNext/>
        <w:numPr>
          <w:ilvl w:val="12"/>
          <w:numId w:val="0"/>
        </w:numPr>
        <w:tabs>
          <w:tab w:val="clear" w:pos="567"/>
          <w:tab w:val="left" w:pos="720"/>
        </w:tabs>
        <w:rPr>
          <w:b/>
        </w:rPr>
      </w:pPr>
      <w:r w:rsidRPr="00096B51">
        <w:rPr>
          <w:b/>
          <w:bCs/>
        </w:rPr>
        <w:t>Milyen a Rybrevant külleme és mit tartalmaz a csomagolás?</w:t>
      </w:r>
    </w:p>
    <w:p w14:paraId="595892ED" w14:textId="574A1A2B" w:rsidR="00E05094" w:rsidRPr="00096B51" w:rsidRDefault="00E05094" w:rsidP="00E05094">
      <w:r w:rsidRPr="00096B51">
        <w:t>A Rybrevant oldatos injekció színtelen vagy halványsárga folyadék. A gyógyszer 1</w:t>
      </w:r>
      <w:r w:rsidR="002B5A57">
        <w:t> </w:t>
      </w:r>
      <w:r w:rsidRPr="00096B51">
        <w:t>darab 10</w:t>
      </w:r>
      <w:r>
        <w:t> ml</w:t>
      </w:r>
      <w:r w:rsidRPr="00096B51">
        <w:t xml:space="preserve"> oldatot tartalmazó injekciós üvegbe és dobozba</w:t>
      </w:r>
      <w:r w:rsidR="00546B08">
        <w:t>,</w:t>
      </w:r>
      <w:r w:rsidRPr="00096B51">
        <w:t xml:space="preserve"> vagy 1</w:t>
      </w:r>
      <w:r w:rsidR="00546B08">
        <w:t> </w:t>
      </w:r>
      <w:r w:rsidRPr="00096B51">
        <w:t>darab 14</w:t>
      </w:r>
      <w:r>
        <w:t> ml</w:t>
      </w:r>
      <w:r w:rsidRPr="00096B51">
        <w:t xml:space="preserve"> oldatot tartalmazó injekciós üvegbe és dobozba csomagolva kerül forgalomba.</w:t>
      </w:r>
    </w:p>
    <w:p w14:paraId="36097AAB" w14:textId="77777777" w:rsidR="00E05094" w:rsidRPr="00096B51" w:rsidRDefault="00E05094" w:rsidP="00E05094">
      <w:pPr>
        <w:numPr>
          <w:ilvl w:val="12"/>
          <w:numId w:val="0"/>
        </w:numPr>
        <w:tabs>
          <w:tab w:val="clear" w:pos="567"/>
          <w:tab w:val="left" w:pos="720"/>
        </w:tabs>
      </w:pPr>
    </w:p>
    <w:p w14:paraId="24B3D388" w14:textId="77777777" w:rsidR="00E05094" w:rsidRPr="00096B51" w:rsidRDefault="00E05094" w:rsidP="00E05094">
      <w:pPr>
        <w:keepNext/>
        <w:numPr>
          <w:ilvl w:val="12"/>
          <w:numId w:val="0"/>
        </w:numPr>
        <w:tabs>
          <w:tab w:val="clear" w:pos="567"/>
          <w:tab w:val="left" w:pos="720"/>
        </w:tabs>
        <w:rPr>
          <w:b/>
        </w:rPr>
      </w:pPr>
      <w:r w:rsidRPr="00096B51">
        <w:rPr>
          <w:b/>
        </w:rPr>
        <w:t>A forgalomba hozatali engedély jogosultja</w:t>
      </w:r>
    </w:p>
    <w:p w14:paraId="21C6C0FB" w14:textId="77777777" w:rsidR="00E05094" w:rsidRPr="00096B51" w:rsidRDefault="00E05094" w:rsidP="00E05094">
      <w:pPr>
        <w:numPr>
          <w:ilvl w:val="12"/>
          <w:numId w:val="0"/>
        </w:numPr>
        <w:tabs>
          <w:tab w:val="clear" w:pos="567"/>
          <w:tab w:val="left" w:pos="720"/>
        </w:tabs>
        <w:rPr>
          <w:szCs w:val="22"/>
        </w:rPr>
      </w:pPr>
      <w:r w:rsidRPr="00096B51">
        <w:t>Janssen</w:t>
      </w:r>
      <w:r>
        <w:noBreakHyphen/>
      </w:r>
      <w:r w:rsidRPr="00096B51">
        <w:t>Cilag International NV</w:t>
      </w:r>
    </w:p>
    <w:p w14:paraId="60E615FA" w14:textId="77777777" w:rsidR="00E05094" w:rsidRPr="00096B51" w:rsidRDefault="00E05094" w:rsidP="00E05094">
      <w:pPr>
        <w:numPr>
          <w:ilvl w:val="12"/>
          <w:numId w:val="0"/>
        </w:numPr>
        <w:tabs>
          <w:tab w:val="clear" w:pos="567"/>
          <w:tab w:val="left" w:pos="720"/>
        </w:tabs>
        <w:rPr>
          <w:szCs w:val="22"/>
        </w:rPr>
      </w:pPr>
      <w:r w:rsidRPr="00096B51">
        <w:t>Turnhoutseweg 30</w:t>
      </w:r>
    </w:p>
    <w:p w14:paraId="75E60BE2" w14:textId="77777777" w:rsidR="00E05094" w:rsidRPr="00096B51" w:rsidRDefault="00E05094" w:rsidP="00E05094">
      <w:pPr>
        <w:numPr>
          <w:ilvl w:val="12"/>
          <w:numId w:val="0"/>
        </w:numPr>
        <w:tabs>
          <w:tab w:val="clear" w:pos="567"/>
          <w:tab w:val="left" w:pos="720"/>
        </w:tabs>
        <w:rPr>
          <w:szCs w:val="22"/>
        </w:rPr>
      </w:pPr>
      <w:r w:rsidRPr="00096B51">
        <w:t>B</w:t>
      </w:r>
      <w:r>
        <w:noBreakHyphen/>
      </w:r>
      <w:r w:rsidRPr="00096B51">
        <w:t>2340 Beerse</w:t>
      </w:r>
    </w:p>
    <w:p w14:paraId="1562C4CE" w14:textId="77777777" w:rsidR="00E05094" w:rsidRPr="00096B51" w:rsidRDefault="00E05094" w:rsidP="00E05094">
      <w:pPr>
        <w:numPr>
          <w:ilvl w:val="12"/>
          <w:numId w:val="0"/>
        </w:numPr>
        <w:tabs>
          <w:tab w:val="clear" w:pos="567"/>
          <w:tab w:val="left" w:pos="720"/>
        </w:tabs>
        <w:rPr>
          <w:szCs w:val="22"/>
        </w:rPr>
      </w:pPr>
      <w:r w:rsidRPr="00096B51">
        <w:t>Belgium</w:t>
      </w:r>
    </w:p>
    <w:p w14:paraId="0924D54D" w14:textId="77777777" w:rsidR="00E05094" w:rsidRPr="00096B51" w:rsidRDefault="00E05094" w:rsidP="00E05094">
      <w:pPr>
        <w:numPr>
          <w:ilvl w:val="12"/>
          <w:numId w:val="0"/>
        </w:numPr>
        <w:tabs>
          <w:tab w:val="clear" w:pos="567"/>
          <w:tab w:val="left" w:pos="720"/>
        </w:tabs>
        <w:rPr>
          <w:szCs w:val="22"/>
        </w:rPr>
      </w:pPr>
    </w:p>
    <w:p w14:paraId="6517A2DE" w14:textId="77777777" w:rsidR="00E05094" w:rsidRPr="00096B51" w:rsidRDefault="00E05094" w:rsidP="00E05094">
      <w:pPr>
        <w:keepNext/>
        <w:numPr>
          <w:ilvl w:val="12"/>
          <w:numId w:val="0"/>
        </w:numPr>
        <w:tabs>
          <w:tab w:val="clear" w:pos="567"/>
          <w:tab w:val="left" w:pos="720"/>
        </w:tabs>
        <w:rPr>
          <w:szCs w:val="22"/>
        </w:rPr>
      </w:pPr>
      <w:r w:rsidRPr="00096B51">
        <w:rPr>
          <w:b/>
        </w:rPr>
        <w:t>Gyártó:</w:t>
      </w:r>
    </w:p>
    <w:p w14:paraId="56D00BD1" w14:textId="77777777" w:rsidR="00E05094" w:rsidRPr="00096B51" w:rsidRDefault="00E05094" w:rsidP="00E05094">
      <w:pPr>
        <w:numPr>
          <w:ilvl w:val="12"/>
          <w:numId w:val="0"/>
        </w:numPr>
        <w:tabs>
          <w:tab w:val="clear" w:pos="567"/>
          <w:tab w:val="left" w:pos="720"/>
        </w:tabs>
        <w:rPr>
          <w:szCs w:val="22"/>
        </w:rPr>
      </w:pPr>
      <w:r w:rsidRPr="00096B51">
        <w:t>Janssen Biologics B.V.</w:t>
      </w:r>
    </w:p>
    <w:p w14:paraId="066243B8" w14:textId="77777777" w:rsidR="00E05094" w:rsidRPr="00096B51" w:rsidRDefault="00E05094" w:rsidP="00E05094">
      <w:pPr>
        <w:numPr>
          <w:ilvl w:val="12"/>
          <w:numId w:val="0"/>
        </w:numPr>
        <w:tabs>
          <w:tab w:val="clear" w:pos="567"/>
          <w:tab w:val="left" w:pos="720"/>
        </w:tabs>
        <w:rPr>
          <w:szCs w:val="22"/>
        </w:rPr>
      </w:pPr>
      <w:r w:rsidRPr="00096B51">
        <w:t>Einsteinweg 101</w:t>
      </w:r>
    </w:p>
    <w:p w14:paraId="02CCA7D0" w14:textId="77777777" w:rsidR="00E05094" w:rsidRPr="00096B51" w:rsidRDefault="00E05094" w:rsidP="00E05094">
      <w:pPr>
        <w:numPr>
          <w:ilvl w:val="12"/>
          <w:numId w:val="0"/>
        </w:numPr>
        <w:tabs>
          <w:tab w:val="clear" w:pos="567"/>
          <w:tab w:val="left" w:pos="720"/>
        </w:tabs>
        <w:rPr>
          <w:szCs w:val="22"/>
        </w:rPr>
      </w:pPr>
      <w:r w:rsidRPr="00096B51">
        <w:t>2333 CB Leiden</w:t>
      </w:r>
    </w:p>
    <w:p w14:paraId="004E925C" w14:textId="77777777" w:rsidR="00E05094" w:rsidRPr="00096B51" w:rsidRDefault="00E05094" w:rsidP="00E05094">
      <w:pPr>
        <w:numPr>
          <w:ilvl w:val="12"/>
          <w:numId w:val="0"/>
        </w:numPr>
        <w:tabs>
          <w:tab w:val="clear" w:pos="567"/>
          <w:tab w:val="left" w:pos="720"/>
        </w:tabs>
        <w:rPr>
          <w:szCs w:val="22"/>
        </w:rPr>
      </w:pPr>
      <w:r w:rsidRPr="00096B51">
        <w:t>Hollandia</w:t>
      </w:r>
    </w:p>
    <w:p w14:paraId="615184F3" w14:textId="77777777" w:rsidR="00E05094" w:rsidRPr="00096B51" w:rsidRDefault="00E05094" w:rsidP="00E05094">
      <w:pPr>
        <w:numPr>
          <w:ilvl w:val="12"/>
          <w:numId w:val="0"/>
        </w:numPr>
        <w:tabs>
          <w:tab w:val="clear" w:pos="567"/>
          <w:tab w:val="left" w:pos="720"/>
        </w:tabs>
        <w:rPr>
          <w:szCs w:val="22"/>
        </w:rPr>
      </w:pPr>
    </w:p>
    <w:p w14:paraId="0F665197" w14:textId="77777777" w:rsidR="00E05094" w:rsidRPr="00096B51" w:rsidRDefault="00E05094" w:rsidP="00E05094">
      <w:pPr>
        <w:keepNext/>
        <w:numPr>
          <w:ilvl w:val="12"/>
          <w:numId w:val="0"/>
        </w:numPr>
        <w:tabs>
          <w:tab w:val="clear" w:pos="567"/>
          <w:tab w:val="left" w:pos="720"/>
        </w:tabs>
        <w:rPr>
          <w:szCs w:val="22"/>
        </w:rPr>
      </w:pPr>
      <w:r w:rsidRPr="00096B51">
        <w:lastRenderedPageBreak/>
        <w:t>A készítményhez kapcsolódó további kérdéseivel forduljon a forgalomba hozatali engedély jogosultjának helyi képviseletéhez:</w:t>
      </w:r>
    </w:p>
    <w:p w14:paraId="6354C5FA" w14:textId="77777777" w:rsidR="00E05094" w:rsidRPr="00096B51" w:rsidRDefault="00E05094" w:rsidP="00E05094">
      <w:pPr>
        <w:keepNext/>
        <w:rPr>
          <w:szCs w:val="22"/>
        </w:rPr>
      </w:pPr>
    </w:p>
    <w:tbl>
      <w:tblPr>
        <w:tblW w:w="5000" w:type="pct"/>
        <w:tblLook w:val="04A0" w:firstRow="1" w:lastRow="0" w:firstColumn="1" w:lastColumn="0" w:noHBand="0" w:noVBand="1"/>
      </w:tblPr>
      <w:tblGrid>
        <w:gridCol w:w="4535"/>
        <w:gridCol w:w="4536"/>
      </w:tblGrid>
      <w:tr w:rsidR="00E05094" w:rsidRPr="00096B51" w14:paraId="3BA464BA" w14:textId="77777777" w:rsidTr="005629CC">
        <w:trPr>
          <w:cantSplit/>
        </w:trPr>
        <w:tc>
          <w:tcPr>
            <w:tcW w:w="4535" w:type="dxa"/>
          </w:tcPr>
          <w:p w14:paraId="463BE388" w14:textId="77777777" w:rsidR="00E05094" w:rsidRPr="00096B51" w:rsidRDefault="00E05094" w:rsidP="005F6FD5">
            <w:pPr>
              <w:rPr>
                <w:b/>
                <w:bCs/>
              </w:rPr>
            </w:pPr>
            <w:r w:rsidRPr="00096B51">
              <w:rPr>
                <w:b/>
              </w:rPr>
              <w:t>België/Belgique/Belgien</w:t>
            </w:r>
          </w:p>
          <w:p w14:paraId="0294BED6" w14:textId="77777777" w:rsidR="00E05094" w:rsidRPr="00096B51" w:rsidRDefault="00E05094" w:rsidP="005F6FD5">
            <w:r w:rsidRPr="00096B51">
              <w:t>Janssen</w:t>
            </w:r>
            <w:r>
              <w:noBreakHyphen/>
            </w:r>
            <w:r w:rsidRPr="00096B51">
              <w:t>Cilag NV</w:t>
            </w:r>
          </w:p>
          <w:p w14:paraId="1F69D6D6" w14:textId="77777777" w:rsidR="00E05094" w:rsidRPr="00096B51" w:rsidRDefault="00E05094" w:rsidP="005F6FD5">
            <w:r w:rsidRPr="00096B51">
              <w:t>Tel/Tél: +32 14 64 94 11</w:t>
            </w:r>
          </w:p>
          <w:p w14:paraId="3A6380F9" w14:textId="77777777" w:rsidR="00E05094" w:rsidRPr="00096B51" w:rsidRDefault="00E05094" w:rsidP="005F6FD5">
            <w:r w:rsidRPr="00096B51">
              <w:t>janssen@jacbe.jnj.com</w:t>
            </w:r>
          </w:p>
          <w:p w14:paraId="1657A7E7" w14:textId="77777777" w:rsidR="00E05094" w:rsidRPr="00096B51" w:rsidRDefault="00E05094" w:rsidP="005F6FD5">
            <w:pPr>
              <w:rPr>
                <w:color w:val="auto"/>
                <w:lang w:eastAsia="en-GB"/>
              </w:rPr>
            </w:pPr>
          </w:p>
        </w:tc>
        <w:tc>
          <w:tcPr>
            <w:tcW w:w="4536" w:type="dxa"/>
          </w:tcPr>
          <w:p w14:paraId="3BD0FB6C" w14:textId="77777777" w:rsidR="00E05094" w:rsidRPr="00096B51" w:rsidRDefault="00E05094" w:rsidP="005F6FD5">
            <w:pPr>
              <w:rPr>
                <w:b/>
                <w:bCs/>
              </w:rPr>
            </w:pPr>
            <w:r w:rsidRPr="00096B51">
              <w:rPr>
                <w:b/>
              </w:rPr>
              <w:t>Lietuva</w:t>
            </w:r>
          </w:p>
          <w:p w14:paraId="5B4A220B" w14:textId="77777777" w:rsidR="00E05094" w:rsidRPr="00096B51" w:rsidRDefault="00E05094" w:rsidP="005F6FD5">
            <w:r w:rsidRPr="00096B51">
              <w:t>UAB "JOHNSON &amp; JOHNSON"</w:t>
            </w:r>
          </w:p>
          <w:p w14:paraId="4608E899" w14:textId="77777777" w:rsidR="00E05094" w:rsidRPr="00096B51" w:rsidRDefault="00E05094" w:rsidP="005F6FD5">
            <w:r w:rsidRPr="00096B51">
              <w:t>Tel: +370 5 278 68 88</w:t>
            </w:r>
          </w:p>
          <w:p w14:paraId="5ECFFEEF" w14:textId="77777777" w:rsidR="00E05094" w:rsidRPr="00096B51" w:rsidRDefault="00E05094" w:rsidP="005F6FD5">
            <w:r w:rsidRPr="00096B51">
              <w:t>lt@its.jnj.com</w:t>
            </w:r>
          </w:p>
          <w:p w14:paraId="6C74105B" w14:textId="77777777" w:rsidR="00E05094" w:rsidRPr="00096B51" w:rsidRDefault="00E05094" w:rsidP="005F6FD5">
            <w:pPr>
              <w:rPr>
                <w:color w:val="auto"/>
                <w:lang w:eastAsia="en-GB"/>
              </w:rPr>
            </w:pPr>
          </w:p>
        </w:tc>
      </w:tr>
      <w:tr w:rsidR="00E05094" w:rsidRPr="00096B51" w14:paraId="06075247" w14:textId="77777777" w:rsidTr="005629CC">
        <w:trPr>
          <w:cantSplit/>
        </w:trPr>
        <w:tc>
          <w:tcPr>
            <w:tcW w:w="4535" w:type="dxa"/>
          </w:tcPr>
          <w:p w14:paraId="2CB8FC2D" w14:textId="77777777" w:rsidR="00E05094" w:rsidRPr="00096B51" w:rsidRDefault="00E05094" w:rsidP="005F6FD5">
            <w:pPr>
              <w:rPr>
                <w:b/>
                <w:bCs/>
              </w:rPr>
            </w:pPr>
            <w:r w:rsidRPr="00096B51">
              <w:rPr>
                <w:b/>
              </w:rPr>
              <w:t>България</w:t>
            </w:r>
          </w:p>
          <w:p w14:paraId="4FAF2490" w14:textId="77777777" w:rsidR="00E05094" w:rsidRPr="00096B51" w:rsidRDefault="00E05094" w:rsidP="005F6FD5">
            <w:r w:rsidRPr="00096B51">
              <w:t>„Джонсън &amp; Джонсън България” ЕООД</w:t>
            </w:r>
          </w:p>
          <w:p w14:paraId="0D1A7677" w14:textId="77777777" w:rsidR="00E05094" w:rsidRPr="00096B51" w:rsidRDefault="00E05094" w:rsidP="005F6FD5">
            <w:r w:rsidRPr="00096B51">
              <w:t>Тел.: +359 2 489 94 00</w:t>
            </w:r>
          </w:p>
          <w:p w14:paraId="4B3F7804" w14:textId="77777777" w:rsidR="00E05094" w:rsidRPr="00096B51" w:rsidRDefault="00E05094" w:rsidP="005F6FD5">
            <w:pPr>
              <w:numPr>
                <w:ilvl w:val="12"/>
                <w:numId w:val="0"/>
              </w:numPr>
            </w:pPr>
            <w:r w:rsidRPr="00096B51">
              <w:t>jjsafety@its.jnj.com</w:t>
            </w:r>
          </w:p>
          <w:p w14:paraId="5CEC018D" w14:textId="77777777" w:rsidR="00E05094" w:rsidRPr="00096B51" w:rsidRDefault="00E05094" w:rsidP="005F6FD5">
            <w:pPr>
              <w:rPr>
                <w:color w:val="auto"/>
                <w:lang w:eastAsia="en-GB"/>
              </w:rPr>
            </w:pPr>
          </w:p>
        </w:tc>
        <w:tc>
          <w:tcPr>
            <w:tcW w:w="4536" w:type="dxa"/>
          </w:tcPr>
          <w:p w14:paraId="65045EBA" w14:textId="77777777" w:rsidR="00E05094" w:rsidRPr="00096B51" w:rsidRDefault="00E05094" w:rsidP="005F6FD5">
            <w:r w:rsidRPr="00096B51">
              <w:rPr>
                <w:b/>
              </w:rPr>
              <w:t>Luxembourg/Luxemburg</w:t>
            </w:r>
          </w:p>
          <w:p w14:paraId="73B303F9" w14:textId="77777777" w:rsidR="00E05094" w:rsidRPr="00096B51" w:rsidRDefault="00E05094" w:rsidP="005F6FD5">
            <w:r w:rsidRPr="00096B51">
              <w:t>Janssen</w:t>
            </w:r>
            <w:r>
              <w:noBreakHyphen/>
            </w:r>
            <w:r w:rsidRPr="00096B51">
              <w:t>Cilag NV</w:t>
            </w:r>
          </w:p>
          <w:p w14:paraId="35AC51B5" w14:textId="77777777" w:rsidR="00E05094" w:rsidRPr="00096B51" w:rsidRDefault="00E05094" w:rsidP="005F6FD5">
            <w:r w:rsidRPr="00096B51">
              <w:t>Tél/Tel: +32 14 64 94 11</w:t>
            </w:r>
          </w:p>
          <w:p w14:paraId="2EC7561C" w14:textId="77777777" w:rsidR="00E05094" w:rsidRPr="00096B51" w:rsidRDefault="00E05094" w:rsidP="005F6FD5">
            <w:r w:rsidRPr="00096B51">
              <w:t>janssen@jacbe.jnj.com</w:t>
            </w:r>
          </w:p>
          <w:p w14:paraId="303F4358" w14:textId="77777777" w:rsidR="00E05094" w:rsidRPr="00096B51" w:rsidRDefault="00E05094" w:rsidP="005F6FD5">
            <w:pPr>
              <w:rPr>
                <w:color w:val="auto"/>
                <w:lang w:eastAsia="en-GB"/>
              </w:rPr>
            </w:pPr>
          </w:p>
        </w:tc>
      </w:tr>
      <w:tr w:rsidR="00E05094" w:rsidRPr="00096B51" w14:paraId="158D098D" w14:textId="77777777" w:rsidTr="005629CC">
        <w:trPr>
          <w:cantSplit/>
        </w:trPr>
        <w:tc>
          <w:tcPr>
            <w:tcW w:w="4535" w:type="dxa"/>
          </w:tcPr>
          <w:p w14:paraId="61EC0FF5" w14:textId="77777777" w:rsidR="00E05094" w:rsidRPr="00096B51" w:rsidRDefault="00E05094" w:rsidP="005F6FD5">
            <w:pPr>
              <w:rPr>
                <w:b/>
              </w:rPr>
            </w:pPr>
            <w:r w:rsidRPr="00096B51">
              <w:rPr>
                <w:b/>
              </w:rPr>
              <w:t>Česká republika</w:t>
            </w:r>
          </w:p>
          <w:p w14:paraId="382D239D" w14:textId="77777777" w:rsidR="00E05094" w:rsidRPr="00096B51" w:rsidRDefault="00E05094" w:rsidP="005F6FD5">
            <w:r w:rsidRPr="00096B51">
              <w:t>Janssen</w:t>
            </w:r>
            <w:r>
              <w:noBreakHyphen/>
            </w:r>
            <w:r w:rsidRPr="00096B51">
              <w:t>Cilag s.r.o.</w:t>
            </w:r>
          </w:p>
          <w:p w14:paraId="36BC104F" w14:textId="77777777" w:rsidR="00E05094" w:rsidRPr="00096B51" w:rsidRDefault="00E05094" w:rsidP="005F6FD5">
            <w:r w:rsidRPr="00096B51">
              <w:t>Tel: +420 227 012 227</w:t>
            </w:r>
          </w:p>
          <w:p w14:paraId="67CA6B1B" w14:textId="77777777" w:rsidR="00E05094" w:rsidRPr="00096B51" w:rsidRDefault="00E05094" w:rsidP="005F6FD5">
            <w:pPr>
              <w:rPr>
                <w:color w:val="auto"/>
                <w:lang w:eastAsia="en-GB"/>
              </w:rPr>
            </w:pPr>
          </w:p>
        </w:tc>
        <w:tc>
          <w:tcPr>
            <w:tcW w:w="4536" w:type="dxa"/>
          </w:tcPr>
          <w:p w14:paraId="5B7BE4CA" w14:textId="77777777" w:rsidR="00E05094" w:rsidRPr="00096B51" w:rsidRDefault="00E05094" w:rsidP="005F6FD5">
            <w:pPr>
              <w:rPr>
                <w:b/>
              </w:rPr>
            </w:pPr>
            <w:r w:rsidRPr="00096B51">
              <w:rPr>
                <w:b/>
              </w:rPr>
              <w:t>Magyarország</w:t>
            </w:r>
          </w:p>
          <w:p w14:paraId="3B050E7F" w14:textId="77777777" w:rsidR="00E05094" w:rsidRPr="00096B51" w:rsidRDefault="00E05094" w:rsidP="005F6FD5">
            <w:r w:rsidRPr="00096B51">
              <w:t>Janssen</w:t>
            </w:r>
            <w:r>
              <w:noBreakHyphen/>
            </w:r>
            <w:r w:rsidRPr="00096B51">
              <w:t>Cilag Kft.</w:t>
            </w:r>
          </w:p>
          <w:p w14:paraId="4C09F44E" w14:textId="77777777" w:rsidR="00E05094" w:rsidRPr="00096B51" w:rsidRDefault="00E05094" w:rsidP="005F6FD5">
            <w:r w:rsidRPr="00096B51">
              <w:t>Tel.: +36 1 884 2858</w:t>
            </w:r>
          </w:p>
          <w:p w14:paraId="34EE29D5" w14:textId="77777777" w:rsidR="00E05094" w:rsidRPr="00096B51" w:rsidRDefault="00E05094" w:rsidP="005F6FD5">
            <w:r w:rsidRPr="00096B51">
              <w:t>janssenhu@its.jnj.com</w:t>
            </w:r>
          </w:p>
          <w:p w14:paraId="2FC78D86" w14:textId="77777777" w:rsidR="00E05094" w:rsidRPr="00096B51" w:rsidRDefault="00E05094" w:rsidP="005F6FD5">
            <w:pPr>
              <w:rPr>
                <w:color w:val="auto"/>
                <w:lang w:eastAsia="en-GB"/>
              </w:rPr>
            </w:pPr>
          </w:p>
        </w:tc>
      </w:tr>
      <w:tr w:rsidR="00E05094" w:rsidRPr="00096B51" w14:paraId="7D14FD21" w14:textId="77777777" w:rsidTr="005629CC">
        <w:trPr>
          <w:cantSplit/>
        </w:trPr>
        <w:tc>
          <w:tcPr>
            <w:tcW w:w="4535" w:type="dxa"/>
          </w:tcPr>
          <w:p w14:paraId="5EB41EB8" w14:textId="77777777" w:rsidR="00E05094" w:rsidRPr="00096B51" w:rsidRDefault="00E05094" w:rsidP="005F6FD5">
            <w:r w:rsidRPr="00096B51">
              <w:rPr>
                <w:b/>
              </w:rPr>
              <w:t>Danmark</w:t>
            </w:r>
          </w:p>
          <w:p w14:paraId="3F0B5109" w14:textId="77777777" w:rsidR="00E05094" w:rsidRPr="00096B51" w:rsidRDefault="00E05094" w:rsidP="005F6FD5">
            <w:r w:rsidRPr="00096B51">
              <w:t>Janssen</w:t>
            </w:r>
            <w:r>
              <w:noBreakHyphen/>
            </w:r>
            <w:r w:rsidRPr="00096B51">
              <w:t>Cilag A/S</w:t>
            </w:r>
          </w:p>
          <w:p w14:paraId="30309818" w14:textId="77777777" w:rsidR="00E05094" w:rsidRPr="00096B51" w:rsidRDefault="00E05094" w:rsidP="005F6FD5">
            <w:r w:rsidRPr="00096B51">
              <w:t>Tlf.: +45 4594 8282</w:t>
            </w:r>
          </w:p>
          <w:p w14:paraId="534791AE" w14:textId="77777777" w:rsidR="00E05094" w:rsidRPr="00096B51" w:rsidRDefault="00E05094" w:rsidP="005F6FD5">
            <w:r w:rsidRPr="00096B51">
              <w:t>jacdk@its.jnj.com</w:t>
            </w:r>
          </w:p>
          <w:p w14:paraId="7BACAC8E" w14:textId="77777777" w:rsidR="00E05094" w:rsidRPr="00096B51" w:rsidRDefault="00E05094" w:rsidP="005F6FD5">
            <w:pPr>
              <w:rPr>
                <w:color w:val="auto"/>
                <w:lang w:eastAsia="en-GB"/>
              </w:rPr>
            </w:pPr>
          </w:p>
        </w:tc>
        <w:tc>
          <w:tcPr>
            <w:tcW w:w="4536" w:type="dxa"/>
          </w:tcPr>
          <w:p w14:paraId="2A64B674" w14:textId="77777777" w:rsidR="00E05094" w:rsidRPr="00096B51" w:rsidRDefault="00E05094" w:rsidP="005F6FD5">
            <w:pPr>
              <w:rPr>
                <w:b/>
              </w:rPr>
            </w:pPr>
            <w:r w:rsidRPr="00096B51">
              <w:rPr>
                <w:b/>
              </w:rPr>
              <w:t>Malta</w:t>
            </w:r>
          </w:p>
          <w:p w14:paraId="74B84526" w14:textId="77777777" w:rsidR="00E05094" w:rsidRPr="00096B51" w:rsidRDefault="00E05094" w:rsidP="005F6FD5">
            <w:r w:rsidRPr="00096B51">
              <w:t>AM MANGION LTD</w:t>
            </w:r>
          </w:p>
          <w:p w14:paraId="5C41A7CE" w14:textId="77777777" w:rsidR="00E05094" w:rsidRPr="00096B51" w:rsidRDefault="00E05094" w:rsidP="005F6FD5">
            <w:r w:rsidRPr="00096B51">
              <w:t>Tel: +356 2397 6000</w:t>
            </w:r>
          </w:p>
          <w:p w14:paraId="5DCF8458" w14:textId="77777777" w:rsidR="00E05094" w:rsidRPr="00096B51" w:rsidRDefault="00E05094" w:rsidP="005F6FD5">
            <w:pPr>
              <w:rPr>
                <w:color w:val="auto"/>
                <w:lang w:eastAsia="en-GB"/>
              </w:rPr>
            </w:pPr>
          </w:p>
        </w:tc>
      </w:tr>
      <w:tr w:rsidR="00E05094" w:rsidRPr="00096B51" w14:paraId="7090435A" w14:textId="77777777" w:rsidTr="005629CC">
        <w:trPr>
          <w:cantSplit/>
        </w:trPr>
        <w:tc>
          <w:tcPr>
            <w:tcW w:w="4535" w:type="dxa"/>
          </w:tcPr>
          <w:p w14:paraId="293FE109" w14:textId="77777777" w:rsidR="00E05094" w:rsidRPr="00096B51" w:rsidRDefault="00E05094" w:rsidP="005F6FD5">
            <w:pPr>
              <w:rPr>
                <w:b/>
              </w:rPr>
            </w:pPr>
            <w:bookmarkStart w:id="43" w:name="_Hlk162598404"/>
            <w:r w:rsidRPr="00096B51">
              <w:rPr>
                <w:b/>
              </w:rPr>
              <w:t>Deutschland</w:t>
            </w:r>
          </w:p>
          <w:p w14:paraId="12A8EE77" w14:textId="77777777" w:rsidR="00E05094" w:rsidRPr="00096B51" w:rsidRDefault="00E05094" w:rsidP="005F6FD5">
            <w:r w:rsidRPr="00096B51">
              <w:t>Janssen</w:t>
            </w:r>
            <w:r>
              <w:noBreakHyphen/>
            </w:r>
            <w:r w:rsidRPr="00096B51">
              <w:t>Cilag GmbH</w:t>
            </w:r>
          </w:p>
          <w:p w14:paraId="75D0F6B0" w14:textId="77777777" w:rsidR="00E05094" w:rsidRPr="00096B51" w:rsidRDefault="00E05094" w:rsidP="005F6FD5">
            <w:r w:rsidRPr="00096B51">
              <w:t>Tel: 0800 086 9247 / +49 2137 955 6955</w:t>
            </w:r>
          </w:p>
          <w:p w14:paraId="6C94A543" w14:textId="77777777" w:rsidR="00E05094" w:rsidRPr="00096B51" w:rsidRDefault="00E05094" w:rsidP="005F6FD5">
            <w:r w:rsidRPr="00096B51">
              <w:t>jancil@its.jnj.com</w:t>
            </w:r>
            <w:bookmarkEnd w:id="43"/>
          </w:p>
          <w:p w14:paraId="1D94E7C3" w14:textId="77777777" w:rsidR="00E05094" w:rsidRPr="00096B51" w:rsidRDefault="00E05094" w:rsidP="005F6FD5">
            <w:pPr>
              <w:rPr>
                <w:color w:val="auto"/>
                <w:lang w:eastAsia="en-GB"/>
              </w:rPr>
            </w:pPr>
          </w:p>
        </w:tc>
        <w:tc>
          <w:tcPr>
            <w:tcW w:w="4536" w:type="dxa"/>
          </w:tcPr>
          <w:p w14:paraId="748BF762" w14:textId="77777777" w:rsidR="00E05094" w:rsidRPr="00096B51" w:rsidRDefault="00E05094" w:rsidP="005F6FD5">
            <w:pPr>
              <w:rPr>
                <w:b/>
              </w:rPr>
            </w:pPr>
            <w:r w:rsidRPr="00096B51">
              <w:rPr>
                <w:b/>
              </w:rPr>
              <w:t>Nederland</w:t>
            </w:r>
          </w:p>
          <w:p w14:paraId="389E58BF" w14:textId="77777777" w:rsidR="00E05094" w:rsidRPr="00096B51" w:rsidRDefault="00E05094" w:rsidP="005F6FD5">
            <w:r w:rsidRPr="00096B51">
              <w:t>Janssen</w:t>
            </w:r>
            <w:r>
              <w:noBreakHyphen/>
            </w:r>
            <w:r w:rsidRPr="00096B51">
              <w:t>Cilag B.V.</w:t>
            </w:r>
          </w:p>
          <w:p w14:paraId="2DBF71D4" w14:textId="77777777" w:rsidR="00E05094" w:rsidRPr="00096B51" w:rsidRDefault="00E05094" w:rsidP="005F6FD5">
            <w:r w:rsidRPr="00096B51">
              <w:t>Tel: +31 76 711 1111</w:t>
            </w:r>
          </w:p>
          <w:p w14:paraId="247E8EB6" w14:textId="77777777" w:rsidR="00E05094" w:rsidRPr="00096B51" w:rsidRDefault="00E05094" w:rsidP="005F6FD5">
            <w:r w:rsidRPr="00096B51">
              <w:t>janssen@jacnl.jnj.com</w:t>
            </w:r>
          </w:p>
          <w:p w14:paraId="2635948A" w14:textId="77777777" w:rsidR="00E05094" w:rsidRPr="00096B51" w:rsidRDefault="00E05094" w:rsidP="005F6FD5">
            <w:pPr>
              <w:rPr>
                <w:color w:val="auto"/>
                <w:lang w:eastAsia="en-GB"/>
              </w:rPr>
            </w:pPr>
          </w:p>
        </w:tc>
      </w:tr>
      <w:tr w:rsidR="00E05094" w:rsidRPr="00096B51" w14:paraId="6AAF3E54" w14:textId="77777777" w:rsidTr="005629CC">
        <w:trPr>
          <w:cantSplit/>
        </w:trPr>
        <w:tc>
          <w:tcPr>
            <w:tcW w:w="4535" w:type="dxa"/>
          </w:tcPr>
          <w:p w14:paraId="6974D000" w14:textId="77777777" w:rsidR="00E05094" w:rsidRPr="00096B51" w:rsidRDefault="00E05094" w:rsidP="005F6FD5">
            <w:pPr>
              <w:rPr>
                <w:b/>
              </w:rPr>
            </w:pPr>
            <w:r w:rsidRPr="00096B51">
              <w:rPr>
                <w:b/>
              </w:rPr>
              <w:t>Eesti</w:t>
            </w:r>
          </w:p>
          <w:p w14:paraId="415C7707" w14:textId="77777777" w:rsidR="00E05094" w:rsidRPr="00096B51" w:rsidRDefault="00E05094" w:rsidP="005F6FD5">
            <w:r w:rsidRPr="00096B51">
              <w:t>UAB "JOHNSON &amp; JOHNSON" Eesti filiaal</w:t>
            </w:r>
          </w:p>
          <w:p w14:paraId="134F1805" w14:textId="77777777" w:rsidR="00E05094" w:rsidRPr="00096B51" w:rsidRDefault="00E05094" w:rsidP="005F6FD5">
            <w:r w:rsidRPr="00096B51">
              <w:t>Tel: +372 617 7410</w:t>
            </w:r>
          </w:p>
          <w:p w14:paraId="5C592E70" w14:textId="77777777" w:rsidR="00E05094" w:rsidRPr="00096B51" w:rsidRDefault="00E05094" w:rsidP="005F6FD5">
            <w:r w:rsidRPr="00096B51">
              <w:t>ee@its.jnj.com</w:t>
            </w:r>
          </w:p>
          <w:p w14:paraId="6457687C" w14:textId="77777777" w:rsidR="00E05094" w:rsidRPr="00096B51" w:rsidRDefault="00E05094" w:rsidP="005F6FD5">
            <w:pPr>
              <w:rPr>
                <w:color w:val="auto"/>
                <w:lang w:eastAsia="en-GB"/>
              </w:rPr>
            </w:pPr>
          </w:p>
        </w:tc>
        <w:tc>
          <w:tcPr>
            <w:tcW w:w="4536" w:type="dxa"/>
          </w:tcPr>
          <w:p w14:paraId="0850492C" w14:textId="77777777" w:rsidR="00E05094" w:rsidRPr="00096B51" w:rsidRDefault="00E05094" w:rsidP="005F6FD5">
            <w:pPr>
              <w:rPr>
                <w:b/>
              </w:rPr>
            </w:pPr>
            <w:r w:rsidRPr="00096B51">
              <w:rPr>
                <w:b/>
              </w:rPr>
              <w:t>Norge</w:t>
            </w:r>
          </w:p>
          <w:p w14:paraId="0B13D496" w14:textId="77777777" w:rsidR="00E05094" w:rsidRPr="00096B51" w:rsidRDefault="00E05094" w:rsidP="005F6FD5">
            <w:r w:rsidRPr="00096B51">
              <w:t>Janssen</w:t>
            </w:r>
            <w:r>
              <w:noBreakHyphen/>
            </w:r>
            <w:r w:rsidRPr="00096B51">
              <w:t>Cilag AS</w:t>
            </w:r>
          </w:p>
          <w:p w14:paraId="12CF296E" w14:textId="77777777" w:rsidR="00E05094" w:rsidRPr="00096B51" w:rsidRDefault="00E05094" w:rsidP="005F6FD5">
            <w:r w:rsidRPr="00096B51">
              <w:t>Tlf: +47 24 12 65 00</w:t>
            </w:r>
          </w:p>
          <w:p w14:paraId="30751783" w14:textId="77777777" w:rsidR="00E05094" w:rsidRPr="00096B51" w:rsidRDefault="00E05094" w:rsidP="005F6FD5">
            <w:r w:rsidRPr="00096B51">
              <w:t>jacno@its.jnj.com</w:t>
            </w:r>
          </w:p>
          <w:p w14:paraId="1713B90F" w14:textId="77777777" w:rsidR="00E05094" w:rsidRPr="00096B51" w:rsidRDefault="00E05094" w:rsidP="005F6FD5">
            <w:pPr>
              <w:rPr>
                <w:color w:val="auto"/>
                <w:lang w:eastAsia="en-GB"/>
              </w:rPr>
            </w:pPr>
          </w:p>
        </w:tc>
      </w:tr>
      <w:tr w:rsidR="00E05094" w:rsidRPr="00096B51" w14:paraId="15005D8D" w14:textId="77777777" w:rsidTr="005629CC">
        <w:trPr>
          <w:cantSplit/>
        </w:trPr>
        <w:tc>
          <w:tcPr>
            <w:tcW w:w="4535" w:type="dxa"/>
          </w:tcPr>
          <w:p w14:paraId="5FF6FA19" w14:textId="77777777" w:rsidR="00E05094" w:rsidRPr="00096B51" w:rsidRDefault="00E05094" w:rsidP="005F6FD5">
            <w:pPr>
              <w:rPr>
                <w:b/>
              </w:rPr>
            </w:pPr>
            <w:r w:rsidRPr="00096B51">
              <w:rPr>
                <w:b/>
              </w:rPr>
              <w:t>Ελλάδα</w:t>
            </w:r>
          </w:p>
          <w:p w14:paraId="20E58C44" w14:textId="77777777" w:rsidR="00E05094" w:rsidRPr="00096B51" w:rsidRDefault="00E05094" w:rsidP="005F6FD5">
            <w:r w:rsidRPr="00096B51">
              <w:t>Janssen</w:t>
            </w:r>
            <w:r>
              <w:noBreakHyphen/>
            </w:r>
            <w:r w:rsidRPr="00096B51">
              <w:t>Cilag Φαρμακευτική Μονοπρόσωπη Α.Ε.Β.Ε.</w:t>
            </w:r>
          </w:p>
          <w:p w14:paraId="2142D7DC" w14:textId="77777777" w:rsidR="00E05094" w:rsidRPr="00096B51" w:rsidRDefault="00E05094" w:rsidP="005F6FD5">
            <w:r w:rsidRPr="00096B51">
              <w:t>Tηλ: +30 210 80 90 000</w:t>
            </w:r>
          </w:p>
          <w:p w14:paraId="1C5FCD85" w14:textId="77777777" w:rsidR="00E05094" w:rsidRPr="00096B51" w:rsidRDefault="00E05094" w:rsidP="005F6FD5">
            <w:pPr>
              <w:rPr>
                <w:color w:val="auto"/>
                <w:lang w:eastAsia="en-GB"/>
              </w:rPr>
            </w:pPr>
          </w:p>
        </w:tc>
        <w:tc>
          <w:tcPr>
            <w:tcW w:w="4536" w:type="dxa"/>
          </w:tcPr>
          <w:p w14:paraId="225C1C71" w14:textId="77777777" w:rsidR="00E05094" w:rsidRPr="00096B51" w:rsidRDefault="00E05094" w:rsidP="005F6FD5">
            <w:pPr>
              <w:rPr>
                <w:b/>
              </w:rPr>
            </w:pPr>
            <w:r w:rsidRPr="00096B51">
              <w:rPr>
                <w:b/>
              </w:rPr>
              <w:t>Österreich</w:t>
            </w:r>
          </w:p>
          <w:p w14:paraId="42BBEC93" w14:textId="77777777" w:rsidR="00E05094" w:rsidRPr="00096B51" w:rsidRDefault="00E05094" w:rsidP="005F6FD5">
            <w:r w:rsidRPr="00096B51">
              <w:t>Janssen</w:t>
            </w:r>
            <w:r>
              <w:noBreakHyphen/>
            </w:r>
            <w:r w:rsidRPr="00096B51">
              <w:t>Cilag Pharma GmbH</w:t>
            </w:r>
          </w:p>
          <w:p w14:paraId="3E6F8EDB" w14:textId="77777777" w:rsidR="00E05094" w:rsidRPr="00096B51" w:rsidRDefault="00E05094" w:rsidP="005F6FD5">
            <w:r w:rsidRPr="00096B51">
              <w:t>Tel: +43 1 610 300</w:t>
            </w:r>
          </w:p>
          <w:p w14:paraId="58C83E06" w14:textId="77777777" w:rsidR="00E05094" w:rsidRPr="00096B51" w:rsidRDefault="00E05094" w:rsidP="005F6FD5">
            <w:pPr>
              <w:rPr>
                <w:color w:val="auto"/>
                <w:lang w:eastAsia="en-GB"/>
              </w:rPr>
            </w:pPr>
          </w:p>
        </w:tc>
      </w:tr>
      <w:tr w:rsidR="00E05094" w:rsidRPr="00096B51" w14:paraId="3F95F077" w14:textId="77777777" w:rsidTr="005629CC">
        <w:trPr>
          <w:cantSplit/>
        </w:trPr>
        <w:tc>
          <w:tcPr>
            <w:tcW w:w="4535" w:type="dxa"/>
          </w:tcPr>
          <w:p w14:paraId="4A1196E1" w14:textId="77777777" w:rsidR="00E05094" w:rsidRPr="00096B51" w:rsidRDefault="00E05094" w:rsidP="005F6FD5">
            <w:pPr>
              <w:rPr>
                <w:b/>
              </w:rPr>
            </w:pPr>
            <w:r w:rsidRPr="00096B51">
              <w:rPr>
                <w:b/>
              </w:rPr>
              <w:t>España</w:t>
            </w:r>
          </w:p>
          <w:p w14:paraId="1FD61978" w14:textId="77777777" w:rsidR="00E05094" w:rsidRPr="00096B51" w:rsidRDefault="00E05094" w:rsidP="005F6FD5">
            <w:r w:rsidRPr="00096B51">
              <w:t>Janssen</w:t>
            </w:r>
            <w:r>
              <w:noBreakHyphen/>
            </w:r>
            <w:r w:rsidRPr="00096B51">
              <w:t>Cilag, S.A.</w:t>
            </w:r>
          </w:p>
          <w:p w14:paraId="739BE15D" w14:textId="77777777" w:rsidR="00E05094" w:rsidRPr="00096B51" w:rsidRDefault="00E05094" w:rsidP="005F6FD5">
            <w:r w:rsidRPr="00096B51">
              <w:t>Tel: +34 91 722 81 00</w:t>
            </w:r>
          </w:p>
          <w:p w14:paraId="3E21A5A5" w14:textId="77777777" w:rsidR="00E05094" w:rsidRPr="00096B51" w:rsidRDefault="00E05094" w:rsidP="005F6FD5">
            <w:r w:rsidRPr="00096B51">
              <w:t>contacto@its.jnj.com</w:t>
            </w:r>
          </w:p>
          <w:p w14:paraId="2BDC8455" w14:textId="77777777" w:rsidR="00E05094" w:rsidRPr="00096B51" w:rsidRDefault="00E05094" w:rsidP="005F6FD5">
            <w:pPr>
              <w:rPr>
                <w:color w:val="auto"/>
                <w:lang w:eastAsia="en-GB"/>
              </w:rPr>
            </w:pPr>
          </w:p>
        </w:tc>
        <w:tc>
          <w:tcPr>
            <w:tcW w:w="4536" w:type="dxa"/>
          </w:tcPr>
          <w:p w14:paraId="45CD7F1B" w14:textId="77777777" w:rsidR="00E05094" w:rsidRPr="00096B51" w:rsidRDefault="00E05094" w:rsidP="005F6FD5">
            <w:pPr>
              <w:rPr>
                <w:b/>
              </w:rPr>
            </w:pPr>
            <w:r w:rsidRPr="00096B51">
              <w:rPr>
                <w:b/>
              </w:rPr>
              <w:t>Polska</w:t>
            </w:r>
          </w:p>
          <w:p w14:paraId="7791FA8F" w14:textId="77777777" w:rsidR="00E05094" w:rsidRPr="00096B51" w:rsidRDefault="00E05094" w:rsidP="005F6FD5">
            <w:r w:rsidRPr="00096B51">
              <w:t>Janssen</w:t>
            </w:r>
            <w:r>
              <w:noBreakHyphen/>
            </w:r>
            <w:r w:rsidRPr="00096B51">
              <w:t>Cilag Polska Sp. z o.o.</w:t>
            </w:r>
          </w:p>
          <w:p w14:paraId="3646324A" w14:textId="77777777" w:rsidR="00E05094" w:rsidRPr="00096B51" w:rsidRDefault="00E05094" w:rsidP="005F6FD5">
            <w:r w:rsidRPr="00096B51">
              <w:t>Tel.: +48 22 237 60 00</w:t>
            </w:r>
          </w:p>
          <w:p w14:paraId="3E0421EA" w14:textId="77777777" w:rsidR="00E05094" w:rsidRPr="00096B51" w:rsidRDefault="00E05094" w:rsidP="005F6FD5">
            <w:pPr>
              <w:rPr>
                <w:color w:val="auto"/>
                <w:lang w:eastAsia="en-GB"/>
              </w:rPr>
            </w:pPr>
          </w:p>
        </w:tc>
      </w:tr>
      <w:tr w:rsidR="00E05094" w:rsidRPr="00096B51" w14:paraId="30E7DF5C" w14:textId="77777777" w:rsidTr="005629CC">
        <w:trPr>
          <w:cantSplit/>
        </w:trPr>
        <w:tc>
          <w:tcPr>
            <w:tcW w:w="4535" w:type="dxa"/>
          </w:tcPr>
          <w:p w14:paraId="7636D2A1" w14:textId="77777777" w:rsidR="00E05094" w:rsidRPr="00096B51" w:rsidRDefault="00E05094" w:rsidP="005F6FD5">
            <w:pPr>
              <w:rPr>
                <w:b/>
              </w:rPr>
            </w:pPr>
            <w:r w:rsidRPr="00096B51">
              <w:rPr>
                <w:b/>
              </w:rPr>
              <w:t>France</w:t>
            </w:r>
          </w:p>
          <w:p w14:paraId="303B5CAE" w14:textId="77777777" w:rsidR="00E05094" w:rsidRPr="00096B51" w:rsidRDefault="00E05094" w:rsidP="005F6FD5">
            <w:pPr>
              <w:keepNext/>
            </w:pPr>
            <w:r w:rsidRPr="00096B51">
              <w:t>Janssen</w:t>
            </w:r>
            <w:r>
              <w:noBreakHyphen/>
            </w:r>
            <w:r w:rsidRPr="00096B51">
              <w:t>Cilag</w:t>
            </w:r>
          </w:p>
          <w:p w14:paraId="705F5227" w14:textId="77777777" w:rsidR="00E05094" w:rsidRPr="00096B51" w:rsidRDefault="00E05094" w:rsidP="005F6FD5">
            <w:pPr>
              <w:keepNext/>
            </w:pPr>
            <w:r w:rsidRPr="00096B51">
              <w:t>Tél: 0 800 25 50 75 / +33 1 55 00 40 03</w:t>
            </w:r>
          </w:p>
          <w:p w14:paraId="13DFA54C" w14:textId="77777777" w:rsidR="00E05094" w:rsidRPr="00096B51" w:rsidRDefault="00E05094" w:rsidP="005F6FD5">
            <w:pPr>
              <w:keepNext/>
            </w:pPr>
            <w:r w:rsidRPr="00096B51">
              <w:t>medisource@its.jnj.com</w:t>
            </w:r>
          </w:p>
          <w:p w14:paraId="05D5034B" w14:textId="77777777" w:rsidR="00E05094" w:rsidRPr="00096B51" w:rsidRDefault="00E05094" w:rsidP="005F6FD5">
            <w:pPr>
              <w:rPr>
                <w:color w:val="auto"/>
                <w:lang w:eastAsia="en-GB"/>
              </w:rPr>
            </w:pPr>
          </w:p>
        </w:tc>
        <w:tc>
          <w:tcPr>
            <w:tcW w:w="4536" w:type="dxa"/>
          </w:tcPr>
          <w:p w14:paraId="57EC0DF1" w14:textId="77777777" w:rsidR="00E05094" w:rsidRPr="00096B51" w:rsidRDefault="00E05094" w:rsidP="005F6FD5">
            <w:pPr>
              <w:keepNext/>
              <w:rPr>
                <w:b/>
              </w:rPr>
            </w:pPr>
            <w:r w:rsidRPr="00096B51">
              <w:rPr>
                <w:b/>
              </w:rPr>
              <w:t>Portugal</w:t>
            </w:r>
          </w:p>
          <w:p w14:paraId="15DFAB26" w14:textId="77777777" w:rsidR="00E05094" w:rsidRPr="00096B51" w:rsidRDefault="00E05094" w:rsidP="005F6FD5">
            <w:pPr>
              <w:keepNext/>
            </w:pPr>
            <w:r w:rsidRPr="00096B51">
              <w:t>Janssen</w:t>
            </w:r>
            <w:r>
              <w:noBreakHyphen/>
            </w:r>
            <w:r w:rsidRPr="00096B51">
              <w:t>Cilag Farmacêutica, Lda.</w:t>
            </w:r>
          </w:p>
          <w:p w14:paraId="40B5870E" w14:textId="77777777" w:rsidR="00E05094" w:rsidRPr="00096B51" w:rsidRDefault="00E05094" w:rsidP="005F6FD5">
            <w:pPr>
              <w:keepNext/>
            </w:pPr>
            <w:r w:rsidRPr="00096B51">
              <w:t>Tel: +351 214 368 600</w:t>
            </w:r>
          </w:p>
          <w:p w14:paraId="0F0AEB0C" w14:textId="77777777" w:rsidR="00E05094" w:rsidRPr="00096B51" w:rsidRDefault="00E05094" w:rsidP="005F6FD5">
            <w:pPr>
              <w:rPr>
                <w:color w:val="auto"/>
                <w:lang w:eastAsia="en-GB"/>
              </w:rPr>
            </w:pPr>
          </w:p>
        </w:tc>
      </w:tr>
      <w:tr w:rsidR="00E05094" w:rsidRPr="00096B51" w14:paraId="632CB9F3" w14:textId="77777777" w:rsidTr="005629CC">
        <w:trPr>
          <w:cantSplit/>
        </w:trPr>
        <w:tc>
          <w:tcPr>
            <w:tcW w:w="4535" w:type="dxa"/>
          </w:tcPr>
          <w:p w14:paraId="4A70A882" w14:textId="77777777" w:rsidR="00E05094" w:rsidRPr="00096B51" w:rsidRDefault="00E05094" w:rsidP="005F6FD5">
            <w:pPr>
              <w:rPr>
                <w:b/>
              </w:rPr>
            </w:pPr>
            <w:r w:rsidRPr="00096B51">
              <w:rPr>
                <w:b/>
              </w:rPr>
              <w:t>Hrvatska</w:t>
            </w:r>
          </w:p>
          <w:p w14:paraId="5EFD6621" w14:textId="77777777" w:rsidR="00E05094" w:rsidRPr="00096B51" w:rsidRDefault="00E05094" w:rsidP="005F6FD5">
            <w:pPr>
              <w:keepNext/>
            </w:pPr>
            <w:r w:rsidRPr="00096B51">
              <w:t>Johnson &amp; Johnson S.E. d.o.o.</w:t>
            </w:r>
          </w:p>
          <w:p w14:paraId="3A43F733" w14:textId="77777777" w:rsidR="00E05094" w:rsidRPr="00096B51" w:rsidRDefault="00E05094" w:rsidP="005F6FD5">
            <w:pPr>
              <w:keepNext/>
            </w:pPr>
            <w:r w:rsidRPr="00096B51">
              <w:t>Tel: +385 1 6610 700</w:t>
            </w:r>
          </w:p>
          <w:p w14:paraId="5C6F38FE" w14:textId="77777777" w:rsidR="00E05094" w:rsidRPr="00096B51" w:rsidRDefault="00E05094" w:rsidP="005F6FD5">
            <w:pPr>
              <w:keepNext/>
            </w:pPr>
            <w:r w:rsidRPr="00096B51">
              <w:t>jjsafety@JNJCR.JNJ.com</w:t>
            </w:r>
          </w:p>
          <w:p w14:paraId="31EA3D78" w14:textId="77777777" w:rsidR="00E05094" w:rsidRPr="00096B51" w:rsidRDefault="00E05094" w:rsidP="005F6FD5">
            <w:pPr>
              <w:rPr>
                <w:color w:val="auto"/>
                <w:lang w:eastAsia="en-GB"/>
              </w:rPr>
            </w:pPr>
          </w:p>
        </w:tc>
        <w:tc>
          <w:tcPr>
            <w:tcW w:w="4536" w:type="dxa"/>
          </w:tcPr>
          <w:p w14:paraId="0244EC3B" w14:textId="77777777" w:rsidR="00E05094" w:rsidRPr="00096B51" w:rsidRDefault="00E05094" w:rsidP="005F6FD5">
            <w:pPr>
              <w:keepNext/>
              <w:rPr>
                <w:b/>
              </w:rPr>
            </w:pPr>
            <w:r w:rsidRPr="00096B51">
              <w:rPr>
                <w:b/>
              </w:rPr>
              <w:t>România</w:t>
            </w:r>
          </w:p>
          <w:p w14:paraId="2927396D" w14:textId="77777777" w:rsidR="00E05094" w:rsidRPr="00096B51" w:rsidRDefault="00E05094" w:rsidP="005F6FD5">
            <w:pPr>
              <w:keepNext/>
            </w:pPr>
            <w:r w:rsidRPr="00096B51">
              <w:t>Johnson &amp; Johnson Rom</w:t>
            </w:r>
            <w:r w:rsidRPr="00096B51">
              <w:rPr>
                <w:b/>
              </w:rPr>
              <w:t>â</w:t>
            </w:r>
            <w:r w:rsidRPr="00096B51">
              <w:t>nia SRL</w:t>
            </w:r>
          </w:p>
          <w:p w14:paraId="60D2C198" w14:textId="77777777" w:rsidR="00E05094" w:rsidRPr="00096B51" w:rsidRDefault="00E05094" w:rsidP="005F6FD5">
            <w:pPr>
              <w:keepNext/>
            </w:pPr>
            <w:r w:rsidRPr="00096B51">
              <w:t>Tel: +40 21 207 1800</w:t>
            </w:r>
          </w:p>
          <w:p w14:paraId="1059E181" w14:textId="77777777" w:rsidR="00E05094" w:rsidRPr="00096B51" w:rsidRDefault="00E05094" w:rsidP="005F6FD5">
            <w:pPr>
              <w:rPr>
                <w:color w:val="auto"/>
                <w:lang w:eastAsia="en-GB"/>
              </w:rPr>
            </w:pPr>
          </w:p>
        </w:tc>
      </w:tr>
      <w:tr w:rsidR="00E05094" w:rsidRPr="00096B51" w14:paraId="00485EFA" w14:textId="77777777" w:rsidTr="005629CC">
        <w:trPr>
          <w:cantSplit/>
        </w:trPr>
        <w:tc>
          <w:tcPr>
            <w:tcW w:w="4535" w:type="dxa"/>
          </w:tcPr>
          <w:p w14:paraId="45E67FEF" w14:textId="77777777" w:rsidR="00E05094" w:rsidRPr="00096B51" w:rsidRDefault="00E05094" w:rsidP="005F6FD5">
            <w:pPr>
              <w:rPr>
                <w:b/>
              </w:rPr>
            </w:pPr>
            <w:r w:rsidRPr="00096B51">
              <w:rPr>
                <w:b/>
              </w:rPr>
              <w:lastRenderedPageBreak/>
              <w:t>Ireland</w:t>
            </w:r>
          </w:p>
          <w:p w14:paraId="36C6D9CD" w14:textId="77777777" w:rsidR="00E05094" w:rsidRPr="00096B51" w:rsidRDefault="00E05094" w:rsidP="005F6FD5">
            <w:r w:rsidRPr="00096B51">
              <w:t>Janssen Sciences Ireland UC</w:t>
            </w:r>
          </w:p>
          <w:p w14:paraId="059E6F7C" w14:textId="77777777" w:rsidR="00E05094" w:rsidRPr="00096B51" w:rsidRDefault="00E05094" w:rsidP="005F6FD5">
            <w:r w:rsidRPr="00096B51">
              <w:t>Tel: 1 800 709 122</w:t>
            </w:r>
          </w:p>
          <w:p w14:paraId="2A278BA4" w14:textId="77777777" w:rsidR="00E05094" w:rsidRPr="00096B51" w:rsidRDefault="00E05094" w:rsidP="005F6FD5">
            <w:r w:rsidRPr="00096B51">
              <w:t>medinfo@its.jnj.com</w:t>
            </w:r>
          </w:p>
          <w:p w14:paraId="4A24D0C5" w14:textId="77777777" w:rsidR="00E05094" w:rsidRPr="00096B51" w:rsidRDefault="00E05094" w:rsidP="005F6FD5">
            <w:pPr>
              <w:rPr>
                <w:color w:val="auto"/>
                <w:lang w:eastAsia="en-GB"/>
              </w:rPr>
            </w:pPr>
          </w:p>
        </w:tc>
        <w:tc>
          <w:tcPr>
            <w:tcW w:w="4536" w:type="dxa"/>
          </w:tcPr>
          <w:p w14:paraId="0169E645" w14:textId="77777777" w:rsidR="00E05094" w:rsidRPr="00096B51" w:rsidRDefault="00E05094" w:rsidP="005F6FD5">
            <w:pPr>
              <w:rPr>
                <w:b/>
              </w:rPr>
            </w:pPr>
            <w:r w:rsidRPr="00096B51">
              <w:rPr>
                <w:b/>
              </w:rPr>
              <w:t>Slovenija</w:t>
            </w:r>
          </w:p>
          <w:p w14:paraId="56B38A3B" w14:textId="77777777" w:rsidR="00E05094" w:rsidRPr="00096B51" w:rsidRDefault="00E05094" w:rsidP="005F6FD5">
            <w:r w:rsidRPr="00096B51">
              <w:t>Johnson &amp; Johnson d.o.o.</w:t>
            </w:r>
          </w:p>
          <w:p w14:paraId="40CAD6DF" w14:textId="77777777" w:rsidR="00E05094" w:rsidRPr="00096B51" w:rsidRDefault="00E05094" w:rsidP="005F6FD5">
            <w:r w:rsidRPr="00096B51">
              <w:t>Tel: +386 1 401 18 00</w:t>
            </w:r>
          </w:p>
          <w:p w14:paraId="40A1FB5C" w14:textId="0B4E0558" w:rsidR="00E05094" w:rsidRPr="00096B51" w:rsidRDefault="002B5A57" w:rsidP="005F6FD5">
            <w:r w:rsidRPr="002B5A57">
              <w:rPr>
                <w:lang w:val="de-DE" w:eastAsia="en-GB"/>
              </w:rPr>
              <w:t>JNJ-SI-safety@its.jnj.com</w:t>
            </w:r>
          </w:p>
          <w:p w14:paraId="2134C3CD" w14:textId="77777777" w:rsidR="00E05094" w:rsidRPr="00096B51" w:rsidRDefault="00E05094" w:rsidP="005F6FD5">
            <w:pPr>
              <w:rPr>
                <w:color w:val="auto"/>
                <w:lang w:eastAsia="en-GB"/>
              </w:rPr>
            </w:pPr>
          </w:p>
        </w:tc>
      </w:tr>
      <w:tr w:rsidR="00E05094" w:rsidRPr="00096B51" w14:paraId="4B69C4FB" w14:textId="77777777" w:rsidTr="005629CC">
        <w:trPr>
          <w:cantSplit/>
        </w:trPr>
        <w:tc>
          <w:tcPr>
            <w:tcW w:w="4535" w:type="dxa"/>
          </w:tcPr>
          <w:p w14:paraId="73704594" w14:textId="77777777" w:rsidR="00E05094" w:rsidRPr="00096B51" w:rsidRDefault="00E05094" w:rsidP="005F6FD5">
            <w:pPr>
              <w:rPr>
                <w:b/>
              </w:rPr>
            </w:pPr>
            <w:r w:rsidRPr="00096B51">
              <w:rPr>
                <w:b/>
              </w:rPr>
              <w:t>Ísland</w:t>
            </w:r>
          </w:p>
          <w:p w14:paraId="352A37C7" w14:textId="77777777" w:rsidR="00E05094" w:rsidRPr="00096B51" w:rsidRDefault="00E05094" w:rsidP="005F6FD5">
            <w:pPr>
              <w:keepNext/>
            </w:pPr>
            <w:r w:rsidRPr="00096B51">
              <w:t>Janssen</w:t>
            </w:r>
            <w:r>
              <w:noBreakHyphen/>
            </w:r>
            <w:r w:rsidRPr="00096B51">
              <w:t>Cilag AB</w:t>
            </w:r>
          </w:p>
          <w:p w14:paraId="2FAA9CA5" w14:textId="3D55599C" w:rsidR="00E05094" w:rsidRPr="00096B51" w:rsidRDefault="00E05094" w:rsidP="005F6FD5">
            <w:pPr>
              <w:keepNext/>
            </w:pPr>
            <w:r w:rsidRPr="00096B51">
              <w:t xml:space="preserve">c/o Vistor </w:t>
            </w:r>
            <w:r w:rsidR="002B5A57">
              <w:t>e</w:t>
            </w:r>
            <w:r w:rsidRPr="00096B51">
              <w:t>hf.</w:t>
            </w:r>
          </w:p>
          <w:p w14:paraId="3F482721" w14:textId="77777777" w:rsidR="00E05094" w:rsidRPr="00096B51" w:rsidRDefault="00E05094" w:rsidP="005F6FD5">
            <w:pPr>
              <w:keepNext/>
            </w:pPr>
            <w:r w:rsidRPr="00096B51">
              <w:t>Sími: +354 535 7000</w:t>
            </w:r>
          </w:p>
          <w:p w14:paraId="4E11F7E0" w14:textId="77777777" w:rsidR="00E05094" w:rsidRPr="00096B51" w:rsidRDefault="00E05094" w:rsidP="005F6FD5">
            <w:pPr>
              <w:keepNext/>
            </w:pPr>
            <w:r w:rsidRPr="00096B51">
              <w:t>janssen@vistor.is</w:t>
            </w:r>
          </w:p>
          <w:p w14:paraId="225F32E1" w14:textId="77777777" w:rsidR="00E05094" w:rsidRPr="00096B51" w:rsidRDefault="00E05094" w:rsidP="005F6FD5">
            <w:pPr>
              <w:rPr>
                <w:color w:val="auto"/>
                <w:lang w:eastAsia="en-GB"/>
              </w:rPr>
            </w:pPr>
          </w:p>
        </w:tc>
        <w:tc>
          <w:tcPr>
            <w:tcW w:w="4536" w:type="dxa"/>
          </w:tcPr>
          <w:p w14:paraId="392FA7CC" w14:textId="77777777" w:rsidR="00E05094" w:rsidRPr="00096B51" w:rsidRDefault="00E05094" w:rsidP="005F6FD5">
            <w:pPr>
              <w:keepNext/>
              <w:rPr>
                <w:b/>
              </w:rPr>
            </w:pPr>
            <w:r w:rsidRPr="00096B51">
              <w:rPr>
                <w:b/>
              </w:rPr>
              <w:t>Slovenská republika</w:t>
            </w:r>
          </w:p>
          <w:p w14:paraId="74451094" w14:textId="77777777" w:rsidR="00E05094" w:rsidRPr="00096B51" w:rsidRDefault="00E05094" w:rsidP="005F6FD5">
            <w:pPr>
              <w:keepNext/>
            </w:pPr>
            <w:r w:rsidRPr="00096B51">
              <w:t>Johnson &amp; Johnson, s.r.o.</w:t>
            </w:r>
          </w:p>
          <w:p w14:paraId="1899E4F2" w14:textId="77777777" w:rsidR="00E05094" w:rsidRPr="00096B51" w:rsidRDefault="00E05094" w:rsidP="005F6FD5">
            <w:pPr>
              <w:keepNext/>
            </w:pPr>
            <w:r w:rsidRPr="00096B51">
              <w:t>Tel: +421 232 408 400</w:t>
            </w:r>
          </w:p>
          <w:p w14:paraId="62F0D009" w14:textId="77777777" w:rsidR="00E05094" w:rsidRPr="00096B51" w:rsidRDefault="00E05094" w:rsidP="005F6FD5">
            <w:pPr>
              <w:rPr>
                <w:color w:val="auto"/>
                <w:lang w:eastAsia="en-GB"/>
              </w:rPr>
            </w:pPr>
          </w:p>
        </w:tc>
      </w:tr>
      <w:tr w:rsidR="00E05094" w:rsidRPr="00096B51" w14:paraId="4E8ECE3C" w14:textId="77777777" w:rsidTr="005629CC">
        <w:trPr>
          <w:cantSplit/>
        </w:trPr>
        <w:tc>
          <w:tcPr>
            <w:tcW w:w="4535" w:type="dxa"/>
          </w:tcPr>
          <w:p w14:paraId="33B6B79D" w14:textId="77777777" w:rsidR="00E05094" w:rsidRPr="00096B51" w:rsidRDefault="00E05094" w:rsidP="005F6FD5">
            <w:pPr>
              <w:rPr>
                <w:b/>
              </w:rPr>
            </w:pPr>
            <w:r w:rsidRPr="00096B51">
              <w:rPr>
                <w:b/>
              </w:rPr>
              <w:t>Italia</w:t>
            </w:r>
          </w:p>
          <w:p w14:paraId="03AEC121" w14:textId="77777777" w:rsidR="00E05094" w:rsidRPr="00096B51" w:rsidRDefault="00E05094" w:rsidP="005F6FD5">
            <w:r w:rsidRPr="00096B51">
              <w:t>Janssen</w:t>
            </w:r>
            <w:r>
              <w:noBreakHyphen/>
            </w:r>
            <w:r w:rsidRPr="00096B51">
              <w:t>Cilag SpA</w:t>
            </w:r>
          </w:p>
          <w:p w14:paraId="6233C037" w14:textId="77777777" w:rsidR="00E05094" w:rsidRPr="00096B51" w:rsidRDefault="00E05094" w:rsidP="005F6FD5">
            <w:r w:rsidRPr="00096B51">
              <w:t>Tel: 800.688.777 / +39 02 2510 1</w:t>
            </w:r>
          </w:p>
          <w:p w14:paraId="7661E4C7" w14:textId="77777777" w:rsidR="00E05094" w:rsidRPr="00096B51" w:rsidRDefault="00E05094" w:rsidP="005F6FD5">
            <w:r w:rsidRPr="00096B51">
              <w:t>janssenita@its.jnj.com</w:t>
            </w:r>
          </w:p>
          <w:p w14:paraId="2492AE97" w14:textId="77777777" w:rsidR="00E05094" w:rsidRPr="00096B51" w:rsidRDefault="00E05094" w:rsidP="005F6FD5">
            <w:pPr>
              <w:rPr>
                <w:color w:val="auto"/>
                <w:lang w:eastAsia="en-GB"/>
              </w:rPr>
            </w:pPr>
          </w:p>
        </w:tc>
        <w:tc>
          <w:tcPr>
            <w:tcW w:w="4536" w:type="dxa"/>
          </w:tcPr>
          <w:p w14:paraId="2A4099EB" w14:textId="77777777" w:rsidR="00E05094" w:rsidRPr="00096B51" w:rsidRDefault="00E05094" w:rsidP="005F6FD5">
            <w:pPr>
              <w:rPr>
                <w:b/>
              </w:rPr>
            </w:pPr>
            <w:r w:rsidRPr="00096B51">
              <w:rPr>
                <w:b/>
              </w:rPr>
              <w:t>Suomi/Finland</w:t>
            </w:r>
          </w:p>
          <w:p w14:paraId="0B5D95A8" w14:textId="77777777" w:rsidR="00E05094" w:rsidRPr="00096B51" w:rsidRDefault="00E05094" w:rsidP="005F6FD5">
            <w:r w:rsidRPr="00096B51">
              <w:t>Janssen</w:t>
            </w:r>
            <w:r>
              <w:noBreakHyphen/>
            </w:r>
            <w:r w:rsidRPr="00096B51">
              <w:t>Cilag Oy</w:t>
            </w:r>
          </w:p>
          <w:p w14:paraId="2042F3DF" w14:textId="77777777" w:rsidR="00E05094" w:rsidRPr="00096B51" w:rsidRDefault="00E05094" w:rsidP="005F6FD5">
            <w:r w:rsidRPr="00096B51">
              <w:t>Puh/Tel: +358 207 531 300</w:t>
            </w:r>
          </w:p>
          <w:p w14:paraId="43928170" w14:textId="77777777" w:rsidR="00E05094" w:rsidRPr="00096B51" w:rsidRDefault="00E05094" w:rsidP="005F6FD5">
            <w:r w:rsidRPr="00096B51">
              <w:t>jacfi@its.jnj.com</w:t>
            </w:r>
          </w:p>
          <w:p w14:paraId="667C6DD7" w14:textId="77777777" w:rsidR="00E05094" w:rsidRPr="00096B51" w:rsidRDefault="00E05094" w:rsidP="005F6FD5">
            <w:pPr>
              <w:rPr>
                <w:color w:val="auto"/>
                <w:lang w:eastAsia="en-GB"/>
              </w:rPr>
            </w:pPr>
          </w:p>
        </w:tc>
      </w:tr>
      <w:tr w:rsidR="00E05094" w:rsidRPr="00096B51" w14:paraId="6B460E05" w14:textId="77777777" w:rsidTr="005629CC">
        <w:trPr>
          <w:cantSplit/>
        </w:trPr>
        <w:tc>
          <w:tcPr>
            <w:tcW w:w="4535" w:type="dxa"/>
          </w:tcPr>
          <w:p w14:paraId="578ABAAC" w14:textId="77777777" w:rsidR="00E05094" w:rsidRPr="00096B51" w:rsidRDefault="00E05094" w:rsidP="005F6FD5">
            <w:pPr>
              <w:rPr>
                <w:b/>
              </w:rPr>
            </w:pPr>
            <w:r w:rsidRPr="00096B51">
              <w:rPr>
                <w:b/>
              </w:rPr>
              <w:t>Κύπρος</w:t>
            </w:r>
          </w:p>
          <w:p w14:paraId="00284163" w14:textId="77777777" w:rsidR="00E05094" w:rsidRPr="00096B51" w:rsidRDefault="00E05094" w:rsidP="005F6FD5">
            <w:r w:rsidRPr="00096B51">
              <w:t>Βαρνάβας Χατζηπαναγής Λτδ</w:t>
            </w:r>
          </w:p>
          <w:p w14:paraId="236131D5" w14:textId="77777777" w:rsidR="00E05094" w:rsidRPr="00096B51" w:rsidRDefault="00E05094" w:rsidP="005F6FD5">
            <w:r w:rsidRPr="00096B51">
              <w:t>Τηλ: +357 22 207 700</w:t>
            </w:r>
          </w:p>
          <w:p w14:paraId="62C17B11" w14:textId="77777777" w:rsidR="00E05094" w:rsidRPr="00096B51" w:rsidRDefault="00E05094" w:rsidP="005F6FD5">
            <w:pPr>
              <w:rPr>
                <w:color w:val="auto"/>
                <w:lang w:eastAsia="en-GB"/>
              </w:rPr>
            </w:pPr>
          </w:p>
        </w:tc>
        <w:tc>
          <w:tcPr>
            <w:tcW w:w="4536" w:type="dxa"/>
          </w:tcPr>
          <w:p w14:paraId="339B165D" w14:textId="77777777" w:rsidR="00E05094" w:rsidRPr="00096B51" w:rsidRDefault="00E05094" w:rsidP="005F6FD5">
            <w:pPr>
              <w:rPr>
                <w:b/>
              </w:rPr>
            </w:pPr>
            <w:r w:rsidRPr="00096B51">
              <w:rPr>
                <w:b/>
              </w:rPr>
              <w:t>Sverige</w:t>
            </w:r>
          </w:p>
          <w:p w14:paraId="5FB5C9CC" w14:textId="77777777" w:rsidR="00E05094" w:rsidRPr="00096B51" w:rsidRDefault="00E05094" w:rsidP="005F6FD5">
            <w:r w:rsidRPr="00096B51">
              <w:t>Janssen</w:t>
            </w:r>
            <w:r>
              <w:noBreakHyphen/>
            </w:r>
            <w:r w:rsidRPr="00096B51">
              <w:t>Cilag AB</w:t>
            </w:r>
          </w:p>
          <w:p w14:paraId="5C0B730C" w14:textId="77777777" w:rsidR="00E05094" w:rsidRPr="00096B51" w:rsidRDefault="00E05094" w:rsidP="005F6FD5">
            <w:r w:rsidRPr="00096B51">
              <w:t>Tfn: +46 8 626 50 00</w:t>
            </w:r>
          </w:p>
          <w:p w14:paraId="3E496854" w14:textId="77777777" w:rsidR="00E05094" w:rsidRPr="00096B51" w:rsidRDefault="00E05094" w:rsidP="005F6FD5">
            <w:r w:rsidRPr="00096B51">
              <w:t>jacse@its.jnj.com</w:t>
            </w:r>
          </w:p>
          <w:p w14:paraId="2134379C" w14:textId="77777777" w:rsidR="00E05094" w:rsidRPr="00096B51" w:rsidRDefault="00E05094" w:rsidP="005F6FD5">
            <w:pPr>
              <w:rPr>
                <w:color w:val="auto"/>
                <w:lang w:eastAsia="en-GB"/>
              </w:rPr>
            </w:pPr>
          </w:p>
        </w:tc>
      </w:tr>
      <w:tr w:rsidR="00E05094" w:rsidRPr="00096B51" w14:paraId="235BC66C" w14:textId="77777777" w:rsidTr="005629CC">
        <w:trPr>
          <w:cantSplit/>
        </w:trPr>
        <w:tc>
          <w:tcPr>
            <w:tcW w:w="4535" w:type="dxa"/>
          </w:tcPr>
          <w:p w14:paraId="7994D86A" w14:textId="77777777" w:rsidR="00E05094" w:rsidRPr="00096B51" w:rsidRDefault="00E05094" w:rsidP="005F6FD5">
            <w:pPr>
              <w:rPr>
                <w:b/>
              </w:rPr>
            </w:pPr>
            <w:r w:rsidRPr="00096B51">
              <w:rPr>
                <w:b/>
              </w:rPr>
              <w:t>Latvija</w:t>
            </w:r>
          </w:p>
          <w:p w14:paraId="5E3F4B6C" w14:textId="77777777" w:rsidR="00E05094" w:rsidRPr="00096B51" w:rsidRDefault="00E05094" w:rsidP="005F6FD5">
            <w:r w:rsidRPr="00096B51">
              <w:t>UAB "JOHNSON &amp; JOHNSON" filiāle Latvijā</w:t>
            </w:r>
          </w:p>
          <w:p w14:paraId="3D3D643F" w14:textId="77777777" w:rsidR="00E05094" w:rsidRPr="00096B51" w:rsidRDefault="00E05094" w:rsidP="005F6FD5">
            <w:r w:rsidRPr="00096B51">
              <w:t>Tel: +371 678 93561</w:t>
            </w:r>
          </w:p>
          <w:p w14:paraId="773BA1F2" w14:textId="77777777" w:rsidR="00E05094" w:rsidRPr="00096B51" w:rsidRDefault="00E05094" w:rsidP="005F6FD5">
            <w:r w:rsidRPr="00096B51">
              <w:t>lv@its.jnj.com</w:t>
            </w:r>
          </w:p>
          <w:p w14:paraId="45C0B1AE" w14:textId="77777777" w:rsidR="00E05094" w:rsidRPr="00096B51" w:rsidRDefault="00E05094" w:rsidP="005F6FD5">
            <w:pPr>
              <w:rPr>
                <w:color w:val="auto"/>
                <w:lang w:eastAsia="en-GB"/>
              </w:rPr>
            </w:pPr>
          </w:p>
        </w:tc>
        <w:tc>
          <w:tcPr>
            <w:tcW w:w="4536" w:type="dxa"/>
          </w:tcPr>
          <w:p w14:paraId="51040C61" w14:textId="77777777" w:rsidR="00E05094" w:rsidRPr="00096B51" w:rsidRDefault="00E05094" w:rsidP="002B5A57">
            <w:pPr>
              <w:rPr>
                <w:color w:val="auto"/>
                <w:lang w:eastAsia="en-GB"/>
              </w:rPr>
            </w:pPr>
          </w:p>
        </w:tc>
      </w:tr>
    </w:tbl>
    <w:p w14:paraId="12D7E744" w14:textId="77777777" w:rsidR="00E05094" w:rsidRPr="00096B51" w:rsidRDefault="00E05094" w:rsidP="00E05094"/>
    <w:p w14:paraId="7FCFE0DC" w14:textId="77777777" w:rsidR="00E05094" w:rsidRPr="00096B51" w:rsidRDefault="00E05094" w:rsidP="00E05094">
      <w:pPr>
        <w:keepNext/>
        <w:numPr>
          <w:ilvl w:val="12"/>
          <w:numId w:val="0"/>
        </w:numPr>
        <w:tabs>
          <w:tab w:val="clear" w:pos="567"/>
        </w:tabs>
        <w:rPr>
          <w:szCs w:val="22"/>
        </w:rPr>
      </w:pPr>
      <w:r w:rsidRPr="00096B51">
        <w:rPr>
          <w:b/>
        </w:rPr>
        <w:t>A betegtájékoztató legutóbbi felülvizsgálatának dátuma:</w:t>
      </w:r>
    </w:p>
    <w:p w14:paraId="64F24ADC" w14:textId="77777777" w:rsidR="00E05094" w:rsidRPr="00096B51" w:rsidRDefault="00E05094" w:rsidP="00E05094">
      <w:pPr>
        <w:numPr>
          <w:ilvl w:val="12"/>
          <w:numId w:val="0"/>
        </w:numPr>
        <w:rPr>
          <w:iCs/>
          <w:szCs w:val="22"/>
        </w:rPr>
      </w:pPr>
    </w:p>
    <w:p w14:paraId="3E2ECC56" w14:textId="77777777" w:rsidR="00E05094" w:rsidRPr="00096B51" w:rsidRDefault="00E05094" w:rsidP="00E05094">
      <w:pPr>
        <w:keepNext/>
        <w:numPr>
          <w:ilvl w:val="12"/>
          <w:numId w:val="0"/>
        </w:numPr>
        <w:tabs>
          <w:tab w:val="clear" w:pos="567"/>
        </w:tabs>
        <w:rPr>
          <w:b/>
        </w:rPr>
      </w:pPr>
      <w:r w:rsidRPr="00096B51">
        <w:rPr>
          <w:b/>
        </w:rPr>
        <w:t>Egyéb információforrások</w:t>
      </w:r>
    </w:p>
    <w:p w14:paraId="2461E718" w14:textId="77777777" w:rsidR="00E05094" w:rsidRPr="00096B51" w:rsidRDefault="00E05094" w:rsidP="00E05094">
      <w:pPr>
        <w:tabs>
          <w:tab w:val="clear" w:pos="567"/>
        </w:tabs>
        <w:rPr>
          <w:szCs w:val="22"/>
        </w:rPr>
      </w:pPr>
      <w:r w:rsidRPr="00096B51">
        <w:t>A gyógyszerről részletes információ az Európai Gyógyszerügynökség internetes honlapján (</w:t>
      </w:r>
      <w:hyperlink r:id="rId26" w:history="1">
        <w:r w:rsidRPr="00096B51">
          <w:rPr>
            <w:color w:val="0000FF"/>
            <w:u w:val="single"/>
          </w:rPr>
          <w:t>https://www.ema.europa.eu</w:t>
        </w:r>
      </w:hyperlink>
      <w:r w:rsidRPr="00096B51">
        <w:t>) található.</w:t>
      </w:r>
      <w:r w:rsidRPr="00096B51">
        <w:rPr>
          <w:szCs w:val="22"/>
        </w:rPr>
        <w:br w:type="page"/>
      </w:r>
    </w:p>
    <w:p w14:paraId="5AEB541E" w14:textId="77777777"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b/>
          <w:bCs/>
          <w:szCs w:val="22"/>
        </w:rPr>
      </w:pPr>
      <w:r w:rsidRPr="00096B51">
        <w:rPr>
          <w:b/>
        </w:rPr>
        <w:lastRenderedPageBreak/>
        <w:t>Az alábbi információk kizárólag egészségügyi szakembereknek szólnak:</w:t>
      </w:r>
    </w:p>
    <w:p w14:paraId="1106D8EB" w14:textId="77777777"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szCs w:val="22"/>
        </w:rPr>
      </w:pPr>
    </w:p>
    <w:p w14:paraId="4EBC76ED" w14:textId="23EA47A8"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szCs w:val="22"/>
        </w:rPr>
      </w:pPr>
      <w:r w:rsidRPr="00096B51">
        <w:t>A Rybrevant subcutan gyógyszerformát egészségügyi szakembernek kell beadnia.</w:t>
      </w:r>
    </w:p>
    <w:p w14:paraId="2F2B4DD9" w14:textId="77777777"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szCs w:val="22"/>
        </w:rPr>
      </w:pPr>
    </w:p>
    <w:p w14:paraId="2B5638F4" w14:textId="77777777"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szCs w:val="22"/>
        </w:rPr>
      </w:pPr>
      <w:r w:rsidRPr="00096B51">
        <w:t>A gyógyszerelési hibák megelőzése érdekében fontos ellenőrizni az injekciós üveg címkéjét, hogy biztosan a felírt, megfelelő gyógyszerforma (intravénás vagy szubkután gyógyszerforma) és dózis kerüljön beadásra a betegnek. A Rybrevant subcutan gyógyszerformát kizárólag subcutan injekcióként szabad beadni, a specifikus dózist alkalmazva. A Rybrevant subcutan gyógyszerforma nem intravénás alkalmazásra való!</w:t>
      </w:r>
    </w:p>
    <w:p w14:paraId="25D3A82F" w14:textId="77777777" w:rsidR="00E05094" w:rsidRPr="00096B51" w:rsidRDefault="00E05094" w:rsidP="00E05094">
      <w:pPr>
        <w:pBdr>
          <w:top w:val="single" w:sz="4" w:space="1" w:color="auto"/>
          <w:left w:val="single" w:sz="4" w:space="4" w:color="auto"/>
          <w:bottom w:val="single" w:sz="4" w:space="1" w:color="auto"/>
          <w:right w:val="single" w:sz="4" w:space="4" w:color="auto"/>
        </w:pBdr>
      </w:pPr>
    </w:p>
    <w:p w14:paraId="43E7C7C0" w14:textId="77777777" w:rsidR="00E05094" w:rsidRPr="00096B51" w:rsidRDefault="00E05094" w:rsidP="00E05094">
      <w:pPr>
        <w:numPr>
          <w:ilvl w:val="12"/>
          <w:numId w:val="0"/>
        </w:numPr>
        <w:pBdr>
          <w:top w:val="single" w:sz="4" w:space="1" w:color="auto"/>
          <w:left w:val="single" w:sz="4" w:space="4" w:color="auto"/>
          <w:bottom w:val="single" w:sz="4" w:space="1" w:color="auto"/>
          <w:right w:val="single" w:sz="4" w:space="4" w:color="auto"/>
        </w:pBdr>
        <w:rPr>
          <w:szCs w:val="22"/>
        </w:rPr>
      </w:pPr>
      <w:r w:rsidRPr="00096B51">
        <w:t>Ez a gyógyszer az alább említetteken kívül nem keverhető össze más gyógyszerekkel.</w:t>
      </w:r>
    </w:p>
    <w:p w14:paraId="2DE6DED4" w14:textId="77777777" w:rsidR="00E05094" w:rsidRPr="00096B51" w:rsidRDefault="00E05094" w:rsidP="00E05094">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096B51">
        <w:t>A subcutan injekcióhoz való oldatot aszeptikus technikát alkalmazva, az alábbiak szerint készítse el:</w:t>
      </w:r>
    </w:p>
    <w:p w14:paraId="0CFF28D6" w14:textId="77777777" w:rsidR="00E05094" w:rsidRPr="00096B51" w:rsidRDefault="00E05094" w:rsidP="00E05094">
      <w:pPr>
        <w:keepNext/>
        <w:pBdr>
          <w:top w:val="single" w:sz="4" w:space="1" w:color="auto"/>
          <w:left w:val="single" w:sz="4" w:space="4" w:color="auto"/>
          <w:bottom w:val="single" w:sz="4" w:space="1" w:color="auto"/>
          <w:right w:val="single" w:sz="4" w:space="4" w:color="auto"/>
        </w:pBdr>
        <w:rPr>
          <w:szCs w:val="22"/>
        </w:rPr>
      </w:pPr>
    </w:p>
    <w:p w14:paraId="33CE4799" w14:textId="77777777" w:rsidR="00E05094" w:rsidRPr="00096B51" w:rsidRDefault="00E05094" w:rsidP="00E05094">
      <w:pPr>
        <w:keepNext/>
        <w:pBdr>
          <w:top w:val="single" w:sz="4" w:space="1" w:color="auto"/>
          <w:left w:val="single" w:sz="4" w:space="4" w:color="auto"/>
          <w:bottom w:val="single" w:sz="4" w:space="1" w:color="auto"/>
          <w:right w:val="single" w:sz="4" w:space="4" w:color="auto"/>
        </w:pBdr>
        <w:rPr>
          <w:szCs w:val="22"/>
          <w:u w:val="single"/>
        </w:rPr>
      </w:pPr>
      <w:r w:rsidRPr="00096B51">
        <w:rPr>
          <w:u w:val="single"/>
        </w:rPr>
        <w:t>Elkészítés</w:t>
      </w:r>
    </w:p>
    <w:p w14:paraId="0B9D98B8" w14:textId="77777777"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Határozza meg a szükséges dózist és a szükséges Rybrevant subcutan gyógyszerformát tartalmazó injekciós üvegek számát a beteg kiindulási testtömege alapján.</w:t>
      </w:r>
    </w:p>
    <w:p w14:paraId="37F8800B" w14:textId="6EBB1B14"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A 80</w:t>
      </w:r>
      <w:r w:rsidR="002B5A57">
        <w:t> </w:t>
      </w:r>
      <w:r w:rsidRPr="00096B51">
        <w:t>kg alatti betegeknek 1600</w:t>
      </w:r>
      <w:r>
        <w:t> mg</w:t>
      </w:r>
      <w:r>
        <w:noBreakHyphen/>
      </w:r>
      <w:r w:rsidRPr="00096B51">
        <w:t>ot, a legalább 80</w:t>
      </w:r>
      <w:r w:rsidR="002B5A57">
        <w:t> </w:t>
      </w:r>
      <w:r w:rsidRPr="00096B51">
        <w:t>kg</w:t>
      </w:r>
      <w:r>
        <w:noBreakHyphen/>
      </w:r>
      <w:r w:rsidRPr="00096B51">
        <w:t>os betegeknek 2240</w:t>
      </w:r>
      <w:r>
        <w:t> mg</w:t>
      </w:r>
      <w:r>
        <w:noBreakHyphen/>
      </w:r>
      <w:r w:rsidRPr="00096B51">
        <w:t>ot kell kapnia, hetente egyszer, az 1.</w:t>
      </w:r>
      <w:r w:rsidR="002B5A57">
        <w:t> </w:t>
      </w:r>
      <w:r w:rsidRPr="00096B51">
        <w:t>héttől a 4.</w:t>
      </w:r>
      <w:r w:rsidR="002B5A57">
        <w:t> </w:t>
      </w:r>
      <w:r w:rsidRPr="00096B51">
        <w:t>hétig, majd a 2</w:t>
      </w:r>
      <w:r w:rsidR="002B5A57">
        <w:t> </w:t>
      </w:r>
      <w:r w:rsidRPr="00096B51">
        <w:t>hetenkénti adagolást az 5.</w:t>
      </w:r>
      <w:r w:rsidR="002B5A57">
        <w:t> </w:t>
      </w:r>
      <w:r w:rsidRPr="00096B51">
        <w:t>héten kell elkezdeni.</w:t>
      </w:r>
    </w:p>
    <w:p w14:paraId="5354FE7C" w14:textId="4DB5E01B"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Vegye ki a megfelelő Rybrevant subcutan gyógyszerformát tartalmazó injekciós üveget a hűtőszekrényből (2</w:t>
      </w:r>
      <w:r w:rsidR="002B5A57">
        <w:t> </w:t>
      </w:r>
      <w:r w:rsidRPr="00096B51">
        <w:t>°C–8</w:t>
      </w:r>
      <w:r w:rsidR="002B5A57">
        <w:t> </w:t>
      </w:r>
      <w:r w:rsidRPr="00096B51">
        <w:t>°C).</w:t>
      </w:r>
    </w:p>
    <w:p w14:paraId="7EB3C8BD" w14:textId="77777777"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Győződjön meg arról, hogy az oldat színtelen vagy halványsárga Ne használja fel, ha nem átlátszó részecskéket tartalmaz, ha elszíneződött, vagy egyéb idegen anyagok vannak benne.</w:t>
      </w:r>
    </w:p>
    <w:p w14:paraId="5228F7DD" w14:textId="5C43DB4D"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Legalább 15</w:t>
      </w:r>
      <w:r w:rsidR="002B5A57">
        <w:t> </w:t>
      </w:r>
      <w:r w:rsidRPr="00096B51">
        <w:t>percen keresztül hagyja a Rybrevant subcutan gyógyszerformát szobahőmérsékletűre melegedni (15</w:t>
      </w:r>
      <w:r w:rsidR="002B5A57">
        <w:t> </w:t>
      </w:r>
      <w:r w:rsidRPr="00096B51">
        <w:t>°C–30</w:t>
      </w:r>
      <w:r w:rsidR="002B5A57">
        <w:t> </w:t>
      </w:r>
      <w:r w:rsidRPr="00096B51">
        <w:t>°C). Ne melegítse Rybrevant subcutan gyógyszerformát semmilyen más módon! Ne rázza!</w:t>
      </w:r>
    </w:p>
    <w:p w14:paraId="08B9C735" w14:textId="77777777"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Egy felszívótű segítségével szívja fel a szükséges térfogatú Rybrevant subcutan gyógyszerforma injekciót az injekciós üvegből egy megfelelő méretű fecskendőbe. Kisebb méretű fecskendők esetén kisebb erő szükséges az elkészítés és a beadás során.</w:t>
      </w:r>
    </w:p>
    <w:p w14:paraId="5A1C01A3" w14:textId="77777777"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A Rybrevant subcutan gyógyszerforma kompatibilis a rozsdamentes acél injekciós tűkkel, a polipropilén és polikarbonát fecskendőkkel, valamint a polietilén, poliuretán és polivinilklorid subcutan infúziós szerelékekkel. Szükség esetén 9</w:t>
      </w:r>
      <w:r>
        <w:t> mg</w:t>
      </w:r>
      <w:r w:rsidRPr="00096B51">
        <w:t>/ml</w:t>
      </w:r>
      <w:r>
        <w:noBreakHyphen/>
      </w:r>
      <w:r w:rsidRPr="00096B51">
        <w:t>es nátrium</w:t>
      </w:r>
      <w:r>
        <w:noBreakHyphen/>
      </w:r>
      <w:r w:rsidRPr="00096B51">
        <w:t>klorid oldat is használható az infúziós szerelék átmosására.</w:t>
      </w:r>
    </w:p>
    <w:p w14:paraId="7F77ABB1" w14:textId="77777777" w:rsidR="00E05094" w:rsidRPr="00096B51" w:rsidRDefault="00E05094" w:rsidP="00904DAB">
      <w:pPr>
        <w:numPr>
          <w:ilvl w:val="0"/>
          <w:numId w:val="1"/>
        </w:numPr>
        <w:pBdr>
          <w:top w:val="single" w:sz="4" w:space="1" w:color="auto"/>
          <w:left w:val="single" w:sz="4" w:space="4" w:color="auto"/>
          <w:bottom w:val="single" w:sz="4" w:space="1" w:color="auto"/>
          <w:right w:val="single" w:sz="4" w:space="4" w:color="auto"/>
        </w:pBdr>
        <w:ind w:left="567" w:hanging="567"/>
      </w:pPr>
      <w:r w:rsidRPr="00096B51">
        <w:t>A felszívótűt cserélje le az áttöltésre vagy beadásra szolgáló, megfelelő eszközre. A könnyű beadás biztosítása érdekében egy 21G</w:t>
      </w:r>
      <w:r>
        <w:noBreakHyphen/>
      </w:r>
      <w:r w:rsidRPr="00096B51">
        <w:t>s vagy 23G</w:t>
      </w:r>
      <w:r>
        <w:noBreakHyphen/>
      </w:r>
      <w:r w:rsidRPr="00096B51">
        <w:t>s tű vagy infúziós szerelék alkalmazása javasolt.</w:t>
      </w:r>
    </w:p>
    <w:p w14:paraId="2D02B191" w14:textId="77777777" w:rsidR="00E05094" w:rsidRPr="00096B51" w:rsidRDefault="00E05094" w:rsidP="00E05094">
      <w:pPr>
        <w:pBdr>
          <w:top w:val="single" w:sz="4" w:space="1" w:color="auto"/>
          <w:left w:val="single" w:sz="4" w:space="4" w:color="auto"/>
          <w:bottom w:val="single" w:sz="4" w:space="1" w:color="auto"/>
          <w:right w:val="single" w:sz="4" w:space="4" w:color="auto"/>
        </w:pBdr>
      </w:pPr>
    </w:p>
    <w:p w14:paraId="5B62E2B6" w14:textId="77777777" w:rsidR="00E05094" w:rsidRPr="00096B51" w:rsidRDefault="00E05094" w:rsidP="00E05094">
      <w:pPr>
        <w:keepNext/>
        <w:pBdr>
          <w:top w:val="single" w:sz="4" w:space="1" w:color="auto"/>
          <w:left w:val="single" w:sz="4" w:space="4" w:color="auto"/>
          <w:bottom w:val="single" w:sz="4" w:space="1" w:color="auto"/>
          <w:right w:val="single" w:sz="4" w:space="4" w:color="auto"/>
        </w:pBdr>
        <w:rPr>
          <w:u w:val="single"/>
        </w:rPr>
      </w:pPr>
      <w:r w:rsidRPr="00096B51">
        <w:rPr>
          <w:u w:val="single"/>
        </w:rPr>
        <w:t>Az előkészített fecskendő tárolása</w:t>
      </w:r>
    </w:p>
    <w:p w14:paraId="7BA0548D" w14:textId="28666022" w:rsidR="00E05094" w:rsidRPr="00096B51" w:rsidRDefault="00E05094" w:rsidP="00E05094">
      <w:pPr>
        <w:pBdr>
          <w:top w:val="single" w:sz="4" w:space="1" w:color="auto"/>
          <w:left w:val="single" w:sz="4" w:space="4" w:color="auto"/>
          <w:bottom w:val="single" w:sz="4" w:space="1" w:color="auto"/>
          <w:right w:val="single" w:sz="4" w:space="4" w:color="auto"/>
        </w:pBdr>
      </w:pPr>
      <w:r w:rsidRPr="00096B51">
        <w:t>Az előkészített fecskendő tartalmát azonnal be kell adni! Ha az azonnali beadás nem lehetséges, az előkészített fecskendőt 2</w:t>
      </w:r>
      <w:r w:rsidR="002B5A57">
        <w:t> </w:t>
      </w:r>
      <w:r w:rsidRPr="00096B51">
        <w:t>°C–8</w:t>
      </w:r>
      <w:r w:rsidR="002B5A57">
        <w:t> </w:t>
      </w:r>
      <w:r w:rsidRPr="00096B51">
        <w:t>°C</w:t>
      </w:r>
      <w:r>
        <w:noBreakHyphen/>
      </w:r>
      <w:r w:rsidRPr="00096B51">
        <w:t>on legfeljebb 24</w:t>
      </w:r>
      <w:r w:rsidR="002B5A57">
        <w:t> </w:t>
      </w:r>
      <w:r w:rsidRPr="00096B51">
        <w:t>órán keresztül lehet tárolni, amit 15</w:t>
      </w:r>
      <w:r w:rsidR="00DA01A2">
        <w:t> </w:t>
      </w:r>
      <w:r w:rsidRPr="00096B51">
        <w:t>°C–30</w:t>
      </w:r>
      <w:r w:rsidR="00DA01A2">
        <w:t> </w:t>
      </w:r>
      <w:r w:rsidRPr="00096B51">
        <w:t>°C</w:t>
      </w:r>
      <w:r>
        <w:noBreakHyphen/>
      </w:r>
      <w:r w:rsidRPr="00096B51">
        <w:t>os szobahőmérsékleten legfeljebb 24</w:t>
      </w:r>
      <w:r w:rsidR="00DA01A2">
        <w:t> </w:t>
      </w:r>
      <w:r w:rsidRPr="00096B51">
        <w:t>órás tárolás követhet. Az előkészített fecskendőt meg kell semmisíteni, ha hűtőszekrényben vagy szobahőmérsékleten 24</w:t>
      </w:r>
      <w:r w:rsidR="00DA01A2">
        <w:t> </w:t>
      </w:r>
      <w:r w:rsidRPr="00096B51">
        <w:t>óránál hosszabb ideig kerül tárolásra. Ha hűtőszekrényben került tárolásra, a beadás előtt hagyja az oldatot szobahőmérsékletűre melegedni.</w:t>
      </w:r>
    </w:p>
    <w:p w14:paraId="55E6449A" w14:textId="77777777" w:rsidR="00E05094" w:rsidRPr="00096B51" w:rsidRDefault="00E05094" w:rsidP="00E05094">
      <w:pPr>
        <w:pBdr>
          <w:top w:val="single" w:sz="4" w:space="1" w:color="auto"/>
          <w:left w:val="single" w:sz="4" w:space="4" w:color="auto"/>
          <w:bottom w:val="single" w:sz="4" w:space="1" w:color="auto"/>
          <w:right w:val="single" w:sz="4" w:space="4" w:color="auto"/>
        </w:pBdr>
        <w:rPr>
          <w:iCs/>
        </w:rPr>
      </w:pPr>
    </w:p>
    <w:p w14:paraId="7DE2A0CF" w14:textId="77777777" w:rsidR="00E05094" w:rsidRPr="00096B51" w:rsidRDefault="00E05094" w:rsidP="00E05094">
      <w:pPr>
        <w:keepNext/>
        <w:pBdr>
          <w:top w:val="single" w:sz="4" w:space="1" w:color="auto"/>
          <w:left w:val="single" w:sz="4" w:space="4" w:color="auto"/>
          <w:bottom w:val="single" w:sz="4" w:space="1" w:color="auto"/>
          <w:right w:val="single" w:sz="4" w:space="4" w:color="auto"/>
        </w:pBdr>
        <w:rPr>
          <w:iCs/>
          <w:u w:val="single"/>
        </w:rPr>
      </w:pPr>
      <w:r w:rsidRPr="00096B51">
        <w:rPr>
          <w:u w:val="single"/>
        </w:rPr>
        <w:t>Nyomonkövethetőség</w:t>
      </w:r>
    </w:p>
    <w:p w14:paraId="1C6AC5D0" w14:textId="77777777" w:rsidR="00CE5BC5" w:rsidRPr="00096B51" w:rsidRDefault="00E05094" w:rsidP="00CE5BC5">
      <w:pPr>
        <w:pBdr>
          <w:top w:val="single" w:sz="4" w:space="1" w:color="auto"/>
          <w:left w:val="single" w:sz="4" w:space="4" w:color="auto"/>
          <w:bottom w:val="single" w:sz="4" w:space="1" w:color="auto"/>
          <w:right w:val="single" w:sz="4" w:space="4" w:color="auto"/>
        </w:pBdr>
      </w:pPr>
      <w:r w:rsidRPr="00096B51">
        <w:t>A biológiai készítmények könnyebb nyomonkövethetősége érdekében az alkalmazott készítmény nevét és gyártási tételszámát egyértelműen kell dokumentálni.</w:t>
      </w:r>
    </w:p>
    <w:p w14:paraId="6F92EAFF" w14:textId="77777777" w:rsidR="00CE5BC5" w:rsidRDefault="00CE5BC5" w:rsidP="00CE5BC5">
      <w:pPr>
        <w:keepNext/>
        <w:pBdr>
          <w:top w:val="single" w:sz="4" w:space="1" w:color="auto"/>
          <w:left w:val="single" w:sz="4" w:space="4" w:color="auto"/>
          <w:bottom w:val="single" w:sz="4" w:space="1" w:color="auto"/>
          <w:right w:val="single" w:sz="4" w:space="4" w:color="auto"/>
        </w:pBdr>
        <w:rPr>
          <w:u w:val="single"/>
        </w:rPr>
      </w:pPr>
    </w:p>
    <w:p w14:paraId="47337F19" w14:textId="4A490D60" w:rsidR="00CE5BC5" w:rsidRPr="00096B51" w:rsidRDefault="00CE5BC5" w:rsidP="00CE5BC5">
      <w:pPr>
        <w:keepNext/>
        <w:pBdr>
          <w:top w:val="single" w:sz="4" w:space="1" w:color="auto"/>
          <w:left w:val="single" w:sz="4" w:space="4" w:color="auto"/>
          <w:bottom w:val="single" w:sz="4" w:space="1" w:color="auto"/>
          <w:right w:val="single" w:sz="4" w:space="4" w:color="auto"/>
        </w:pBdr>
        <w:rPr>
          <w:iCs/>
          <w:u w:val="single"/>
        </w:rPr>
      </w:pPr>
      <w:r w:rsidRPr="00096B51">
        <w:rPr>
          <w:u w:val="single"/>
        </w:rPr>
        <w:t>Megsemmisítés</w:t>
      </w:r>
    </w:p>
    <w:p w14:paraId="7A400F5F" w14:textId="1707BCF5" w:rsidR="00E05094" w:rsidRDefault="00CE5BC5" w:rsidP="00E05094">
      <w:pPr>
        <w:pBdr>
          <w:top w:val="single" w:sz="4" w:space="1" w:color="auto"/>
          <w:left w:val="single" w:sz="4" w:space="4" w:color="auto"/>
          <w:bottom w:val="single" w:sz="4" w:space="1" w:color="auto"/>
          <w:right w:val="single" w:sz="4" w:space="4" w:color="auto"/>
        </w:pBdr>
        <w:rPr>
          <w:iCs/>
        </w:rPr>
      </w:pPr>
      <w:r w:rsidRPr="00096B51">
        <w:t>Ez a gyógyszer kizárólag egyszeri alkalmazásra szolgál, és bármilyen fel nem használt gyógyszer, illetve hulladékanyag megsemmisítését a gyógyszerekre vonatkozó előírások szerint kell végrehajtani.</w:t>
      </w:r>
    </w:p>
    <w:p w14:paraId="74ED71B4" w14:textId="77777777" w:rsidR="00CE5BC5" w:rsidRPr="000C69F2" w:rsidRDefault="00CE5BC5" w:rsidP="00E05094">
      <w:pPr>
        <w:pBdr>
          <w:top w:val="single" w:sz="4" w:space="1" w:color="auto"/>
          <w:left w:val="single" w:sz="4" w:space="4" w:color="auto"/>
          <w:bottom w:val="single" w:sz="4" w:space="1" w:color="auto"/>
          <w:right w:val="single" w:sz="4" w:space="4" w:color="auto"/>
        </w:pBdr>
        <w:rPr>
          <w:iCs/>
        </w:rPr>
      </w:pPr>
    </w:p>
    <w:p w14:paraId="3DEFA0CA" w14:textId="77777777" w:rsidR="00532FBC" w:rsidRPr="00D01A9B" w:rsidRDefault="00532FBC" w:rsidP="00CE5BC5"/>
    <w:sectPr w:rsidR="00532FBC" w:rsidRPr="00D01A9B" w:rsidSect="00D01A9B">
      <w:footerReference w:type="default" r:id="rId27"/>
      <w:footerReference w:type="first" r:id="rId28"/>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6535" w14:textId="77777777" w:rsidR="0093136A" w:rsidRDefault="0093136A">
      <w:r>
        <w:separator/>
      </w:r>
    </w:p>
  </w:endnote>
  <w:endnote w:type="continuationSeparator" w:id="0">
    <w:p w14:paraId="24FF712A" w14:textId="77777777" w:rsidR="0093136A" w:rsidRDefault="0093136A">
      <w:r>
        <w:continuationSeparator/>
      </w:r>
    </w:p>
  </w:endnote>
  <w:endnote w:type="continuationNotice" w:id="1">
    <w:p w14:paraId="360A8E19" w14:textId="77777777" w:rsidR="0093136A" w:rsidRDefault="00931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F55B" w14:textId="75FC653F" w:rsidR="00BE2B7F" w:rsidRPr="00A0553A" w:rsidRDefault="00BE2B7F" w:rsidP="00A0553A">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sidR="00204B8C">
      <w:rPr>
        <w:rStyle w:val="PageNumber"/>
        <w:rFonts w:ascii="Arial" w:hAnsi="Arial" w:cs="Arial"/>
        <w:sz w:val="16"/>
        <w:szCs w:val="16"/>
      </w:rPr>
      <w:t>41</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C961" w14:textId="77777777" w:rsidR="00BE2B7F" w:rsidRDefault="00BE2B7F">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p w14:paraId="68A4F821" w14:textId="77777777" w:rsidR="00BE2B7F" w:rsidRDefault="00BE2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FE34" w14:textId="77777777" w:rsidR="0093136A" w:rsidRDefault="0093136A">
      <w:r>
        <w:separator/>
      </w:r>
    </w:p>
  </w:footnote>
  <w:footnote w:type="continuationSeparator" w:id="0">
    <w:p w14:paraId="0D1E2B83" w14:textId="77777777" w:rsidR="0093136A" w:rsidRDefault="0093136A">
      <w:r>
        <w:continuationSeparator/>
      </w:r>
    </w:p>
  </w:footnote>
  <w:footnote w:type="continuationNotice" w:id="1">
    <w:p w14:paraId="6B78EF39" w14:textId="77777777" w:rsidR="0093136A" w:rsidRDefault="009313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E78C1"/>
    <w:multiLevelType w:val="hybridMultilevel"/>
    <w:tmpl w:val="AEBAA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1D2449"/>
    <w:multiLevelType w:val="hybridMultilevel"/>
    <w:tmpl w:val="F63C2674"/>
    <w:lvl w:ilvl="0" w:tplc="5476C56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89F63EC"/>
    <w:multiLevelType w:val="multilevel"/>
    <w:tmpl w:val="6124F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D137E"/>
    <w:multiLevelType w:val="hybridMultilevel"/>
    <w:tmpl w:val="EC3C5316"/>
    <w:lvl w:ilvl="0" w:tplc="FB441F16">
      <w:numFmt w:val="bullet"/>
      <w:lvlText w:val="•"/>
      <w:lvlJc w:val="left"/>
      <w:pPr>
        <w:ind w:left="930" w:hanging="57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8611E2A"/>
    <w:multiLevelType w:val="hybridMultilevel"/>
    <w:tmpl w:val="B268F2E0"/>
    <w:lvl w:ilvl="0" w:tplc="ADB6AD16">
      <w:numFmt w:val="bullet"/>
      <w:lvlText w:val="•"/>
      <w:lvlJc w:val="left"/>
      <w:pPr>
        <w:ind w:left="930" w:hanging="57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9310092">
    <w:abstractNumId w:val="14"/>
  </w:num>
  <w:num w:numId="2" w16cid:durableId="715470803">
    <w:abstractNumId w:val="9"/>
  </w:num>
  <w:num w:numId="3" w16cid:durableId="727260606">
    <w:abstractNumId w:val="7"/>
  </w:num>
  <w:num w:numId="4" w16cid:durableId="67122105">
    <w:abstractNumId w:val="6"/>
  </w:num>
  <w:num w:numId="5" w16cid:durableId="1375500556">
    <w:abstractNumId w:val="5"/>
  </w:num>
  <w:num w:numId="6" w16cid:durableId="1422944718">
    <w:abstractNumId w:val="4"/>
  </w:num>
  <w:num w:numId="7" w16cid:durableId="1950620206">
    <w:abstractNumId w:val="8"/>
  </w:num>
  <w:num w:numId="8" w16cid:durableId="124853210">
    <w:abstractNumId w:val="3"/>
  </w:num>
  <w:num w:numId="9" w16cid:durableId="1929923824">
    <w:abstractNumId w:val="2"/>
  </w:num>
  <w:num w:numId="10" w16cid:durableId="501547160">
    <w:abstractNumId w:val="1"/>
  </w:num>
  <w:num w:numId="11" w16cid:durableId="905647785">
    <w:abstractNumId w:val="0"/>
  </w:num>
  <w:num w:numId="12" w16cid:durableId="798844893">
    <w:abstractNumId w:val="11"/>
  </w:num>
  <w:num w:numId="13" w16cid:durableId="1823891667">
    <w:abstractNumId w:val="13"/>
  </w:num>
  <w:num w:numId="14" w16cid:durableId="1726103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046264">
    <w:abstractNumId w:val="16"/>
  </w:num>
  <w:num w:numId="16" w16cid:durableId="1298877805">
    <w:abstractNumId w:val="15"/>
  </w:num>
  <w:num w:numId="17" w16cid:durableId="394282565">
    <w:abstractNumId w:val="10"/>
  </w:num>
  <w:num w:numId="18" w16cid:durableId="1398548467">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3BF"/>
    <w:rsid w:val="00000D62"/>
    <w:rsid w:val="00001066"/>
    <w:rsid w:val="00001107"/>
    <w:rsid w:val="00001587"/>
    <w:rsid w:val="000015CC"/>
    <w:rsid w:val="000017C9"/>
    <w:rsid w:val="00002E23"/>
    <w:rsid w:val="00002EED"/>
    <w:rsid w:val="000031E3"/>
    <w:rsid w:val="0000362A"/>
    <w:rsid w:val="0000388F"/>
    <w:rsid w:val="00003AEF"/>
    <w:rsid w:val="000042F5"/>
    <w:rsid w:val="000043FC"/>
    <w:rsid w:val="000049ED"/>
    <w:rsid w:val="00005144"/>
    <w:rsid w:val="00005389"/>
    <w:rsid w:val="00005701"/>
    <w:rsid w:val="000057DA"/>
    <w:rsid w:val="00006CB0"/>
    <w:rsid w:val="00006E70"/>
    <w:rsid w:val="00007528"/>
    <w:rsid w:val="00010B5E"/>
    <w:rsid w:val="00010C8C"/>
    <w:rsid w:val="0001164F"/>
    <w:rsid w:val="00011E83"/>
    <w:rsid w:val="00012487"/>
    <w:rsid w:val="00013486"/>
    <w:rsid w:val="0001379E"/>
    <w:rsid w:val="00013E96"/>
    <w:rsid w:val="00014869"/>
    <w:rsid w:val="00014A3F"/>
    <w:rsid w:val="000150D3"/>
    <w:rsid w:val="000166C1"/>
    <w:rsid w:val="00016757"/>
    <w:rsid w:val="0002006B"/>
    <w:rsid w:val="000205BB"/>
    <w:rsid w:val="0002074F"/>
    <w:rsid w:val="00020AE8"/>
    <w:rsid w:val="000212BB"/>
    <w:rsid w:val="000213C6"/>
    <w:rsid w:val="00021ECE"/>
    <w:rsid w:val="0002218C"/>
    <w:rsid w:val="000226DC"/>
    <w:rsid w:val="00023150"/>
    <w:rsid w:val="00023956"/>
    <w:rsid w:val="00023A2C"/>
    <w:rsid w:val="0002468A"/>
    <w:rsid w:val="00024AE1"/>
    <w:rsid w:val="00024BF7"/>
    <w:rsid w:val="00025EBE"/>
    <w:rsid w:val="00026109"/>
    <w:rsid w:val="0002635E"/>
    <w:rsid w:val="0002675C"/>
    <w:rsid w:val="00026923"/>
    <w:rsid w:val="00026AB5"/>
    <w:rsid w:val="00026BF2"/>
    <w:rsid w:val="00027051"/>
    <w:rsid w:val="000271F6"/>
    <w:rsid w:val="0002759D"/>
    <w:rsid w:val="0002792B"/>
    <w:rsid w:val="00027A12"/>
    <w:rsid w:val="0003018F"/>
    <w:rsid w:val="00030445"/>
    <w:rsid w:val="00030612"/>
    <w:rsid w:val="000318C7"/>
    <w:rsid w:val="00031FD7"/>
    <w:rsid w:val="00032F4F"/>
    <w:rsid w:val="000333C1"/>
    <w:rsid w:val="00033D26"/>
    <w:rsid w:val="00033FDB"/>
    <w:rsid w:val="000342E0"/>
    <w:rsid w:val="000344F6"/>
    <w:rsid w:val="000358BF"/>
    <w:rsid w:val="00035DF1"/>
    <w:rsid w:val="0003676A"/>
    <w:rsid w:val="00036F3F"/>
    <w:rsid w:val="00037720"/>
    <w:rsid w:val="00037BB5"/>
    <w:rsid w:val="00037F3F"/>
    <w:rsid w:val="00040B5F"/>
    <w:rsid w:val="00040E77"/>
    <w:rsid w:val="00041528"/>
    <w:rsid w:val="00042263"/>
    <w:rsid w:val="000429E3"/>
    <w:rsid w:val="00043505"/>
    <w:rsid w:val="00043709"/>
    <w:rsid w:val="00043904"/>
    <w:rsid w:val="00043ABA"/>
    <w:rsid w:val="00043C70"/>
    <w:rsid w:val="00043E88"/>
    <w:rsid w:val="00044042"/>
    <w:rsid w:val="00044769"/>
    <w:rsid w:val="0004573A"/>
    <w:rsid w:val="000462BE"/>
    <w:rsid w:val="00046D85"/>
    <w:rsid w:val="000473CA"/>
    <w:rsid w:val="000474D2"/>
    <w:rsid w:val="00047642"/>
    <w:rsid w:val="00047872"/>
    <w:rsid w:val="000479C5"/>
    <w:rsid w:val="00047CB0"/>
    <w:rsid w:val="000505F0"/>
    <w:rsid w:val="00050C86"/>
    <w:rsid w:val="00050DFD"/>
    <w:rsid w:val="00050EE9"/>
    <w:rsid w:val="0005147C"/>
    <w:rsid w:val="00051C42"/>
    <w:rsid w:val="0005250B"/>
    <w:rsid w:val="00052DB4"/>
    <w:rsid w:val="00053809"/>
    <w:rsid w:val="00053914"/>
    <w:rsid w:val="00053DD6"/>
    <w:rsid w:val="00054710"/>
    <w:rsid w:val="00054756"/>
    <w:rsid w:val="000556C8"/>
    <w:rsid w:val="00055CED"/>
    <w:rsid w:val="00055D79"/>
    <w:rsid w:val="000560C5"/>
    <w:rsid w:val="0005612A"/>
    <w:rsid w:val="0005668E"/>
    <w:rsid w:val="00056C49"/>
    <w:rsid w:val="00056E89"/>
    <w:rsid w:val="00056FE0"/>
    <w:rsid w:val="00057009"/>
    <w:rsid w:val="0005772B"/>
    <w:rsid w:val="0005773B"/>
    <w:rsid w:val="00057E96"/>
    <w:rsid w:val="00060090"/>
    <w:rsid w:val="000603C8"/>
    <w:rsid w:val="000608A4"/>
    <w:rsid w:val="00060AA1"/>
    <w:rsid w:val="00061310"/>
    <w:rsid w:val="000613BC"/>
    <w:rsid w:val="000616E1"/>
    <w:rsid w:val="000618D6"/>
    <w:rsid w:val="00061EC5"/>
    <w:rsid w:val="00061FEE"/>
    <w:rsid w:val="00062695"/>
    <w:rsid w:val="00062F4C"/>
    <w:rsid w:val="000631FD"/>
    <w:rsid w:val="00063441"/>
    <w:rsid w:val="000634F7"/>
    <w:rsid w:val="00063C49"/>
    <w:rsid w:val="00064013"/>
    <w:rsid w:val="000640EA"/>
    <w:rsid w:val="000641CF"/>
    <w:rsid w:val="000643D3"/>
    <w:rsid w:val="000646D1"/>
    <w:rsid w:val="00064A1A"/>
    <w:rsid w:val="0006570A"/>
    <w:rsid w:val="00066554"/>
    <w:rsid w:val="00066803"/>
    <w:rsid w:val="00066F0A"/>
    <w:rsid w:val="00067B16"/>
    <w:rsid w:val="00067DF4"/>
    <w:rsid w:val="00070119"/>
    <w:rsid w:val="00070258"/>
    <w:rsid w:val="00070DF2"/>
    <w:rsid w:val="0007187D"/>
    <w:rsid w:val="00071CA9"/>
    <w:rsid w:val="00071F8A"/>
    <w:rsid w:val="000724E5"/>
    <w:rsid w:val="0007290D"/>
    <w:rsid w:val="00072969"/>
    <w:rsid w:val="0007297A"/>
    <w:rsid w:val="00072AEB"/>
    <w:rsid w:val="00072E3C"/>
    <w:rsid w:val="000739D2"/>
    <w:rsid w:val="00073C24"/>
    <w:rsid w:val="00073CA0"/>
    <w:rsid w:val="00073CAC"/>
    <w:rsid w:val="00073E04"/>
    <w:rsid w:val="0007401B"/>
    <w:rsid w:val="0007402D"/>
    <w:rsid w:val="000749E1"/>
    <w:rsid w:val="0007577E"/>
    <w:rsid w:val="000757B2"/>
    <w:rsid w:val="0007628D"/>
    <w:rsid w:val="00076595"/>
    <w:rsid w:val="00077387"/>
    <w:rsid w:val="00077451"/>
    <w:rsid w:val="00077C1A"/>
    <w:rsid w:val="000800A6"/>
    <w:rsid w:val="0008074F"/>
    <w:rsid w:val="0008077A"/>
    <w:rsid w:val="00080823"/>
    <w:rsid w:val="00080C5F"/>
    <w:rsid w:val="00080F9E"/>
    <w:rsid w:val="000813F5"/>
    <w:rsid w:val="00081DAB"/>
    <w:rsid w:val="00082563"/>
    <w:rsid w:val="0008327B"/>
    <w:rsid w:val="00083446"/>
    <w:rsid w:val="0008356B"/>
    <w:rsid w:val="00083774"/>
    <w:rsid w:val="000839C7"/>
    <w:rsid w:val="00083E00"/>
    <w:rsid w:val="000846F9"/>
    <w:rsid w:val="00084AE5"/>
    <w:rsid w:val="00084C54"/>
    <w:rsid w:val="00084DD9"/>
    <w:rsid w:val="000864C6"/>
    <w:rsid w:val="00086AF1"/>
    <w:rsid w:val="00086D29"/>
    <w:rsid w:val="0008704F"/>
    <w:rsid w:val="0009028B"/>
    <w:rsid w:val="00090CDA"/>
    <w:rsid w:val="00091685"/>
    <w:rsid w:val="000919A4"/>
    <w:rsid w:val="00092829"/>
    <w:rsid w:val="00092B09"/>
    <w:rsid w:val="000932D2"/>
    <w:rsid w:val="0009351E"/>
    <w:rsid w:val="0009479A"/>
    <w:rsid w:val="00094A4A"/>
    <w:rsid w:val="00094AD6"/>
    <w:rsid w:val="000953FA"/>
    <w:rsid w:val="0009566C"/>
    <w:rsid w:val="0009587E"/>
    <w:rsid w:val="000958EA"/>
    <w:rsid w:val="00095A00"/>
    <w:rsid w:val="00095D41"/>
    <w:rsid w:val="00095D61"/>
    <w:rsid w:val="00095E44"/>
    <w:rsid w:val="000964CF"/>
    <w:rsid w:val="00096992"/>
    <w:rsid w:val="00096A6A"/>
    <w:rsid w:val="00096D8D"/>
    <w:rsid w:val="0009755A"/>
    <w:rsid w:val="00097960"/>
    <w:rsid w:val="000A0761"/>
    <w:rsid w:val="000A0F7F"/>
    <w:rsid w:val="000A1232"/>
    <w:rsid w:val="000A1AE0"/>
    <w:rsid w:val="000A1EC2"/>
    <w:rsid w:val="000A30E5"/>
    <w:rsid w:val="000A315B"/>
    <w:rsid w:val="000A317B"/>
    <w:rsid w:val="000A3FDF"/>
    <w:rsid w:val="000A40D0"/>
    <w:rsid w:val="000A4752"/>
    <w:rsid w:val="000A4B2A"/>
    <w:rsid w:val="000A4B66"/>
    <w:rsid w:val="000A5689"/>
    <w:rsid w:val="000A73CD"/>
    <w:rsid w:val="000A7FA8"/>
    <w:rsid w:val="000B0097"/>
    <w:rsid w:val="000B00F4"/>
    <w:rsid w:val="000B04B3"/>
    <w:rsid w:val="000B04EE"/>
    <w:rsid w:val="000B101F"/>
    <w:rsid w:val="000B11A9"/>
    <w:rsid w:val="000B15F9"/>
    <w:rsid w:val="000B1614"/>
    <w:rsid w:val="000B18DF"/>
    <w:rsid w:val="000B1DBD"/>
    <w:rsid w:val="000B1F4B"/>
    <w:rsid w:val="000B23D8"/>
    <w:rsid w:val="000B2E18"/>
    <w:rsid w:val="000B2F27"/>
    <w:rsid w:val="000B2F58"/>
    <w:rsid w:val="000B37A8"/>
    <w:rsid w:val="000B3E13"/>
    <w:rsid w:val="000B3EBA"/>
    <w:rsid w:val="000B4271"/>
    <w:rsid w:val="000B43D5"/>
    <w:rsid w:val="000B46DA"/>
    <w:rsid w:val="000B50BA"/>
    <w:rsid w:val="000B51D9"/>
    <w:rsid w:val="000B6A91"/>
    <w:rsid w:val="000B6E56"/>
    <w:rsid w:val="000B70BC"/>
    <w:rsid w:val="000B7D8F"/>
    <w:rsid w:val="000C00ED"/>
    <w:rsid w:val="000C03BA"/>
    <w:rsid w:val="000C03FB"/>
    <w:rsid w:val="000C0D71"/>
    <w:rsid w:val="000C0DE6"/>
    <w:rsid w:val="000C12D1"/>
    <w:rsid w:val="000C2D89"/>
    <w:rsid w:val="000C308F"/>
    <w:rsid w:val="000C3229"/>
    <w:rsid w:val="000C3336"/>
    <w:rsid w:val="000C42E1"/>
    <w:rsid w:val="000C44DD"/>
    <w:rsid w:val="000C46C6"/>
    <w:rsid w:val="000C49BD"/>
    <w:rsid w:val="000C4A56"/>
    <w:rsid w:val="000C4C33"/>
    <w:rsid w:val="000C51CF"/>
    <w:rsid w:val="000C5A4E"/>
    <w:rsid w:val="000C5F39"/>
    <w:rsid w:val="000C6006"/>
    <w:rsid w:val="000C635D"/>
    <w:rsid w:val="000C6D36"/>
    <w:rsid w:val="000C713A"/>
    <w:rsid w:val="000C7295"/>
    <w:rsid w:val="000C7987"/>
    <w:rsid w:val="000C7F49"/>
    <w:rsid w:val="000D02F5"/>
    <w:rsid w:val="000D0391"/>
    <w:rsid w:val="000D0967"/>
    <w:rsid w:val="000D1AEE"/>
    <w:rsid w:val="000D1D6D"/>
    <w:rsid w:val="000D1F4F"/>
    <w:rsid w:val="000D1F90"/>
    <w:rsid w:val="000D2820"/>
    <w:rsid w:val="000D28C1"/>
    <w:rsid w:val="000D2AF2"/>
    <w:rsid w:val="000D2E09"/>
    <w:rsid w:val="000D2F62"/>
    <w:rsid w:val="000D38FF"/>
    <w:rsid w:val="000D4D07"/>
    <w:rsid w:val="000D518A"/>
    <w:rsid w:val="000D5FE3"/>
    <w:rsid w:val="000D6517"/>
    <w:rsid w:val="000D6519"/>
    <w:rsid w:val="000D6802"/>
    <w:rsid w:val="000D72B9"/>
    <w:rsid w:val="000D7535"/>
    <w:rsid w:val="000D7BA1"/>
    <w:rsid w:val="000E14B6"/>
    <w:rsid w:val="000E162F"/>
    <w:rsid w:val="000E165D"/>
    <w:rsid w:val="000E1B6F"/>
    <w:rsid w:val="000E1BAF"/>
    <w:rsid w:val="000E2083"/>
    <w:rsid w:val="000E223E"/>
    <w:rsid w:val="000E244D"/>
    <w:rsid w:val="000E2491"/>
    <w:rsid w:val="000E2EA9"/>
    <w:rsid w:val="000E46A3"/>
    <w:rsid w:val="000E4A59"/>
    <w:rsid w:val="000E4E88"/>
    <w:rsid w:val="000E5726"/>
    <w:rsid w:val="000E58CB"/>
    <w:rsid w:val="000E5F8E"/>
    <w:rsid w:val="000E6C94"/>
    <w:rsid w:val="000E6F5F"/>
    <w:rsid w:val="000E77F9"/>
    <w:rsid w:val="000E7AD8"/>
    <w:rsid w:val="000F0926"/>
    <w:rsid w:val="000F0B09"/>
    <w:rsid w:val="000F140F"/>
    <w:rsid w:val="000F1BB2"/>
    <w:rsid w:val="000F1DE3"/>
    <w:rsid w:val="000F217A"/>
    <w:rsid w:val="000F248B"/>
    <w:rsid w:val="000F2EF7"/>
    <w:rsid w:val="000F3A77"/>
    <w:rsid w:val="000F3BF5"/>
    <w:rsid w:val="000F3CFB"/>
    <w:rsid w:val="000F3F94"/>
    <w:rsid w:val="000F4B4D"/>
    <w:rsid w:val="000F5235"/>
    <w:rsid w:val="000F53F5"/>
    <w:rsid w:val="000F55A3"/>
    <w:rsid w:val="000F5B21"/>
    <w:rsid w:val="000F5B28"/>
    <w:rsid w:val="000F5D9B"/>
    <w:rsid w:val="000F6A93"/>
    <w:rsid w:val="000F6E83"/>
    <w:rsid w:val="000F6FE0"/>
    <w:rsid w:val="000F705F"/>
    <w:rsid w:val="000F71B4"/>
    <w:rsid w:val="00100607"/>
    <w:rsid w:val="00100DF7"/>
    <w:rsid w:val="00100EB3"/>
    <w:rsid w:val="00101258"/>
    <w:rsid w:val="00101263"/>
    <w:rsid w:val="00102920"/>
    <w:rsid w:val="00102A25"/>
    <w:rsid w:val="00103501"/>
    <w:rsid w:val="0010358D"/>
    <w:rsid w:val="001035CA"/>
    <w:rsid w:val="00103608"/>
    <w:rsid w:val="00103B2D"/>
    <w:rsid w:val="00103CD2"/>
    <w:rsid w:val="00104061"/>
    <w:rsid w:val="0010497B"/>
    <w:rsid w:val="00104F73"/>
    <w:rsid w:val="001051FA"/>
    <w:rsid w:val="00105C0F"/>
    <w:rsid w:val="00105C6E"/>
    <w:rsid w:val="00107133"/>
    <w:rsid w:val="00107186"/>
    <w:rsid w:val="00107236"/>
    <w:rsid w:val="001074B3"/>
    <w:rsid w:val="00107A66"/>
    <w:rsid w:val="00107EC0"/>
    <w:rsid w:val="001101A2"/>
    <w:rsid w:val="001106F7"/>
    <w:rsid w:val="001108A9"/>
    <w:rsid w:val="00110A04"/>
    <w:rsid w:val="00110DB1"/>
    <w:rsid w:val="001111FD"/>
    <w:rsid w:val="0011161A"/>
    <w:rsid w:val="00111B0D"/>
    <w:rsid w:val="001122B2"/>
    <w:rsid w:val="001122EA"/>
    <w:rsid w:val="00112BCE"/>
    <w:rsid w:val="00112D26"/>
    <w:rsid w:val="00112DAD"/>
    <w:rsid w:val="00112EB3"/>
    <w:rsid w:val="00112EDA"/>
    <w:rsid w:val="00112FC9"/>
    <w:rsid w:val="00114174"/>
    <w:rsid w:val="001145E8"/>
    <w:rsid w:val="001152E6"/>
    <w:rsid w:val="001165B4"/>
    <w:rsid w:val="0011680B"/>
    <w:rsid w:val="00117B4A"/>
    <w:rsid w:val="00117C1D"/>
    <w:rsid w:val="0012083E"/>
    <w:rsid w:val="00120C44"/>
    <w:rsid w:val="0012110C"/>
    <w:rsid w:val="001216DB"/>
    <w:rsid w:val="00121DE0"/>
    <w:rsid w:val="00122A78"/>
    <w:rsid w:val="00122F58"/>
    <w:rsid w:val="00123688"/>
    <w:rsid w:val="0012384B"/>
    <w:rsid w:val="001238F9"/>
    <w:rsid w:val="001248B0"/>
    <w:rsid w:val="00125558"/>
    <w:rsid w:val="00126F3A"/>
    <w:rsid w:val="00127072"/>
    <w:rsid w:val="0012721B"/>
    <w:rsid w:val="00127DFB"/>
    <w:rsid w:val="00127F47"/>
    <w:rsid w:val="00130A05"/>
    <w:rsid w:val="001312EB"/>
    <w:rsid w:val="001317FF"/>
    <w:rsid w:val="00132B12"/>
    <w:rsid w:val="0013354B"/>
    <w:rsid w:val="00133572"/>
    <w:rsid w:val="001335FC"/>
    <w:rsid w:val="00134E4A"/>
    <w:rsid w:val="0013506C"/>
    <w:rsid w:val="001355FC"/>
    <w:rsid w:val="00135AE5"/>
    <w:rsid w:val="00135D70"/>
    <w:rsid w:val="00135DFD"/>
    <w:rsid w:val="00135F34"/>
    <w:rsid w:val="001364FB"/>
    <w:rsid w:val="001365F2"/>
    <w:rsid w:val="00136D7A"/>
    <w:rsid w:val="00136E31"/>
    <w:rsid w:val="00136FF0"/>
    <w:rsid w:val="00137235"/>
    <w:rsid w:val="001372DB"/>
    <w:rsid w:val="00137363"/>
    <w:rsid w:val="001374C5"/>
    <w:rsid w:val="00140302"/>
    <w:rsid w:val="00141470"/>
    <w:rsid w:val="00141540"/>
    <w:rsid w:val="00141C9A"/>
    <w:rsid w:val="00142383"/>
    <w:rsid w:val="0014253D"/>
    <w:rsid w:val="001429EA"/>
    <w:rsid w:val="00142D6B"/>
    <w:rsid w:val="00143092"/>
    <w:rsid w:val="00143109"/>
    <w:rsid w:val="001437C2"/>
    <w:rsid w:val="00144269"/>
    <w:rsid w:val="00144576"/>
    <w:rsid w:val="001449DF"/>
    <w:rsid w:val="00144F40"/>
    <w:rsid w:val="0014569B"/>
    <w:rsid w:val="00145921"/>
    <w:rsid w:val="00145960"/>
    <w:rsid w:val="00145991"/>
    <w:rsid w:val="001470CB"/>
    <w:rsid w:val="001470E0"/>
    <w:rsid w:val="001471D4"/>
    <w:rsid w:val="0014796D"/>
    <w:rsid w:val="00150060"/>
    <w:rsid w:val="001500C8"/>
    <w:rsid w:val="0015063B"/>
    <w:rsid w:val="00150B6C"/>
    <w:rsid w:val="001516DF"/>
    <w:rsid w:val="00151818"/>
    <w:rsid w:val="00151DE5"/>
    <w:rsid w:val="00151ECB"/>
    <w:rsid w:val="00152B56"/>
    <w:rsid w:val="00153D5F"/>
    <w:rsid w:val="00154340"/>
    <w:rsid w:val="00154653"/>
    <w:rsid w:val="00154C69"/>
    <w:rsid w:val="00154E98"/>
    <w:rsid w:val="00154F5D"/>
    <w:rsid w:val="00155F59"/>
    <w:rsid w:val="0015655A"/>
    <w:rsid w:val="00156598"/>
    <w:rsid w:val="00156962"/>
    <w:rsid w:val="00156E67"/>
    <w:rsid w:val="0015704C"/>
    <w:rsid w:val="001571C9"/>
    <w:rsid w:val="0015762E"/>
    <w:rsid w:val="00157895"/>
    <w:rsid w:val="001601EB"/>
    <w:rsid w:val="0016075D"/>
    <w:rsid w:val="0016078F"/>
    <w:rsid w:val="0016158F"/>
    <w:rsid w:val="00161701"/>
    <w:rsid w:val="001618DC"/>
    <w:rsid w:val="00161BB6"/>
    <w:rsid w:val="00161C2B"/>
    <w:rsid w:val="00161E87"/>
    <w:rsid w:val="00161EA3"/>
    <w:rsid w:val="00162352"/>
    <w:rsid w:val="00162BA8"/>
    <w:rsid w:val="0016310D"/>
    <w:rsid w:val="00163CEA"/>
    <w:rsid w:val="00165089"/>
    <w:rsid w:val="00165494"/>
    <w:rsid w:val="001654BA"/>
    <w:rsid w:val="0016566C"/>
    <w:rsid w:val="001657AE"/>
    <w:rsid w:val="00166587"/>
    <w:rsid w:val="001670B9"/>
    <w:rsid w:val="00167775"/>
    <w:rsid w:val="00171215"/>
    <w:rsid w:val="00171282"/>
    <w:rsid w:val="001727F0"/>
    <w:rsid w:val="00172834"/>
    <w:rsid w:val="00172AA4"/>
    <w:rsid w:val="00172B06"/>
    <w:rsid w:val="00172F3B"/>
    <w:rsid w:val="0017347E"/>
    <w:rsid w:val="00173DDC"/>
    <w:rsid w:val="00173F5B"/>
    <w:rsid w:val="00173F63"/>
    <w:rsid w:val="001752D8"/>
    <w:rsid w:val="0017561C"/>
    <w:rsid w:val="00175852"/>
    <w:rsid w:val="00175931"/>
    <w:rsid w:val="00175B91"/>
    <w:rsid w:val="00175E8E"/>
    <w:rsid w:val="001765E4"/>
    <w:rsid w:val="00176B25"/>
    <w:rsid w:val="00176CE9"/>
    <w:rsid w:val="001775E4"/>
    <w:rsid w:val="001778D8"/>
    <w:rsid w:val="001806B2"/>
    <w:rsid w:val="001809ED"/>
    <w:rsid w:val="00180F20"/>
    <w:rsid w:val="001811E0"/>
    <w:rsid w:val="00181329"/>
    <w:rsid w:val="0018193F"/>
    <w:rsid w:val="00181DB0"/>
    <w:rsid w:val="0018238B"/>
    <w:rsid w:val="001826BC"/>
    <w:rsid w:val="001831A1"/>
    <w:rsid w:val="00183419"/>
    <w:rsid w:val="00183716"/>
    <w:rsid w:val="0018394A"/>
    <w:rsid w:val="00184578"/>
    <w:rsid w:val="001849A4"/>
    <w:rsid w:val="00184DCC"/>
    <w:rsid w:val="00184EF8"/>
    <w:rsid w:val="00185869"/>
    <w:rsid w:val="00185EEC"/>
    <w:rsid w:val="00186838"/>
    <w:rsid w:val="001869F2"/>
    <w:rsid w:val="00186A9D"/>
    <w:rsid w:val="001874A6"/>
    <w:rsid w:val="0018765B"/>
    <w:rsid w:val="00187774"/>
    <w:rsid w:val="00187D9F"/>
    <w:rsid w:val="00187FF8"/>
    <w:rsid w:val="001904AE"/>
    <w:rsid w:val="00190913"/>
    <w:rsid w:val="0019182D"/>
    <w:rsid w:val="0019236A"/>
    <w:rsid w:val="0019244E"/>
    <w:rsid w:val="00193B21"/>
    <w:rsid w:val="00193BEA"/>
    <w:rsid w:val="00193DD3"/>
    <w:rsid w:val="001941B9"/>
    <w:rsid w:val="00194200"/>
    <w:rsid w:val="0019434F"/>
    <w:rsid w:val="001948AA"/>
    <w:rsid w:val="001955FA"/>
    <w:rsid w:val="00195F65"/>
    <w:rsid w:val="0019633B"/>
    <w:rsid w:val="00197441"/>
    <w:rsid w:val="001A0507"/>
    <w:rsid w:val="001A07E2"/>
    <w:rsid w:val="001A0868"/>
    <w:rsid w:val="001A0A5D"/>
    <w:rsid w:val="001A145A"/>
    <w:rsid w:val="001A1890"/>
    <w:rsid w:val="001A18ED"/>
    <w:rsid w:val="001A1E64"/>
    <w:rsid w:val="001A1F22"/>
    <w:rsid w:val="001A2018"/>
    <w:rsid w:val="001A2CF1"/>
    <w:rsid w:val="001A30A6"/>
    <w:rsid w:val="001A3178"/>
    <w:rsid w:val="001A34D3"/>
    <w:rsid w:val="001A3A32"/>
    <w:rsid w:val="001A3BE5"/>
    <w:rsid w:val="001A3FBD"/>
    <w:rsid w:val="001A440D"/>
    <w:rsid w:val="001A44D8"/>
    <w:rsid w:val="001A477C"/>
    <w:rsid w:val="001A55D1"/>
    <w:rsid w:val="001A56F1"/>
    <w:rsid w:val="001A5D0E"/>
    <w:rsid w:val="001A6AF1"/>
    <w:rsid w:val="001A6D83"/>
    <w:rsid w:val="001A7736"/>
    <w:rsid w:val="001B01C8"/>
    <w:rsid w:val="001B09F5"/>
    <w:rsid w:val="001B0B52"/>
    <w:rsid w:val="001B13F6"/>
    <w:rsid w:val="001B1431"/>
    <w:rsid w:val="001B1747"/>
    <w:rsid w:val="001B1DBF"/>
    <w:rsid w:val="001B1DFB"/>
    <w:rsid w:val="001B2404"/>
    <w:rsid w:val="001B2648"/>
    <w:rsid w:val="001B2724"/>
    <w:rsid w:val="001B27E0"/>
    <w:rsid w:val="001B2D44"/>
    <w:rsid w:val="001B328A"/>
    <w:rsid w:val="001B41BF"/>
    <w:rsid w:val="001B5731"/>
    <w:rsid w:val="001B57E0"/>
    <w:rsid w:val="001B60B0"/>
    <w:rsid w:val="001B6E96"/>
    <w:rsid w:val="001B7016"/>
    <w:rsid w:val="001B71D3"/>
    <w:rsid w:val="001B7400"/>
    <w:rsid w:val="001B752A"/>
    <w:rsid w:val="001B79EA"/>
    <w:rsid w:val="001B7AD2"/>
    <w:rsid w:val="001C0E1B"/>
    <w:rsid w:val="001C109B"/>
    <w:rsid w:val="001C12FB"/>
    <w:rsid w:val="001C1C15"/>
    <w:rsid w:val="001C1D1A"/>
    <w:rsid w:val="001C2034"/>
    <w:rsid w:val="001C2386"/>
    <w:rsid w:val="001C2C83"/>
    <w:rsid w:val="001C2DB4"/>
    <w:rsid w:val="001C3228"/>
    <w:rsid w:val="001C35E9"/>
    <w:rsid w:val="001C3695"/>
    <w:rsid w:val="001C36BD"/>
    <w:rsid w:val="001C3733"/>
    <w:rsid w:val="001C38FE"/>
    <w:rsid w:val="001C3A8F"/>
    <w:rsid w:val="001C3DFB"/>
    <w:rsid w:val="001C3E0F"/>
    <w:rsid w:val="001C3EF0"/>
    <w:rsid w:val="001C3F2E"/>
    <w:rsid w:val="001C413F"/>
    <w:rsid w:val="001C4401"/>
    <w:rsid w:val="001C49B3"/>
    <w:rsid w:val="001C5030"/>
    <w:rsid w:val="001C5051"/>
    <w:rsid w:val="001C5B30"/>
    <w:rsid w:val="001C6A2B"/>
    <w:rsid w:val="001C716D"/>
    <w:rsid w:val="001C7ACD"/>
    <w:rsid w:val="001D0980"/>
    <w:rsid w:val="001D0A66"/>
    <w:rsid w:val="001D0FAA"/>
    <w:rsid w:val="001D18E6"/>
    <w:rsid w:val="001D223B"/>
    <w:rsid w:val="001D2953"/>
    <w:rsid w:val="001D3C05"/>
    <w:rsid w:val="001D3C88"/>
    <w:rsid w:val="001D3D29"/>
    <w:rsid w:val="001D3FDE"/>
    <w:rsid w:val="001D4332"/>
    <w:rsid w:val="001D4ADB"/>
    <w:rsid w:val="001D4D67"/>
    <w:rsid w:val="001D5792"/>
    <w:rsid w:val="001D5B14"/>
    <w:rsid w:val="001D634F"/>
    <w:rsid w:val="001D6AF4"/>
    <w:rsid w:val="001D6CD7"/>
    <w:rsid w:val="001D72EC"/>
    <w:rsid w:val="001D7716"/>
    <w:rsid w:val="001E0123"/>
    <w:rsid w:val="001E039F"/>
    <w:rsid w:val="001E07B1"/>
    <w:rsid w:val="001E0CC1"/>
    <w:rsid w:val="001E12C4"/>
    <w:rsid w:val="001E1C10"/>
    <w:rsid w:val="001E2328"/>
    <w:rsid w:val="001E27ED"/>
    <w:rsid w:val="001E322A"/>
    <w:rsid w:val="001E33B0"/>
    <w:rsid w:val="001E3CC0"/>
    <w:rsid w:val="001E43DB"/>
    <w:rsid w:val="001E5360"/>
    <w:rsid w:val="001E5954"/>
    <w:rsid w:val="001E637D"/>
    <w:rsid w:val="001E70CE"/>
    <w:rsid w:val="001E77C3"/>
    <w:rsid w:val="001E7B80"/>
    <w:rsid w:val="001E7FBE"/>
    <w:rsid w:val="001F090B"/>
    <w:rsid w:val="001F0C53"/>
    <w:rsid w:val="001F1122"/>
    <w:rsid w:val="001F1431"/>
    <w:rsid w:val="001F180A"/>
    <w:rsid w:val="001F1A28"/>
    <w:rsid w:val="001F1AD0"/>
    <w:rsid w:val="001F1B6C"/>
    <w:rsid w:val="001F1DBC"/>
    <w:rsid w:val="001F3426"/>
    <w:rsid w:val="001F35E8"/>
    <w:rsid w:val="001F3C4C"/>
    <w:rsid w:val="001F4014"/>
    <w:rsid w:val="001F40F1"/>
    <w:rsid w:val="001F436C"/>
    <w:rsid w:val="001F445E"/>
    <w:rsid w:val="001F4D56"/>
    <w:rsid w:val="001F5FA3"/>
    <w:rsid w:val="001F61B2"/>
    <w:rsid w:val="001F6423"/>
    <w:rsid w:val="001F64D3"/>
    <w:rsid w:val="001F6774"/>
    <w:rsid w:val="00200184"/>
    <w:rsid w:val="00200387"/>
    <w:rsid w:val="00201035"/>
    <w:rsid w:val="00201213"/>
    <w:rsid w:val="0020165E"/>
    <w:rsid w:val="00201F31"/>
    <w:rsid w:val="0020272E"/>
    <w:rsid w:val="00202A4D"/>
    <w:rsid w:val="00202E50"/>
    <w:rsid w:val="00204AAB"/>
    <w:rsid w:val="00204B8C"/>
    <w:rsid w:val="00205015"/>
    <w:rsid w:val="00205180"/>
    <w:rsid w:val="00205245"/>
    <w:rsid w:val="002052C2"/>
    <w:rsid w:val="0020648E"/>
    <w:rsid w:val="00206774"/>
    <w:rsid w:val="0020770E"/>
    <w:rsid w:val="002077C0"/>
    <w:rsid w:val="00207F81"/>
    <w:rsid w:val="002109F4"/>
    <w:rsid w:val="002109FA"/>
    <w:rsid w:val="00211560"/>
    <w:rsid w:val="00211879"/>
    <w:rsid w:val="00211FDA"/>
    <w:rsid w:val="00212B3E"/>
    <w:rsid w:val="00212FED"/>
    <w:rsid w:val="002133C7"/>
    <w:rsid w:val="00213865"/>
    <w:rsid w:val="00214BCF"/>
    <w:rsid w:val="00214C21"/>
    <w:rsid w:val="0021512B"/>
    <w:rsid w:val="00215151"/>
    <w:rsid w:val="002156C7"/>
    <w:rsid w:val="00215987"/>
    <w:rsid w:val="00215FDA"/>
    <w:rsid w:val="0021604B"/>
    <w:rsid w:val="002160C2"/>
    <w:rsid w:val="0021644F"/>
    <w:rsid w:val="002165F0"/>
    <w:rsid w:val="002169BB"/>
    <w:rsid w:val="0021765B"/>
    <w:rsid w:val="00220309"/>
    <w:rsid w:val="00220F10"/>
    <w:rsid w:val="00221806"/>
    <w:rsid w:val="0022185F"/>
    <w:rsid w:val="00222254"/>
    <w:rsid w:val="00222BB9"/>
    <w:rsid w:val="00222CC5"/>
    <w:rsid w:val="00223138"/>
    <w:rsid w:val="0022366B"/>
    <w:rsid w:val="002239F1"/>
    <w:rsid w:val="00223ED9"/>
    <w:rsid w:val="002258D6"/>
    <w:rsid w:val="00225B58"/>
    <w:rsid w:val="00227428"/>
    <w:rsid w:val="002274FB"/>
    <w:rsid w:val="00227C8E"/>
    <w:rsid w:val="002309D2"/>
    <w:rsid w:val="0023104C"/>
    <w:rsid w:val="00231B61"/>
    <w:rsid w:val="0023228F"/>
    <w:rsid w:val="0023289E"/>
    <w:rsid w:val="0023315B"/>
    <w:rsid w:val="00233952"/>
    <w:rsid w:val="002347FE"/>
    <w:rsid w:val="00234E90"/>
    <w:rsid w:val="002350DB"/>
    <w:rsid w:val="002360D3"/>
    <w:rsid w:val="00236AB4"/>
    <w:rsid w:val="0024178D"/>
    <w:rsid w:val="00241A65"/>
    <w:rsid w:val="00241ED7"/>
    <w:rsid w:val="00242332"/>
    <w:rsid w:val="0024261C"/>
    <w:rsid w:val="00242789"/>
    <w:rsid w:val="00242A70"/>
    <w:rsid w:val="00242CC6"/>
    <w:rsid w:val="0024392B"/>
    <w:rsid w:val="0024477D"/>
    <w:rsid w:val="002450C6"/>
    <w:rsid w:val="002456B3"/>
    <w:rsid w:val="002459CE"/>
    <w:rsid w:val="00245DCF"/>
    <w:rsid w:val="002464B3"/>
    <w:rsid w:val="002469EA"/>
    <w:rsid w:val="00246C65"/>
    <w:rsid w:val="00246EF4"/>
    <w:rsid w:val="00246F60"/>
    <w:rsid w:val="0024721F"/>
    <w:rsid w:val="002478B4"/>
    <w:rsid w:val="0024794D"/>
    <w:rsid w:val="00250625"/>
    <w:rsid w:val="00251796"/>
    <w:rsid w:val="00251A10"/>
    <w:rsid w:val="0025246F"/>
    <w:rsid w:val="00252BFF"/>
    <w:rsid w:val="00252E0F"/>
    <w:rsid w:val="00252E8E"/>
    <w:rsid w:val="0025349D"/>
    <w:rsid w:val="00253732"/>
    <w:rsid w:val="002542A8"/>
    <w:rsid w:val="00254844"/>
    <w:rsid w:val="002553A3"/>
    <w:rsid w:val="00255850"/>
    <w:rsid w:val="00255EDC"/>
    <w:rsid w:val="00256470"/>
    <w:rsid w:val="002569B9"/>
    <w:rsid w:val="002569C1"/>
    <w:rsid w:val="00257DF4"/>
    <w:rsid w:val="00260A11"/>
    <w:rsid w:val="00260BF0"/>
    <w:rsid w:val="0026168F"/>
    <w:rsid w:val="0026169A"/>
    <w:rsid w:val="00261E11"/>
    <w:rsid w:val="0026223C"/>
    <w:rsid w:val="00262763"/>
    <w:rsid w:val="00264BEA"/>
    <w:rsid w:val="00265437"/>
    <w:rsid w:val="00265C98"/>
    <w:rsid w:val="00265D85"/>
    <w:rsid w:val="00265E00"/>
    <w:rsid w:val="00265E44"/>
    <w:rsid w:val="002666BC"/>
    <w:rsid w:val="00266A83"/>
    <w:rsid w:val="00266D1F"/>
    <w:rsid w:val="00266EAB"/>
    <w:rsid w:val="00267178"/>
    <w:rsid w:val="00267764"/>
    <w:rsid w:val="00267850"/>
    <w:rsid w:val="00267CE3"/>
    <w:rsid w:val="00270567"/>
    <w:rsid w:val="00270ECD"/>
    <w:rsid w:val="00270F36"/>
    <w:rsid w:val="00271032"/>
    <w:rsid w:val="002710F7"/>
    <w:rsid w:val="00271EC1"/>
    <w:rsid w:val="002731EF"/>
    <w:rsid w:val="00273E3E"/>
    <w:rsid w:val="00274147"/>
    <w:rsid w:val="00274473"/>
    <w:rsid w:val="002750E1"/>
    <w:rsid w:val="00275189"/>
    <w:rsid w:val="002756DC"/>
    <w:rsid w:val="00276412"/>
    <w:rsid w:val="00276437"/>
    <w:rsid w:val="002767BD"/>
    <w:rsid w:val="00277B0C"/>
    <w:rsid w:val="00280053"/>
    <w:rsid w:val="0028063F"/>
    <w:rsid w:val="00280740"/>
    <w:rsid w:val="00280809"/>
    <w:rsid w:val="002808EB"/>
    <w:rsid w:val="00280F9E"/>
    <w:rsid w:val="00281455"/>
    <w:rsid w:val="00281DBB"/>
    <w:rsid w:val="002820FD"/>
    <w:rsid w:val="00282525"/>
    <w:rsid w:val="00282731"/>
    <w:rsid w:val="00282959"/>
    <w:rsid w:val="00282A1D"/>
    <w:rsid w:val="00283560"/>
    <w:rsid w:val="002836C2"/>
    <w:rsid w:val="00283954"/>
    <w:rsid w:val="00283B02"/>
    <w:rsid w:val="00283C5D"/>
    <w:rsid w:val="00283CAF"/>
    <w:rsid w:val="00283CE8"/>
    <w:rsid w:val="00284318"/>
    <w:rsid w:val="002844B0"/>
    <w:rsid w:val="0028499C"/>
    <w:rsid w:val="00284AE4"/>
    <w:rsid w:val="002854A9"/>
    <w:rsid w:val="00285EF0"/>
    <w:rsid w:val="00286322"/>
    <w:rsid w:val="002863AD"/>
    <w:rsid w:val="00286A12"/>
    <w:rsid w:val="00286AAB"/>
    <w:rsid w:val="00290E95"/>
    <w:rsid w:val="002919D6"/>
    <w:rsid w:val="00291BC8"/>
    <w:rsid w:val="00291C8D"/>
    <w:rsid w:val="00291D35"/>
    <w:rsid w:val="00291F35"/>
    <w:rsid w:val="00293481"/>
    <w:rsid w:val="002937BA"/>
    <w:rsid w:val="00293AE8"/>
    <w:rsid w:val="0029414F"/>
    <w:rsid w:val="002943C7"/>
    <w:rsid w:val="0029475D"/>
    <w:rsid w:val="002951CD"/>
    <w:rsid w:val="002958DF"/>
    <w:rsid w:val="00295BD1"/>
    <w:rsid w:val="002965CD"/>
    <w:rsid w:val="002966BD"/>
    <w:rsid w:val="00296AF4"/>
    <w:rsid w:val="00296B03"/>
    <w:rsid w:val="00296C1F"/>
    <w:rsid w:val="00296C42"/>
    <w:rsid w:val="00297643"/>
    <w:rsid w:val="002A0136"/>
    <w:rsid w:val="002A0D00"/>
    <w:rsid w:val="002A1EB7"/>
    <w:rsid w:val="002A1F54"/>
    <w:rsid w:val="002A2B8C"/>
    <w:rsid w:val="002A3095"/>
    <w:rsid w:val="002A3731"/>
    <w:rsid w:val="002A3D63"/>
    <w:rsid w:val="002A40F2"/>
    <w:rsid w:val="002A41E6"/>
    <w:rsid w:val="002A44C8"/>
    <w:rsid w:val="002A4CA3"/>
    <w:rsid w:val="002A52FD"/>
    <w:rsid w:val="002A545A"/>
    <w:rsid w:val="002A5DFF"/>
    <w:rsid w:val="002A5E48"/>
    <w:rsid w:val="002A6547"/>
    <w:rsid w:val="002A7939"/>
    <w:rsid w:val="002B0059"/>
    <w:rsid w:val="002B015B"/>
    <w:rsid w:val="002B0455"/>
    <w:rsid w:val="002B17EF"/>
    <w:rsid w:val="002B219A"/>
    <w:rsid w:val="002B261C"/>
    <w:rsid w:val="002B2B23"/>
    <w:rsid w:val="002B2BEE"/>
    <w:rsid w:val="002B35C5"/>
    <w:rsid w:val="002B3935"/>
    <w:rsid w:val="002B406A"/>
    <w:rsid w:val="002B41D4"/>
    <w:rsid w:val="002B543F"/>
    <w:rsid w:val="002B54FA"/>
    <w:rsid w:val="002B5705"/>
    <w:rsid w:val="002B5A57"/>
    <w:rsid w:val="002B6165"/>
    <w:rsid w:val="002B6394"/>
    <w:rsid w:val="002B6DB6"/>
    <w:rsid w:val="002B71D4"/>
    <w:rsid w:val="002B743F"/>
    <w:rsid w:val="002B7B84"/>
    <w:rsid w:val="002B7BD6"/>
    <w:rsid w:val="002B7C93"/>
    <w:rsid w:val="002B7D73"/>
    <w:rsid w:val="002C009F"/>
    <w:rsid w:val="002C015C"/>
    <w:rsid w:val="002C065D"/>
    <w:rsid w:val="002C06E3"/>
    <w:rsid w:val="002C0801"/>
    <w:rsid w:val="002C08C8"/>
    <w:rsid w:val="002C0B09"/>
    <w:rsid w:val="002C0E27"/>
    <w:rsid w:val="002C1428"/>
    <w:rsid w:val="002C145F"/>
    <w:rsid w:val="002C1EE7"/>
    <w:rsid w:val="002C1FC8"/>
    <w:rsid w:val="002C23BC"/>
    <w:rsid w:val="002C24F8"/>
    <w:rsid w:val="002C2940"/>
    <w:rsid w:val="002C3132"/>
    <w:rsid w:val="002C31D5"/>
    <w:rsid w:val="002C3222"/>
    <w:rsid w:val="002C327C"/>
    <w:rsid w:val="002C33B3"/>
    <w:rsid w:val="002C3F55"/>
    <w:rsid w:val="002C44B0"/>
    <w:rsid w:val="002C4E07"/>
    <w:rsid w:val="002C554F"/>
    <w:rsid w:val="002C5821"/>
    <w:rsid w:val="002C6402"/>
    <w:rsid w:val="002C6589"/>
    <w:rsid w:val="002C6E77"/>
    <w:rsid w:val="002C6F04"/>
    <w:rsid w:val="002C70AE"/>
    <w:rsid w:val="002C75F0"/>
    <w:rsid w:val="002C7791"/>
    <w:rsid w:val="002C7C52"/>
    <w:rsid w:val="002D0586"/>
    <w:rsid w:val="002D09FF"/>
    <w:rsid w:val="002D0BA3"/>
    <w:rsid w:val="002D1023"/>
    <w:rsid w:val="002D1281"/>
    <w:rsid w:val="002D1459"/>
    <w:rsid w:val="002D1470"/>
    <w:rsid w:val="002D21BA"/>
    <w:rsid w:val="002D21CF"/>
    <w:rsid w:val="002D2958"/>
    <w:rsid w:val="002D3DB7"/>
    <w:rsid w:val="002D4550"/>
    <w:rsid w:val="002D45DE"/>
    <w:rsid w:val="002D4631"/>
    <w:rsid w:val="002D4705"/>
    <w:rsid w:val="002D4F72"/>
    <w:rsid w:val="002D528D"/>
    <w:rsid w:val="002D5B65"/>
    <w:rsid w:val="002D6207"/>
    <w:rsid w:val="002D6225"/>
    <w:rsid w:val="002D6396"/>
    <w:rsid w:val="002D684C"/>
    <w:rsid w:val="002D6ABA"/>
    <w:rsid w:val="002D6EC4"/>
    <w:rsid w:val="002D6EEF"/>
    <w:rsid w:val="002D79BB"/>
    <w:rsid w:val="002D7E5E"/>
    <w:rsid w:val="002D7FEE"/>
    <w:rsid w:val="002E0373"/>
    <w:rsid w:val="002E07BA"/>
    <w:rsid w:val="002E07EF"/>
    <w:rsid w:val="002E0D06"/>
    <w:rsid w:val="002E1321"/>
    <w:rsid w:val="002E1810"/>
    <w:rsid w:val="002E1840"/>
    <w:rsid w:val="002E1F3F"/>
    <w:rsid w:val="002E1FB0"/>
    <w:rsid w:val="002E2A2D"/>
    <w:rsid w:val="002E3BBA"/>
    <w:rsid w:val="002E4AD2"/>
    <w:rsid w:val="002E4DE9"/>
    <w:rsid w:val="002E4E94"/>
    <w:rsid w:val="002E5291"/>
    <w:rsid w:val="002E60E4"/>
    <w:rsid w:val="002E6A6D"/>
    <w:rsid w:val="002E72EE"/>
    <w:rsid w:val="002E7845"/>
    <w:rsid w:val="002F03C7"/>
    <w:rsid w:val="002F0E9E"/>
    <w:rsid w:val="002F149E"/>
    <w:rsid w:val="002F163A"/>
    <w:rsid w:val="002F1A84"/>
    <w:rsid w:val="002F1C91"/>
    <w:rsid w:val="002F1F28"/>
    <w:rsid w:val="002F20D5"/>
    <w:rsid w:val="002F240D"/>
    <w:rsid w:val="002F272E"/>
    <w:rsid w:val="002F2825"/>
    <w:rsid w:val="002F2D10"/>
    <w:rsid w:val="002F33A4"/>
    <w:rsid w:val="002F3760"/>
    <w:rsid w:val="002F3BC7"/>
    <w:rsid w:val="002F43CA"/>
    <w:rsid w:val="002F49C1"/>
    <w:rsid w:val="002F4C41"/>
    <w:rsid w:val="002F57AA"/>
    <w:rsid w:val="002F6308"/>
    <w:rsid w:val="002F6A13"/>
    <w:rsid w:val="002F6BF3"/>
    <w:rsid w:val="002F6EF7"/>
    <w:rsid w:val="002F714C"/>
    <w:rsid w:val="002F75AC"/>
    <w:rsid w:val="002F75AF"/>
    <w:rsid w:val="002F771F"/>
    <w:rsid w:val="002F77BF"/>
    <w:rsid w:val="00300023"/>
    <w:rsid w:val="003004A2"/>
    <w:rsid w:val="00300529"/>
    <w:rsid w:val="0030057E"/>
    <w:rsid w:val="003010EB"/>
    <w:rsid w:val="0030152C"/>
    <w:rsid w:val="003019D6"/>
    <w:rsid w:val="003024EF"/>
    <w:rsid w:val="00303294"/>
    <w:rsid w:val="003037FC"/>
    <w:rsid w:val="00303DD5"/>
    <w:rsid w:val="00304882"/>
    <w:rsid w:val="003052BD"/>
    <w:rsid w:val="003059E9"/>
    <w:rsid w:val="00305F26"/>
    <w:rsid w:val="00305FE2"/>
    <w:rsid w:val="003067F4"/>
    <w:rsid w:val="00307B74"/>
    <w:rsid w:val="003100E2"/>
    <w:rsid w:val="00310764"/>
    <w:rsid w:val="00310ABB"/>
    <w:rsid w:val="0031160C"/>
    <w:rsid w:val="00311BFD"/>
    <w:rsid w:val="00311D14"/>
    <w:rsid w:val="003127B6"/>
    <w:rsid w:val="00313C85"/>
    <w:rsid w:val="00313ED8"/>
    <w:rsid w:val="00314718"/>
    <w:rsid w:val="00314748"/>
    <w:rsid w:val="0031488A"/>
    <w:rsid w:val="00314C6E"/>
    <w:rsid w:val="00314EEA"/>
    <w:rsid w:val="00315774"/>
    <w:rsid w:val="003161D4"/>
    <w:rsid w:val="003162AA"/>
    <w:rsid w:val="00316BA4"/>
    <w:rsid w:val="00316F5D"/>
    <w:rsid w:val="003175E1"/>
    <w:rsid w:val="0031787F"/>
    <w:rsid w:val="00317908"/>
    <w:rsid w:val="003179CA"/>
    <w:rsid w:val="00317C64"/>
    <w:rsid w:val="00317DBA"/>
    <w:rsid w:val="00320203"/>
    <w:rsid w:val="00321A70"/>
    <w:rsid w:val="00321D36"/>
    <w:rsid w:val="00321E97"/>
    <w:rsid w:val="00322002"/>
    <w:rsid w:val="00323B58"/>
    <w:rsid w:val="00323C62"/>
    <w:rsid w:val="00323E41"/>
    <w:rsid w:val="0032448F"/>
    <w:rsid w:val="003247B0"/>
    <w:rsid w:val="00324FE0"/>
    <w:rsid w:val="0032513C"/>
    <w:rsid w:val="00325408"/>
    <w:rsid w:val="00325E6C"/>
    <w:rsid w:val="00325E81"/>
    <w:rsid w:val="00325FF7"/>
    <w:rsid w:val="0032624A"/>
    <w:rsid w:val="00326394"/>
    <w:rsid w:val="00326948"/>
    <w:rsid w:val="00327052"/>
    <w:rsid w:val="003271F2"/>
    <w:rsid w:val="00327A74"/>
    <w:rsid w:val="00327C07"/>
    <w:rsid w:val="003300E2"/>
    <w:rsid w:val="003310E3"/>
    <w:rsid w:val="0033270D"/>
    <w:rsid w:val="00332C18"/>
    <w:rsid w:val="0033486D"/>
    <w:rsid w:val="00334AD3"/>
    <w:rsid w:val="00335228"/>
    <w:rsid w:val="003352CF"/>
    <w:rsid w:val="003367C4"/>
    <w:rsid w:val="00336A6F"/>
    <w:rsid w:val="00336D8E"/>
    <w:rsid w:val="00336DE6"/>
    <w:rsid w:val="003374F6"/>
    <w:rsid w:val="003376B3"/>
    <w:rsid w:val="0033787E"/>
    <w:rsid w:val="0034037B"/>
    <w:rsid w:val="003412B1"/>
    <w:rsid w:val="003419E4"/>
    <w:rsid w:val="0034203A"/>
    <w:rsid w:val="0034233F"/>
    <w:rsid w:val="00342DBA"/>
    <w:rsid w:val="00342E29"/>
    <w:rsid w:val="00343349"/>
    <w:rsid w:val="003434E2"/>
    <w:rsid w:val="00343505"/>
    <w:rsid w:val="00343830"/>
    <w:rsid w:val="0034417D"/>
    <w:rsid w:val="003447C3"/>
    <w:rsid w:val="00344B19"/>
    <w:rsid w:val="0034500A"/>
    <w:rsid w:val="0034534F"/>
    <w:rsid w:val="00345781"/>
    <w:rsid w:val="00345F79"/>
    <w:rsid w:val="00345F9C"/>
    <w:rsid w:val="00346407"/>
    <w:rsid w:val="0034695F"/>
    <w:rsid w:val="00346B52"/>
    <w:rsid w:val="00347776"/>
    <w:rsid w:val="003512DF"/>
    <w:rsid w:val="00351A91"/>
    <w:rsid w:val="00351B69"/>
    <w:rsid w:val="003520C4"/>
    <w:rsid w:val="00352680"/>
    <w:rsid w:val="00352AD5"/>
    <w:rsid w:val="003533AE"/>
    <w:rsid w:val="00353840"/>
    <w:rsid w:val="00353DC5"/>
    <w:rsid w:val="00354C5F"/>
    <w:rsid w:val="00354F53"/>
    <w:rsid w:val="00355319"/>
    <w:rsid w:val="00355C3E"/>
    <w:rsid w:val="00355D0E"/>
    <w:rsid w:val="00355E14"/>
    <w:rsid w:val="00356A85"/>
    <w:rsid w:val="00357C5E"/>
    <w:rsid w:val="00357D4C"/>
    <w:rsid w:val="003608BD"/>
    <w:rsid w:val="00360B41"/>
    <w:rsid w:val="00360B4F"/>
    <w:rsid w:val="00361280"/>
    <w:rsid w:val="003614E0"/>
    <w:rsid w:val="0036157E"/>
    <w:rsid w:val="003615ED"/>
    <w:rsid w:val="003615F1"/>
    <w:rsid w:val="00361A6E"/>
    <w:rsid w:val="00362602"/>
    <w:rsid w:val="003626AF"/>
    <w:rsid w:val="00362763"/>
    <w:rsid w:val="00362A5F"/>
    <w:rsid w:val="00362EFF"/>
    <w:rsid w:val="003630EC"/>
    <w:rsid w:val="003637D3"/>
    <w:rsid w:val="00363D7F"/>
    <w:rsid w:val="0036458D"/>
    <w:rsid w:val="003647D9"/>
    <w:rsid w:val="00365120"/>
    <w:rsid w:val="00365379"/>
    <w:rsid w:val="00365929"/>
    <w:rsid w:val="00365949"/>
    <w:rsid w:val="00365FB4"/>
    <w:rsid w:val="003663E4"/>
    <w:rsid w:val="003664F6"/>
    <w:rsid w:val="0036655E"/>
    <w:rsid w:val="00366DA4"/>
    <w:rsid w:val="00366F4E"/>
    <w:rsid w:val="003673F5"/>
    <w:rsid w:val="00367B1D"/>
    <w:rsid w:val="00367C66"/>
    <w:rsid w:val="00367D00"/>
    <w:rsid w:val="003700B2"/>
    <w:rsid w:val="0037022B"/>
    <w:rsid w:val="0037038F"/>
    <w:rsid w:val="00370B75"/>
    <w:rsid w:val="00370F5D"/>
    <w:rsid w:val="00371CC1"/>
    <w:rsid w:val="0037216D"/>
    <w:rsid w:val="0037233D"/>
    <w:rsid w:val="003736EF"/>
    <w:rsid w:val="003737E3"/>
    <w:rsid w:val="0037421A"/>
    <w:rsid w:val="0037529A"/>
    <w:rsid w:val="00375554"/>
    <w:rsid w:val="003757C7"/>
    <w:rsid w:val="00375F42"/>
    <w:rsid w:val="003762AD"/>
    <w:rsid w:val="0037758D"/>
    <w:rsid w:val="00377B6A"/>
    <w:rsid w:val="00377BF3"/>
    <w:rsid w:val="0038054B"/>
    <w:rsid w:val="0038066D"/>
    <w:rsid w:val="00380967"/>
    <w:rsid w:val="00380A1A"/>
    <w:rsid w:val="00380D80"/>
    <w:rsid w:val="00380E86"/>
    <w:rsid w:val="00381578"/>
    <w:rsid w:val="00381B43"/>
    <w:rsid w:val="00382040"/>
    <w:rsid w:val="00382242"/>
    <w:rsid w:val="003823D4"/>
    <w:rsid w:val="00382A13"/>
    <w:rsid w:val="00382A86"/>
    <w:rsid w:val="00382C38"/>
    <w:rsid w:val="00382DC1"/>
    <w:rsid w:val="003831D5"/>
    <w:rsid w:val="00383C47"/>
    <w:rsid w:val="00384143"/>
    <w:rsid w:val="003841B0"/>
    <w:rsid w:val="003849EE"/>
    <w:rsid w:val="0038500E"/>
    <w:rsid w:val="0038506D"/>
    <w:rsid w:val="0038517C"/>
    <w:rsid w:val="00385BFA"/>
    <w:rsid w:val="00386BAA"/>
    <w:rsid w:val="0038761D"/>
    <w:rsid w:val="00387714"/>
    <w:rsid w:val="00390671"/>
    <w:rsid w:val="003906F8"/>
    <w:rsid w:val="0039084B"/>
    <w:rsid w:val="00390B8C"/>
    <w:rsid w:val="00391022"/>
    <w:rsid w:val="0039275A"/>
    <w:rsid w:val="00392A64"/>
    <w:rsid w:val="0039324F"/>
    <w:rsid w:val="003935EE"/>
    <w:rsid w:val="00393650"/>
    <w:rsid w:val="0039369E"/>
    <w:rsid w:val="00393EE9"/>
    <w:rsid w:val="0039408A"/>
    <w:rsid w:val="00394528"/>
    <w:rsid w:val="003945F5"/>
    <w:rsid w:val="00394B5F"/>
    <w:rsid w:val="00394CEF"/>
    <w:rsid w:val="00394FE3"/>
    <w:rsid w:val="00395FB4"/>
    <w:rsid w:val="0039645F"/>
    <w:rsid w:val="00396472"/>
    <w:rsid w:val="0039673D"/>
    <w:rsid w:val="00396F52"/>
    <w:rsid w:val="003973CD"/>
    <w:rsid w:val="003975DA"/>
    <w:rsid w:val="00397893"/>
    <w:rsid w:val="00397A8A"/>
    <w:rsid w:val="00397EF0"/>
    <w:rsid w:val="00397FBE"/>
    <w:rsid w:val="003A06FE"/>
    <w:rsid w:val="003A0708"/>
    <w:rsid w:val="003A0F63"/>
    <w:rsid w:val="003A1E6F"/>
    <w:rsid w:val="003A1F8E"/>
    <w:rsid w:val="003A2407"/>
    <w:rsid w:val="003A26A6"/>
    <w:rsid w:val="003A2CF0"/>
    <w:rsid w:val="003A33D3"/>
    <w:rsid w:val="003A3880"/>
    <w:rsid w:val="003A3AAA"/>
    <w:rsid w:val="003A3BF7"/>
    <w:rsid w:val="003A3C03"/>
    <w:rsid w:val="003A4B52"/>
    <w:rsid w:val="003A4BAE"/>
    <w:rsid w:val="003A4FA3"/>
    <w:rsid w:val="003A523D"/>
    <w:rsid w:val="003A5BC5"/>
    <w:rsid w:val="003A5D55"/>
    <w:rsid w:val="003A63B1"/>
    <w:rsid w:val="003A6566"/>
    <w:rsid w:val="003A6BB1"/>
    <w:rsid w:val="003A75E6"/>
    <w:rsid w:val="003A7619"/>
    <w:rsid w:val="003A7931"/>
    <w:rsid w:val="003A7A5F"/>
    <w:rsid w:val="003B0363"/>
    <w:rsid w:val="003B1515"/>
    <w:rsid w:val="003B1AAB"/>
    <w:rsid w:val="003B1FCB"/>
    <w:rsid w:val="003B255B"/>
    <w:rsid w:val="003B29A0"/>
    <w:rsid w:val="003B3038"/>
    <w:rsid w:val="003B315D"/>
    <w:rsid w:val="003B3317"/>
    <w:rsid w:val="003B3AD2"/>
    <w:rsid w:val="003B3F11"/>
    <w:rsid w:val="003B40D3"/>
    <w:rsid w:val="003B4380"/>
    <w:rsid w:val="003B4728"/>
    <w:rsid w:val="003B4B2F"/>
    <w:rsid w:val="003B4C50"/>
    <w:rsid w:val="003B4EAD"/>
    <w:rsid w:val="003B52D4"/>
    <w:rsid w:val="003B5D0D"/>
    <w:rsid w:val="003B5FF0"/>
    <w:rsid w:val="003B6145"/>
    <w:rsid w:val="003B6260"/>
    <w:rsid w:val="003B6730"/>
    <w:rsid w:val="003B7D59"/>
    <w:rsid w:val="003C102E"/>
    <w:rsid w:val="003C105D"/>
    <w:rsid w:val="003C11D1"/>
    <w:rsid w:val="003C1A63"/>
    <w:rsid w:val="003C1B3A"/>
    <w:rsid w:val="003C1CA5"/>
    <w:rsid w:val="003C1EC7"/>
    <w:rsid w:val="003C2E7C"/>
    <w:rsid w:val="003C37C7"/>
    <w:rsid w:val="003C3972"/>
    <w:rsid w:val="003C3D8E"/>
    <w:rsid w:val="003C4DD4"/>
    <w:rsid w:val="003C53C3"/>
    <w:rsid w:val="003C54F9"/>
    <w:rsid w:val="003C558F"/>
    <w:rsid w:val="003C5E61"/>
    <w:rsid w:val="003C64A0"/>
    <w:rsid w:val="003C69F7"/>
    <w:rsid w:val="003C6BBA"/>
    <w:rsid w:val="003C6BE6"/>
    <w:rsid w:val="003C6F0B"/>
    <w:rsid w:val="003C6F68"/>
    <w:rsid w:val="003C7BA3"/>
    <w:rsid w:val="003C7DD7"/>
    <w:rsid w:val="003D02BE"/>
    <w:rsid w:val="003D193B"/>
    <w:rsid w:val="003D1979"/>
    <w:rsid w:val="003D1CF4"/>
    <w:rsid w:val="003D223D"/>
    <w:rsid w:val="003D2806"/>
    <w:rsid w:val="003D32DF"/>
    <w:rsid w:val="003D3642"/>
    <w:rsid w:val="003D3DD8"/>
    <w:rsid w:val="003D3E32"/>
    <w:rsid w:val="003D3F4A"/>
    <w:rsid w:val="003D4051"/>
    <w:rsid w:val="003D48AC"/>
    <w:rsid w:val="003D4E9C"/>
    <w:rsid w:val="003D5EE8"/>
    <w:rsid w:val="003D5F0D"/>
    <w:rsid w:val="003D674A"/>
    <w:rsid w:val="003D6F96"/>
    <w:rsid w:val="003D7082"/>
    <w:rsid w:val="003D7467"/>
    <w:rsid w:val="003D7A09"/>
    <w:rsid w:val="003E0D78"/>
    <w:rsid w:val="003E0FFB"/>
    <w:rsid w:val="003E1CB1"/>
    <w:rsid w:val="003E2F2A"/>
    <w:rsid w:val="003E31F8"/>
    <w:rsid w:val="003E3A1D"/>
    <w:rsid w:val="003E3C99"/>
    <w:rsid w:val="003E3ECD"/>
    <w:rsid w:val="003E4092"/>
    <w:rsid w:val="003E49FE"/>
    <w:rsid w:val="003E4C61"/>
    <w:rsid w:val="003E4CBF"/>
    <w:rsid w:val="003E5F31"/>
    <w:rsid w:val="003E6CA0"/>
    <w:rsid w:val="003E6E30"/>
    <w:rsid w:val="003E75E8"/>
    <w:rsid w:val="003E78A3"/>
    <w:rsid w:val="003E7ADF"/>
    <w:rsid w:val="003F01EA"/>
    <w:rsid w:val="003F1398"/>
    <w:rsid w:val="003F16F1"/>
    <w:rsid w:val="003F19A4"/>
    <w:rsid w:val="003F1F41"/>
    <w:rsid w:val="003F225A"/>
    <w:rsid w:val="003F26B4"/>
    <w:rsid w:val="003F2729"/>
    <w:rsid w:val="003F2FDE"/>
    <w:rsid w:val="003F330B"/>
    <w:rsid w:val="003F3807"/>
    <w:rsid w:val="003F3C8E"/>
    <w:rsid w:val="003F3DF0"/>
    <w:rsid w:val="003F40E8"/>
    <w:rsid w:val="003F54AF"/>
    <w:rsid w:val="003F58B9"/>
    <w:rsid w:val="003F5E6F"/>
    <w:rsid w:val="003F5E91"/>
    <w:rsid w:val="003F61F7"/>
    <w:rsid w:val="003F6488"/>
    <w:rsid w:val="003F6C49"/>
    <w:rsid w:val="003F6FDF"/>
    <w:rsid w:val="003F7451"/>
    <w:rsid w:val="003F74FC"/>
    <w:rsid w:val="004012BF"/>
    <w:rsid w:val="0040130E"/>
    <w:rsid w:val="004016F5"/>
    <w:rsid w:val="00401767"/>
    <w:rsid w:val="00402831"/>
    <w:rsid w:val="00402FCB"/>
    <w:rsid w:val="0040345F"/>
    <w:rsid w:val="00404045"/>
    <w:rsid w:val="00404395"/>
    <w:rsid w:val="004045AA"/>
    <w:rsid w:val="00404C6F"/>
    <w:rsid w:val="00405491"/>
    <w:rsid w:val="0040549A"/>
    <w:rsid w:val="00405CC9"/>
    <w:rsid w:val="0040618E"/>
    <w:rsid w:val="0040662F"/>
    <w:rsid w:val="00406EB7"/>
    <w:rsid w:val="0040711E"/>
    <w:rsid w:val="00407D67"/>
    <w:rsid w:val="004100B8"/>
    <w:rsid w:val="00410629"/>
    <w:rsid w:val="00411082"/>
    <w:rsid w:val="00411154"/>
    <w:rsid w:val="0041195C"/>
    <w:rsid w:val="00411AB3"/>
    <w:rsid w:val="00412450"/>
    <w:rsid w:val="004135F4"/>
    <w:rsid w:val="004138AA"/>
    <w:rsid w:val="004138DE"/>
    <w:rsid w:val="00413B39"/>
    <w:rsid w:val="00414283"/>
    <w:rsid w:val="00414A75"/>
    <w:rsid w:val="00414A9C"/>
    <w:rsid w:val="00414B2F"/>
    <w:rsid w:val="00414FB8"/>
    <w:rsid w:val="00415370"/>
    <w:rsid w:val="004154EB"/>
    <w:rsid w:val="00415C02"/>
    <w:rsid w:val="00415E58"/>
    <w:rsid w:val="004160E0"/>
    <w:rsid w:val="00416231"/>
    <w:rsid w:val="00416284"/>
    <w:rsid w:val="004166DB"/>
    <w:rsid w:val="00416E67"/>
    <w:rsid w:val="00417358"/>
    <w:rsid w:val="00417C07"/>
    <w:rsid w:val="00417DAE"/>
    <w:rsid w:val="00420766"/>
    <w:rsid w:val="004208AB"/>
    <w:rsid w:val="004212B9"/>
    <w:rsid w:val="004219EF"/>
    <w:rsid w:val="00421A72"/>
    <w:rsid w:val="00422A3C"/>
    <w:rsid w:val="00422F4A"/>
    <w:rsid w:val="00423063"/>
    <w:rsid w:val="004230B5"/>
    <w:rsid w:val="0042331A"/>
    <w:rsid w:val="00424348"/>
    <w:rsid w:val="00424A87"/>
    <w:rsid w:val="0042514F"/>
    <w:rsid w:val="00425812"/>
    <w:rsid w:val="00425F03"/>
    <w:rsid w:val="004266A3"/>
    <w:rsid w:val="00426CD9"/>
    <w:rsid w:val="004272CB"/>
    <w:rsid w:val="00427604"/>
    <w:rsid w:val="00427CA2"/>
    <w:rsid w:val="00430476"/>
    <w:rsid w:val="0043076A"/>
    <w:rsid w:val="00430FEB"/>
    <w:rsid w:val="004310EE"/>
    <w:rsid w:val="00431321"/>
    <w:rsid w:val="00431894"/>
    <w:rsid w:val="004319FF"/>
    <w:rsid w:val="00432003"/>
    <w:rsid w:val="00432A98"/>
    <w:rsid w:val="00433171"/>
    <w:rsid w:val="0043318C"/>
    <w:rsid w:val="004331AA"/>
    <w:rsid w:val="004335DF"/>
    <w:rsid w:val="00433677"/>
    <w:rsid w:val="00433C12"/>
    <w:rsid w:val="004340D5"/>
    <w:rsid w:val="00434151"/>
    <w:rsid w:val="0043452A"/>
    <w:rsid w:val="00434880"/>
    <w:rsid w:val="004349AE"/>
    <w:rsid w:val="00434A21"/>
    <w:rsid w:val="0043520F"/>
    <w:rsid w:val="0043526D"/>
    <w:rsid w:val="0043587A"/>
    <w:rsid w:val="004366B0"/>
    <w:rsid w:val="004369B0"/>
    <w:rsid w:val="0043791B"/>
    <w:rsid w:val="00440F4E"/>
    <w:rsid w:val="0044129F"/>
    <w:rsid w:val="0044151C"/>
    <w:rsid w:val="00441BE9"/>
    <w:rsid w:val="004427EE"/>
    <w:rsid w:val="00442D52"/>
    <w:rsid w:val="00442FFC"/>
    <w:rsid w:val="004439BA"/>
    <w:rsid w:val="0044476C"/>
    <w:rsid w:val="00444912"/>
    <w:rsid w:val="00444AFA"/>
    <w:rsid w:val="00445DE1"/>
    <w:rsid w:val="004460AE"/>
    <w:rsid w:val="004460E9"/>
    <w:rsid w:val="00446245"/>
    <w:rsid w:val="00446F2F"/>
    <w:rsid w:val="00447B6F"/>
    <w:rsid w:val="00447E46"/>
    <w:rsid w:val="004501BE"/>
    <w:rsid w:val="00450B98"/>
    <w:rsid w:val="00451287"/>
    <w:rsid w:val="004518B6"/>
    <w:rsid w:val="00452755"/>
    <w:rsid w:val="00452EC3"/>
    <w:rsid w:val="004531BB"/>
    <w:rsid w:val="00453623"/>
    <w:rsid w:val="00453C11"/>
    <w:rsid w:val="00454B25"/>
    <w:rsid w:val="004554F2"/>
    <w:rsid w:val="004557B0"/>
    <w:rsid w:val="00456238"/>
    <w:rsid w:val="004573C7"/>
    <w:rsid w:val="004574E1"/>
    <w:rsid w:val="00457536"/>
    <w:rsid w:val="00457946"/>
    <w:rsid w:val="00457CB0"/>
    <w:rsid w:val="00457D0E"/>
    <w:rsid w:val="00457D8B"/>
    <w:rsid w:val="00457E6B"/>
    <w:rsid w:val="00460666"/>
    <w:rsid w:val="00460A17"/>
    <w:rsid w:val="00460C2B"/>
    <w:rsid w:val="0046100D"/>
    <w:rsid w:val="004610D1"/>
    <w:rsid w:val="0046120A"/>
    <w:rsid w:val="00461427"/>
    <w:rsid w:val="0046146C"/>
    <w:rsid w:val="00462F79"/>
    <w:rsid w:val="00463438"/>
    <w:rsid w:val="00463DC0"/>
    <w:rsid w:val="00463ECE"/>
    <w:rsid w:val="0046498A"/>
    <w:rsid w:val="00465105"/>
    <w:rsid w:val="00465388"/>
    <w:rsid w:val="004659CC"/>
    <w:rsid w:val="00465CF9"/>
    <w:rsid w:val="004660C3"/>
    <w:rsid w:val="004661AE"/>
    <w:rsid w:val="00466792"/>
    <w:rsid w:val="004667D0"/>
    <w:rsid w:val="00466BC6"/>
    <w:rsid w:val="00466DC4"/>
    <w:rsid w:val="00467172"/>
    <w:rsid w:val="00467588"/>
    <w:rsid w:val="004677C9"/>
    <w:rsid w:val="00467934"/>
    <w:rsid w:val="004703E5"/>
    <w:rsid w:val="00470CB5"/>
    <w:rsid w:val="00471764"/>
    <w:rsid w:val="00471E1E"/>
    <w:rsid w:val="00471EAB"/>
    <w:rsid w:val="00471EF0"/>
    <w:rsid w:val="004723EE"/>
    <w:rsid w:val="00473449"/>
    <w:rsid w:val="00473452"/>
    <w:rsid w:val="00473594"/>
    <w:rsid w:val="0047407E"/>
    <w:rsid w:val="00474B5D"/>
    <w:rsid w:val="00475A92"/>
    <w:rsid w:val="00475AC7"/>
    <w:rsid w:val="0047664D"/>
    <w:rsid w:val="00476CBC"/>
    <w:rsid w:val="00476E9D"/>
    <w:rsid w:val="004776C9"/>
    <w:rsid w:val="004779ED"/>
    <w:rsid w:val="00477B5F"/>
    <w:rsid w:val="00477BB9"/>
    <w:rsid w:val="00480532"/>
    <w:rsid w:val="004805DB"/>
    <w:rsid w:val="00480C98"/>
    <w:rsid w:val="004810E8"/>
    <w:rsid w:val="00481527"/>
    <w:rsid w:val="00482416"/>
    <w:rsid w:val="0048286B"/>
    <w:rsid w:val="00482E9B"/>
    <w:rsid w:val="00483DA8"/>
    <w:rsid w:val="0048459F"/>
    <w:rsid w:val="0048472F"/>
    <w:rsid w:val="00484F39"/>
    <w:rsid w:val="00485492"/>
    <w:rsid w:val="0048579F"/>
    <w:rsid w:val="004859EE"/>
    <w:rsid w:val="00486676"/>
    <w:rsid w:val="00487366"/>
    <w:rsid w:val="004873E4"/>
    <w:rsid w:val="00490311"/>
    <w:rsid w:val="0049043E"/>
    <w:rsid w:val="0049072C"/>
    <w:rsid w:val="00490EFA"/>
    <w:rsid w:val="00490FD1"/>
    <w:rsid w:val="00491344"/>
    <w:rsid w:val="00491820"/>
    <w:rsid w:val="00491AD2"/>
    <w:rsid w:val="0049227E"/>
    <w:rsid w:val="004923A5"/>
    <w:rsid w:val="00492D74"/>
    <w:rsid w:val="004935C0"/>
    <w:rsid w:val="00493903"/>
    <w:rsid w:val="00493B43"/>
    <w:rsid w:val="00494109"/>
    <w:rsid w:val="004943E7"/>
    <w:rsid w:val="00494EB1"/>
    <w:rsid w:val="0049546C"/>
    <w:rsid w:val="00495C99"/>
    <w:rsid w:val="00496414"/>
    <w:rsid w:val="004965FC"/>
    <w:rsid w:val="00497A38"/>
    <w:rsid w:val="004A012F"/>
    <w:rsid w:val="004A08F9"/>
    <w:rsid w:val="004A0E4A"/>
    <w:rsid w:val="004A19D2"/>
    <w:rsid w:val="004A1C8F"/>
    <w:rsid w:val="004A2A91"/>
    <w:rsid w:val="004A2FA5"/>
    <w:rsid w:val="004A41F5"/>
    <w:rsid w:val="004A45BD"/>
    <w:rsid w:val="004A4656"/>
    <w:rsid w:val="004A48F9"/>
    <w:rsid w:val="004A4935"/>
    <w:rsid w:val="004A5F37"/>
    <w:rsid w:val="004A64A7"/>
    <w:rsid w:val="004A64B5"/>
    <w:rsid w:val="004A6CA4"/>
    <w:rsid w:val="004A71BE"/>
    <w:rsid w:val="004A77B0"/>
    <w:rsid w:val="004B07C8"/>
    <w:rsid w:val="004B08A9"/>
    <w:rsid w:val="004B0F37"/>
    <w:rsid w:val="004B1434"/>
    <w:rsid w:val="004B1CED"/>
    <w:rsid w:val="004B34A7"/>
    <w:rsid w:val="004B3B06"/>
    <w:rsid w:val="004B3D64"/>
    <w:rsid w:val="004B3ED5"/>
    <w:rsid w:val="004B4643"/>
    <w:rsid w:val="004B492C"/>
    <w:rsid w:val="004B4C13"/>
    <w:rsid w:val="004B5C69"/>
    <w:rsid w:val="004B5F60"/>
    <w:rsid w:val="004B68A9"/>
    <w:rsid w:val="004B69EE"/>
    <w:rsid w:val="004B71BE"/>
    <w:rsid w:val="004B73DA"/>
    <w:rsid w:val="004B7F67"/>
    <w:rsid w:val="004C0173"/>
    <w:rsid w:val="004C0227"/>
    <w:rsid w:val="004C06BE"/>
    <w:rsid w:val="004C0896"/>
    <w:rsid w:val="004C0938"/>
    <w:rsid w:val="004C0A89"/>
    <w:rsid w:val="004C181C"/>
    <w:rsid w:val="004C18AE"/>
    <w:rsid w:val="004C1994"/>
    <w:rsid w:val="004C1C3F"/>
    <w:rsid w:val="004C2558"/>
    <w:rsid w:val="004C2948"/>
    <w:rsid w:val="004C2A1A"/>
    <w:rsid w:val="004C2FB9"/>
    <w:rsid w:val="004C344E"/>
    <w:rsid w:val="004C5543"/>
    <w:rsid w:val="004C5A67"/>
    <w:rsid w:val="004C5DFF"/>
    <w:rsid w:val="004C6C22"/>
    <w:rsid w:val="004C6C74"/>
    <w:rsid w:val="004C70B7"/>
    <w:rsid w:val="004C70FC"/>
    <w:rsid w:val="004C762E"/>
    <w:rsid w:val="004C7FB5"/>
    <w:rsid w:val="004D022C"/>
    <w:rsid w:val="004D1B0A"/>
    <w:rsid w:val="004D2675"/>
    <w:rsid w:val="004D2F56"/>
    <w:rsid w:val="004D2F66"/>
    <w:rsid w:val="004D2FE8"/>
    <w:rsid w:val="004D34B5"/>
    <w:rsid w:val="004D368A"/>
    <w:rsid w:val="004D4080"/>
    <w:rsid w:val="004D4777"/>
    <w:rsid w:val="004D4CAF"/>
    <w:rsid w:val="004D5172"/>
    <w:rsid w:val="004D5E10"/>
    <w:rsid w:val="004D5ECD"/>
    <w:rsid w:val="004D6541"/>
    <w:rsid w:val="004D775F"/>
    <w:rsid w:val="004D779C"/>
    <w:rsid w:val="004D7E36"/>
    <w:rsid w:val="004D7EF8"/>
    <w:rsid w:val="004E00BC"/>
    <w:rsid w:val="004E00D8"/>
    <w:rsid w:val="004E05FD"/>
    <w:rsid w:val="004E0765"/>
    <w:rsid w:val="004E0A05"/>
    <w:rsid w:val="004E0D29"/>
    <w:rsid w:val="004E1A0D"/>
    <w:rsid w:val="004E1C33"/>
    <w:rsid w:val="004E231F"/>
    <w:rsid w:val="004E23F5"/>
    <w:rsid w:val="004E2FB5"/>
    <w:rsid w:val="004E3756"/>
    <w:rsid w:val="004E44D8"/>
    <w:rsid w:val="004E5418"/>
    <w:rsid w:val="004E5515"/>
    <w:rsid w:val="004E598E"/>
    <w:rsid w:val="004E5F4B"/>
    <w:rsid w:val="004E63E5"/>
    <w:rsid w:val="004E65AA"/>
    <w:rsid w:val="004E6A47"/>
    <w:rsid w:val="004E6B76"/>
    <w:rsid w:val="004E7000"/>
    <w:rsid w:val="004E75F6"/>
    <w:rsid w:val="004F0086"/>
    <w:rsid w:val="004F0842"/>
    <w:rsid w:val="004F0A19"/>
    <w:rsid w:val="004F0BF1"/>
    <w:rsid w:val="004F1300"/>
    <w:rsid w:val="004F1437"/>
    <w:rsid w:val="004F15E8"/>
    <w:rsid w:val="004F2124"/>
    <w:rsid w:val="004F2350"/>
    <w:rsid w:val="004F3540"/>
    <w:rsid w:val="004F3DE1"/>
    <w:rsid w:val="004F4179"/>
    <w:rsid w:val="004F4FE2"/>
    <w:rsid w:val="004F504F"/>
    <w:rsid w:val="004F52DB"/>
    <w:rsid w:val="004F5624"/>
    <w:rsid w:val="004F5755"/>
    <w:rsid w:val="004F57F0"/>
    <w:rsid w:val="004F5B2B"/>
    <w:rsid w:val="004F5DA4"/>
    <w:rsid w:val="004F61A2"/>
    <w:rsid w:val="004F62B2"/>
    <w:rsid w:val="004F6424"/>
    <w:rsid w:val="0050134F"/>
    <w:rsid w:val="0050152B"/>
    <w:rsid w:val="00502D84"/>
    <w:rsid w:val="00502DC2"/>
    <w:rsid w:val="00503CAB"/>
    <w:rsid w:val="00504025"/>
    <w:rsid w:val="00504064"/>
    <w:rsid w:val="005040CD"/>
    <w:rsid w:val="00504229"/>
    <w:rsid w:val="00504812"/>
    <w:rsid w:val="00504816"/>
    <w:rsid w:val="005048E8"/>
    <w:rsid w:val="00504C20"/>
    <w:rsid w:val="00505229"/>
    <w:rsid w:val="005056FD"/>
    <w:rsid w:val="00505971"/>
    <w:rsid w:val="00507F98"/>
    <w:rsid w:val="0051017B"/>
    <w:rsid w:val="0051043B"/>
    <w:rsid w:val="005108A3"/>
    <w:rsid w:val="00510A75"/>
    <w:rsid w:val="00510B14"/>
    <w:rsid w:val="00510DB5"/>
    <w:rsid w:val="00510F6E"/>
    <w:rsid w:val="00511422"/>
    <w:rsid w:val="005118AE"/>
    <w:rsid w:val="00511949"/>
    <w:rsid w:val="00512126"/>
    <w:rsid w:val="0051212F"/>
    <w:rsid w:val="00512154"/>
    <w:rsid w:val="00512259"/>
    <w:rsid w:val="005134CE"/>
    <w:rsid w:val="00513A73"/>
    <w:rsid w:val="00513FEC"/>
    <w:rsid w:val="00514217"/>
    <w:rsid w:val="00514F12"/>
    <w:rsid w:val="0051525F"/>
    <w:rsid w:val="0051587A"/>
    <w:rsid w:val="005158FA"/>
    <w:rsid w:val="005169AD"/>
    <w:rsid w:val="005178EE"/>
    <w:rsid w:val="005208B9"/>
    <w:rsid w:val="0052093F"/>
    <w:rsid w:val="00521848"/>
    <w:rsid w:val="00521A83"/>
    <w:rsid w:val="0052204C"/>
    <w:rsid w:val="005221F0"/>
    <w:rsid w:val="005225D9"/>
    <w:rsid w:val="00522A5C"/>
    <w:rsid w:val="00522E86"/>
    <w:rsid w:val="0052335B"/>
    <w:rsid w:val="00523568"/>
    <w:rsid w:val="00523708"/>
    <w:rsid w:val="0052419F"/>
    <w:rsid w:val="005244BF"/>
    <w:rsid w:val="00524807"/>
    <w:rsid w:val="00524AB4"/>
    <w:rsid w:val="005252FE"/>
    <w:rsid w:val="00525419"/>
    <w:rsid w:val="005257A1"/>
    <w:rsid w:val="005258E3"/>
    <w:rsid w:val="00525FF9"/>
    <w:rsid w:val="00526ED7"/>
    <w:rsid w:val="005273BA"/>
    <w:rsid w:val="00530390"/>
    <w:rsid w:val="005307EC"/>
    <w:rsid w:val="00531095"/>
    <w:rsid w:val="005311BD"/>
    <w:rsid w:val="005317EC"/>
    <w:rsid w:val="00532C41"/>
    <w:rsid w:val="00532D3F"/>
    <w:rsid w:val="00532FBC"/>
    <w:rsid w:val="0053386D"/>
    <w:rsid w:val="00534700"/>
    <w:rsid w:val="005349B0"/>
    <w:rsid w:val="005356EB"/>
    <w:rsid w:val="00535D70"/>
    <w:rsid w:val="0053791F"/>
    <w:rsid w:val="00537DC2"/>
    <w:rsid w:val="0054009E"/>
    <w:rsid w:val="005408E5"/>
    <w:rsid w:val="00540FC5"/>
    <w:rsid w:val="0054156E"/>
    <w:rsid w:val="005416E4"/>
    <w:rsid w:val="005417F9"/>
    <w:rsid w:val="00542474"/>
    <w:rsid w:val="00542E7A"/>
    <w:rsid w:val="0054327C"/>
    <w:rsid w:val="00543581"/>
    <w:rsid w:val="005436E9"/>
    <w:rsid w:val="00544220"/>
    <w:rsid w:val="005447FB"/>
    <w:rsid w:val="005448F7"/>
    <w:rsid w:val="0054534C"/>
    <w:rsid w:val="00545840"/>
    <w:rsid w:val="00545C3D"/>
    <w:rsid w:val="00546113"/>
    <w:rsid w:val="00546622"/>
    <w:rsid w:val="00546945"/>
    <w:rsid w:val="00546B08"/>
    <w:rsid w:val="00547538"/>
    <w:rsid w:val="00547A66"/>
    <w:rsid w:val="00550344"/>
    <w:rsid w:val="005516C1"/>
    <w:rsid w:val="00552E14"/>
    <w:rsid w:val="00553317"/>
    <w:rsid w:val="005533CA"/>
    <w:rsid w:val="0055382E"/>
    <w:rsid w:val="00553BFA"/>
    <w:rsid w:val="00553D3F"/>
    <w:rsid w:val="005547AA"/>
    <w:rsid w:val="00554AC6"/>
    <w:rsid w:val="00554D05"/>
    <w:rsid w:val="005551E9"/>
    <w:rsid w:val="0055596B"/>
    <w:rsid w:val="00555D68"/>
    <w:rsid w:val="005571C1"/>
    <w:rsid w:val="005574AA"/>
    <w:rsid w:val="00557B0C"/>
    <w:rsid w:val="005602B5"/>
    <w:rsid w:val="0056077E"/>
    <w:rsid w:val="00560EDA"/>
    <w:rsid w:val="005629CC"/>
    <w:rsid w:val="005629EE"/>
    <w:rsid w:val="00562A82"/>
    <w:rsid w:val="00562B58"/>
    <w:rsid w:val="00562D07"/>
    <w:rsid w:val="0056300B"/>
    <w:rsid w:val="00563D25"/>
    <w:rsid w:val="00564897"/>
    <w:rsid w:val="005648FA"/>
    <w:rsid w:val="00564BA4"/>
    <w:rsid w:val="00564D50"/>
    <w:rsid w:val="00564DAE"/>
    <w:rsid w:val="005651DD"/>
    <w:rsid w:val="00565381"/>
    <w:rsid w:val="00565393"/>
    <w:rsid w:val="005657F7"/>
    <w:rsid w:val="00565E26"/>
    <w:rsid w:val="00565FB5"/>
    <w:rsid w:val="00566EE2"/>
    <w:rsid w:val="00567346"/>
    <w:rsid w:val="005673E2"/>
    <w:rsid w:val="00567410"/>
    <w:rsid w:val="0057077A"/>
    <w:rsid w:val="00571DC3"/>
    <w:rsid w:val="00571FAB"/>
    <w:rsid w:val="00572544"/>
    <w:rsid w:val="0057266A"/>
    <w:rsid w:val="00572B32"/>
    <w:rsid w:val="0057371B"/>
    <w:rsid w:val="00574EA4"/>
    <w:rsid w:val="00575CA2"/>
    <w:rsid w:val="00575EB8"/>
    <w:rsid w:val="0057613A"/>
    <w:rsid w:val="005770C5"/>
    <w:rsid w:val="00577FAF"/>
    <w:rsid w:val="00580428"/>
    <w:rsid w:val="00580A32"/>
    <w:rsid w:val="00580E74"/>
    <w:rsid w:val="0058248B"/>
    <w:rsid w:val="005824F9"/>
    <w:rsid w:val="00582A9B"/>
    <w:rsid w:val="005832AB"/>
    <w:rsid w:val="005832BB"/>
    <w:rsid w:val="00583BC1"/>
    <w:rsid w:val="00583FC4"/>
    <w:rsid w:val="0058437C"/>
    <w:rsid w:val="00584AAB"/>
    <w:rsid w:val="005851A4"/>
    <w:rsid w:val="0058557B"/>
    <w:rsid w:val="0058594D"/>
    <w:rsid w:val="00585CDE"/>
    <w:rsid w:val="00585F1A"/>
    <w:rsid w:val="0058657B"/>
    <w:rsid w:val="00587048"/>
    <w:rsid w:val="00587C04"/>
    <w:rsid w:val="00587C25"/>
    <w:rsid w:val="00587FC1"/>
    <w:rsid w:val="00590766"/>
    <w:rsid w:val="00591370"/>
    <w:rsid w:val="00591763"/>
    <w:rsid w:val="00592200"/>
    <w:rsid w:val="00592FFC"/>
    <w:rsid w:val="0059318E"/>
    <w:rsid w:val="005935F4"/>
    <w:rsid w:val="00593741"/>
    <w:rsid w:val="00593E0A"/>
    <w:rsid w:val="00593F1A"/>
    <w:rsid w:val="0059405E"/>
    <w:rsid w:val="00594828"/>
    <w:rsid w:val="00594A3B"/>
    <w:rsid w:val="00594B63"/>
    <w:rsid w:val="00595046"/>
    <w:rsid w:val="00595459"/>
    <w:rsid w:val="00595891"/>
    <w:rsid w:val="00595C38"/>
    <w:rsid w:val="00596C65"/>
    <w:rsid w:val="00596E38"/>
    <w:rsid w:val="005971B0"/>
    <w:rsid w:val="0059736C"/>
    <w:rsid w:val="005975AA"/>
    <w:rsid w:val="00597CB1"/>
    <w:rsid w:val="005A048A"/>
    <w:rsid w:val="005A04DC"/>
    <w:rsid w:val="005A0512"/>
    <w:rsid w:val="005A0795"/>
    <w:rsid w:val="005A0AAA"/>
    <w:rsid w:val="005A123B"/>
    <w:rsid w:val="005A167F"/>
    <w:rsid w:val="005A18AE"/>
    <w:rsid w:val="005A1CBF"/>
    <w:rsid w:val="005A1CF5"/>
    <w:rsid w:val="005A1D37"/>
    <w:rsid w:val="005A1FF3"/>
    <w:rsid w:val="005A266E"/>
    <w:rsid w:val="005A2ACA"/>
    <w:rsid w:val="005A2B30"/>
    <w:rsid w:val="005A346E"/>
    <w:rsid w:val="005A34BB"/>
    <w:rsid w:val="005A58AC"/>
    <w:rsid w:val="005A6175"/>
    <w:rsid w:val="005A644C"/>
    <w:rsid w:val="005A68A2"/>
    <w:rsid w:val="005A6DCD"/>
    <w:rsid w:val="005A6E81"/>
    <w:rsid w:val="005A7131"/>
    <w:rsid w:val="005A73CF"/>
    <w:rsid w:val="005B02B7"/>
    <w:rsid w:val="005B0395"/>
    <w:rsid w:val="005B03D8"/>
    <w:rsid w:val="005B05CC"/>
    <w:rsid w:val="005B0EA7"/>
    <w:rsid w:val="005B1440"/>
    <w:rsid w:val="005B1580"/>
    <w:rsid w:val="005B1CBC"/>
    <w:rsid w:val="005B1D37"/>
    <w:rsid w:val="005B2443"/>
    <w:rsid w:val="005B2841"/>
    <w:rsid w:val="005B2BA2"/>
    <w:rsid w:val="005B367D"/>
    <w:rsid w:val="005B38A5"/>
    <w:rsid w:val="005B3EB1"/>
    <w:rsid w:val="005B3F6F"/>
    <w:rsid w:val="005B3F7F"/>
    <w:rsid w:val="005B52FD"/>
    <w:rsid w:val="005B62C0"/>
    <w:rsid w:val="005B64EA"/>
    <w:rsid w:val="005B6DC6"/>
    <w:rsid w:val="005B798B"/>
    <w:rsid w:val="005B79A7"/>
    <w:rsid w:val="005C0961"/>
    <w:rsid w:val="005C0AA4"/>
    <w:rsid w:val="005C0E3F"/>
    <w:rsid w:val="005C0E8B"/>
    <w:rsid w:val="005C1096"/>
    <w:rsid w:val="005C1177"/>
    <w:rsid w:val="005C12D8"/>
    <w:rsid w:val="005C1CDB"/>
    <w:rsid w:val="005C1FAE"/>
    <w:rsid w:val="005C226B"/>
    <w:rsid w:val="005C352C"/>
    <w:rsid w:val="005C354F"/>
    <w:rsid w:val="005C39E8"/>
    <w:rsid w:val="005C4316"/>
    <w:rsid w:val="005C454C"/>
    <w:rsid w:val="005C5569"/>
    <w:rsid w:val="005C5660"/>
    <w:rsid w:val="005C6032"/>
    <w:rsid w:val="005C71E4"/>
    <w:rsid w:val="005C7241"/>
    <w:rsid w:val="005C72E3"/>
    <w:rsid w:val="005C777D"/>
    <w:rsid w:val="005C7EDE"/>
    <w:rsid w:val="005C7F9A"/>
    <w:rsid w:val="005D11B2"/>
    <w:rsid w:val="005D1632"/>
    <w:rsid w:val="005D1A77"/>
    <w:rsid w:val="005D32F6"/>
    <w:rsid w:val="005D3569"/>
    <w:rsid w:val="005D3ABB"/>
    <w:rsid w:val="005D49A7"/>
    <w:rsid w:val="005D4B68"/>
    <w:rsid w:val="005D4B93"/>
    <w:rsid w:val="005D586C"/>
    <w:rsid w:val="005D64E2"/>
    <w:rsid w:val="005D6738"/>
    <w:rsid w:val="005D6CB1"/>
    <w:rsid w:val="005D6E55"/>
    <w:rsid w:val="005D7680"/>
    <w:rsid w:val="005E0548"/>
    <w:rsid w:val="005E07F4"/>
    <w:rsid w:val="005E081D"/>
    <w:rsid w:val="005E0E51"/>
    <w:rsid w:val="005E0E80"/>
    <w:rsid w:val="005E0EF7"/>
    <w:rsid w:val="005E11C1"/>
    <w:rsid w:val="005E11E0"/>
    <w:rsid w:val="005E17A3"/>
    <w:rsid w:val="005E1AA5"/>
    <w:rsid w:val="005E1EDA"/>
    <w:rsid w:val="005E2453"/>
    <w:rsid w:val="005E2563"/>
    <w:rsid w:val="005E27F3"/>
    <w:rsid w:val="005E386C"/>
    <w:rsid w:val="005E394C"/>
    <w:rsid w:val="005E3A06"/>
    <w:rsid w:val="005E42BF"/>
    <w:rsid w:val="005E45DA"/>
    <w:rsid w:val="005E4A38"/>
    <w:rsid w:val="005E4A45"/>
    <w:rsid w:val="005E4E70"/>
    <w:rsid w:val="005E4F50"/>
    <w:rsid w:val="005E51AF"/>
    <w:rsid w:val="005E65BB"/>
    <w:rsid w:val="005E68CF"/>
    <w:rsid w:val="005E7041"/>
    <w:rsid w:val="005E70F0"/>
    <w:rsid w:val="005E7C6F"/>
    <w:rsid w:val="005F0DA0"/>
    <w:rsid w:val="005F1478"/>
    <w:rsid w:val="005F16C7"/>
    <w:rsid w:val="005F1C52"/>
    <w:rsid w:val="005F2538"/>
    <w:rsid w:val="005F26C3"/>
    <w:rsid w:val="005F2767"/>
    <w:rsid w:val="005F3027"/>
    <w:rsid w:val="005F34CB"/>
    <w:rsid w:val="005F34CC"/>
    <w:rsid w:val="005F36E7"/>
    <w:rsid w:val="005F3C45"/>
    <w:rsid w:val="005F3C64"/>
    <w:rsid w:val="005F4186"/>
    <w:rsid w:val="005F4790"/>
    <w:rsid w:val="005F47AE"/>
    <w:rsid w:val="005F4914"/>
    <w:rsid w:val="005F4C3C"/>
    <w:rsid w:val="005F5783"/>
    <w:rsid w:val="005F5933"/>
    <w:rsid w:val="005F615B"/>
    <w:rsid w:val="005F62B7"/>
    <w:rsid w:val="005F63C6"/>
    <w:rsid w:val="005F67FC"/>
    <w:rsid w:val="005F6869"/>
    <w:rsid w:val="005F6BB9"/>
    <w:rsid w:val="005F6CBC"/>
    <w:rsid w:val="005F6FD5"/>
    <w:rsid w:val="005F7F06"/>
    <w:rsid w:val="00600D62"/>
    <w:rsid w:val="00600E8F"/>
    <w:rsid w:val="00601A71"/>
    <w:rsid w:val="00601AC4"/>
    <w:rsid w:val="00602A48"/>
    <w:rsid w:val="00603056"/>
    <w:rsid w:val="00603148"/>
    <w:rsid w:val="006034C9"/>
    <w:rsid w:val="00603583"/>
    <w:rsid w:val="006038A3"/>
    <w:rsid w:val="00603CED"/>
    <w:rsid w:val="006062BD"/>
    <w:rsid w:val="00606B41"/>
    <w:rsid w:val="00606FC7"/>
    <w:rsid w:val="0060753A"/>
    <w:rsid w:val="00607CC2"/>
    <w:rsid w:val="00610456"/>
    <w:rsid w:val="00610A35"/>
    <w:rsid w:val="00610DB0"/>
    <w:rsid w:val="00610FBB"/>
    <w:rsid w:val="00611473"/>
    <w:rsid w:val="006116F4"/>
    <w:rsid w:val="00611B36"/>
    <w:rsid w:val="00611F45"/>
    <w:rsid w:val="00613750"/>
    <w:rsid w:val="00613A34"/>
    <w:rsid w:val="00613B2B"/>
    <w:rsid w:val="00613FB2"/>
    <w:rsid w:val="006145CC"/>
    <w:rsid w:val="00615521"/>
    <w:rsid w:val="00615ADA"/>
    <w:rsid w:val="00615EEF"/>
    <w:rsid w:val="006166EE"/>
    <w:rsid w:val="006202C0"/>
    <w:rsid w:val="00620937"/>
    <w:rsid w:val="006211DB"/>
    <w:rsid w:val="006217FB"/>
    <w:rsid w:val="006219D3"/>
    <w:rsid w:val="006221CD"/>
    <w:rsid w:val="00622220"/>
    <w:rsid w:val="0062235C"/>
    <w:rsid w:val="0062333C"/>
    <w:rsid w:val="00623AE2"/>
    <w:rsid w:val="00623CC9"/>
    <w:rsid w:val="0062423F"/>
    <w:rsid w:val="006249AC"/>
    <w:rsid w:val="0062574A"/>
    <w:rsid w:val="006266A9"/>
    <w:rsid w:val="0062692F"/>
    <w:rsid w:val="00626C94"/>
    <w:rsid w:val="00630075"/>
    <w:rsid w:val="00630426"/>
    <w:rsid w:val="00630D9F"/>
    <w:rsid w:val="006310A2"/>
    <w:rsid w:val="006316C1"/>
    <w:rsid w:val="00631ED4"/>
    <w:rsid w:val="006324EB"/>
    <w:rsid w:val="006329BF"/>
    <w:rsid w:val="006330E8"/>
    <w:rsid w:val="00633719"/>
    <w:rsid w:val="00633BC7"/>
    <w:rsid w:val="00633F18"/>
    <w:rsid w:val="00634574"/>
    <w:rsid w:val="00634743"/>
    <w:rsid w:val="00634953"/>
    <w:rsid w:val="00635496"/>
    <w:rsid w:val="00635AC7"/>
    <w:rsid w:val="00635B7A"/>
    <w:rsid w:val="00635D61"/>
    <w:rsid w:val="00635E9C"/>
    <w:rsid w:val="006363CB"/>
    <w:rsid w:val="00636D3A"/>
    <w:rsid w:val="00636E5A"/>
    <w:rsid w:val="00637497"/>
    <w:rsid w:val="0063753F"/>
    <w:rsid w:val="00637973"/>
    <w:rsid w:val="00637B41"/>
    <w:rsid w:val="00637B6B"/>
    <w:rsid w:val="00640B56"/>
    <w:rsid w:val="00640D86"/>
    <w:rsid w:val="006414CC"/>
    <w:rsid w:val="006414EE"/>
    <w:rsid w:val="00641630"/>
    <w:rsid w:val="006423EA"/>
    <w:rsid w:val="00642524"/>
    <w:rsid w:val="00642789"/>
    <w:rsid w:val="0064284E"/>
    <w:rsid w:val="00642D0A"/>
    <w:rsid w:val="00642DE8"/>
    <w:rsid w:val="00644346"/>
    <w:rsid w:val="00644F86"/>
    <w:rsid w:val="006451BE"/>
    <w:rsid w:val="006459FD"/>
    <w:rsid w:val="0064630E"/>
    <w:rsid w:val="006466BD"/>
    <w:rsid w:val="00646FE1"/>
    <w:rsid w:val="00647075"/>
    <w:rsid w:val="006477E4"/>
    <w:rsid w:val="006501C5"/>
    <w:rsid w:val="0065100C"/>
    <w:rsid w:val="006516EE"/>
    <w:rsid w:val="00651FFD"/>
    <w:rsid w:val="00652815"/>
    <w:rsid w:val="00652A8B"/>
    <w:rsid w:val="00653030"/>
    <w:rsid w:val="006530DD"/>
    <w:rsid w:val="00653F3D"/>
    <w:rsid w:val="00654545"/>
    <w:rsid w:val="00654A3A"/>
    <w:rsid w:val="0065581D"/>
    <w:rsid w:val="00655C2F"/>
    <w:rsid w:val="0065621E"/>
    <w:rsid w:val="00656995"/>
    <w:rsid w:val="00656B6C"/>
    <w:rsid w:val="0065730D"/>
    <w:rsid w:val="00657FEE"/>
    <w:rsid w:val="00660403"/>
    <w:rsid w:val="006606CC"/>
    <w:rsid w:val="006606E6"/>
    <w:rsid w:val="00660D59"/>
    <w:rsid w:val="00661140"/>
    <w:rsid w:val="0066246F"/>
    <w:rsid w:val="0066261C"/>
    <w:rsid w:val="00662D5E"/>
    <w:rsid w:val="0066322C"/>
    <w:rsid w:val="00663EF7"/>
    <w:rsid w:val="006649DD"/>
    <w:rsid w:val="00665B4F"/>
    <w:rsid w:val="00666AEF"/>
    <w:rsid w:val="00666AFC"/>
    <w:rsid w:val="0066758E"/>
    <w:rsid w:val="0066759C"/>
    <w:rsid w:val="006675F5"/>
    <w:rsid w:val="00670A60"/>
    <w:rsid w:val="006710DD"/>
    <w:rsid w:val="00671869"/>
    <w:rsid w:val="006719C4"/>
    <w:rsid w:val="00671A62"/>
    <w:rsid w:val="00671FC9"/>
    <w:rsid w:val="006725BA"/>
    <w:rsid w:val="00672F7B"/>
    <w:rsid w:val="00673200"/>
    <w:rsid w:val="0067322E"/>
    <w:rsid w:val="006733B4"/>
    <w:rsid w:val="006743A1"/>
    <w:rsid w:val="00674492"/>
    <w:rsid w:val="0067501E"/>
    <w:rsid w:val="00675AE8"/>
    <w:rsid w:val="006765F1"/>
    <w:rsid w:val="00676838"/>
    <w:rsid w:val="00676968"/>
    <w:rsid w:val="006773D2"/>
    <w:rsid w:val="0067744A"/>
    <w:rsid w:val="0067758E"/>
    <w:rsid w:val="00680226"/>
    <w:rsid w:val="00680581"/>
    <w:rsid w:val="00680A56"/>
    <w:rsid w:val="00680D9B"/>
    <w:rsid w:val="00681A41"/>
    <w:rsid w:val="006821B2"/>
    <w:rsid w:val="006821F6"/>
    <w:rsid w:val="006828E2"/>
    <w:rsid w:val="00682C13"/>
    <w:rsid w:val="00682E2C"/>
    <w:rsid w:val="0068333A"/>
    <w:rsid w:val="006833EA"/>
    <w:rsid w:val="006838C0"/>
    <w:rsid w:val="00684AC5"/>
    <w:rsid w:val="00684AD6"/>
    <w:rsid w:val="006852BD"/>
    <w:rsid w:val="006854FA"/>
    <w:rsid w:val="00685856"/>
    <w:rsid w:val="00685901"/>
    <w:rsid w:val="00685B2C"/>
    <w:rsid w:val="00685BB9"/>
    <w:rsid w:val="0068690B"/>
    <w:rsid w:val="00687E06"/>
    <w:rsid w:val="00687F20"/>
    <w:rsid w:val="00690127"/>
    <w:rsid w:val="00691077"/>
    <w:rsid w:val="006916F0"/>
    <w:rsid w:val="00691BFF"/>
    <w:rsid w:val="00691D22"/>
    <w:rsid w:val="006931D1"/>
    <w:rsid w:val="00693EA1"/>
    <w:rsid w:val="00694280"/>
    <w:rsid w:val="0069524C"/>
    <w:rsid w:val="006953C1"/>
    <w:rsid w:val="00695613"/>
    <w:rsid w:val="006956F4"/>
    <w:rsid w:val="006958ED"/>
    <w:rsid w:val="00695C4E"/>
    <w:rsid w:val="00696CDD"/>
    <w:rsid w:val="00696EB2"/>
    <w:rsid w:val="006971DC"/>
    <w:rsid w:val="0069738D"/>
    <w:rsid w:val="0069741A"/>
    <w:rsid w:val="006974D3"/>
    <w:rsid w:val="00697647"/>
    <w:rsid w:val="006A0786"/>
    <w:rsid w:val="006A0821"/>
    <w:rsid w:val="006A08CF"/>
    <w:rsid w:val="006A0CDB"/>
    <w:rsid w:val="006A0DEA"/>
    <w:rsid w:val="006A125A"/>
    <w:rsid w:val="006A12B2"/>
    <w:rsid w:val="006A16E9"/>
    <w:rsid w:val="006A2521"/>
    <w:rsid w:val="006A2586"/>
    <w:rsid w:val="006A3BDB"/>
    <w:rsid w:val="006A3EDE"/>
    <w:rsid w:val="006A3F35"/>
    <w:rsid w:val="006A4814"/>
    <w:rsid w:val="006A5450"/>
    <w:rsid w:val="006A54C6"/>
    <w:rsid w:val="006A5D9A"/>
    <w:rsid w:val="006A5E16"/>
    <w:rsid w:val="006A6FF3"/>
    <w:rsid w:val="006A7D9E"/>
    <w:rsid w:val="006B0199"/>
    <w:rsid w:val="006B0A32"/>
    <w:rsid w:val="006B0BD8"/>
    <w:rsid w:val="006B120F"/>
    <w:rsid w:val="006B162E"/>
    <w:rsid w:val="006B1DE5"/>
    <w:rsid w:val="006B2B30"/>
    <w:rsid w:val="006B31E4"/>
    <w:rsid w:val="006B34D6"/>
    <w:rsid w:val="006B3D13"/>
    <w:rsid w:val="006B4557"/>
    <w:rsid w:val="006B45A6"/>
    <w:rsid w:val="006B484A"/>
    <w:rsid w:val="006B52E1"/>
    <w:rsid w:val="006B5639"/>
    <w:rsid w:val="006B5722"/>
    <w:rsid w:val="006B57D2"/>
    <w:rsid w:val="006B642E"/>
    <w:rsid w:val="006B6817"/>
    <w:rsid w:val="006B682F"/>
    <w:rsid w:val="006B73B8"/>
    <w:rsid w:val="006B75E2"/>
    <w:rsid w:val="006B7BD4"/>
    <w:rsid w:val="006C015C"/>
    <w:rsid w:val="006C0251"/>
    <w:rsid w:val="006C030A"/>
    <w:rsid w:val="006C0320"/>
    <w:rsid w:val="006C0866"/>
    <w:rsid w:val="006C12AD"/>
    <w:rsid w:val="006C2265"/>
    <w:rsid w:val="006C262F"/>
    <w:rsid w:val="006C27D1"/>
    <w:rsid w:val="006C2B9A"/>
    <w:rsid w:val="006C2D93"/>
    <w:rsid w:val="006C3367"/>
    <w:rsid w:val="006C39BB"/>
    <w:rsid w:val="006C3B99"/>
    <w:rsid w:val="006C413B"/>
    <w:rsid w:val="006C4502"/>
    <w:rsid w:val="006C456C"/>
    <w:rsid w:val="006C49B1"/>
    <w:rsid w:val="006C5EEC"/>
    <w:rsid w:val="006C6114"/>
    <w:rsid w:val="006C6998"/>
    <w:rsid w:val="006C6A45"/>
    <w:rsid w:val="006C6E4F"/>
    <w:rsid w:val="006C6ED4"/>
    <w:rsid w:val="006C7B28"/>
    <w:rsid w:val="006C7B67"/>
    <w:rsid w:val="006C7E59"/>
    <w:rsid w:val="006D01DE"/>
    <w:rsid w:val="006D080D"/>
    <w:rsid w:val="006D0E93"/>
    <w:rsid w:val="006D1103"/>
    <w:rsid w:val="006D1B17"/>
    <w:rsid w:val="006D1FF8"/>
    <w:rsid w:val="006D2288"/>
    <w:rsid w:val="006D2561"/>
    <w:rsid w:val="006D2EE8"/>
    <w:rsid w:val="006D306A"/>
    <w:rsid w:val="006D3E04"/>
    <w:rsid w:val="006D4464"/>
    <w:rsid w:val="006D48DC"/>
    <w:rsid w:val="006D4CFF"/>
    <w:rsid w:val="006D517C"/>
    <w:rsid w:val="006D51AD"/>
    <w:rsid w:val="006D5598"/>
    <w:rsid w:val="006D5694"/>
    <w:rsid w:val="006D5AB5"/>
    <w:rsid w:val="006D5C70"/>
    <w:rsid w:val="006D5E91"/>
    <w:rsid w:val="006D615B"/>
    <w:rsid w:val="006D726B"/>
    <w:rsid w:val="006D7276"/>
    <w:rsid w:val="006D78B2"/>
    <w:rsid w:val="006D7E87"/>
    <w:rsid w:val="006D7EF1"/>
    <w:rsid w:val="006E14E6"/>
    <w:rsid w:val="006E17D6"/>
    <w:rsid w:val="006E198E"/>
    <w:rsid w:val="006E1AEE"/>
    <w:rsid w:val="006E2F52"/>
    <w:rsid w:val="006E32A9"/>
    <w:rsid w:val="006E3B9C"/>
    <w:rsid w:val="006E3CED"/>
    <w:rsid w:val="006E485F"/>
    <w:rsid w:val="006E51A2"/>
    <w:rsid w:val="006E594D"/>
    <w:rsid w:val="006E5E5A"/>
    <w:rsid w:val="006E60E3"/>
    <w:rsid w:val="006E7066"/>
    <w:rsid w:val="006E742F"/>
    <w:rsid w:val="006E7D3E"/>
    <w:rsid w:val="006F0446"/>
    <w:rsid w:val="006F0DE2"/>
    <w:rsid w:val="006F11BD"/>
    <w:rsid w:val="006F2480"/>
    <w:rsid w:val="006F25B4"/>
    <w:rsid w:val="006F32C7"/>
    <w:rsid w:val="006F3392"/>
    <w:rsid w:val="006F3495"/>
    <w:rsid w:val="006F3545"/>
    <w:rsid w:val="006F417D"/>
    <w:rsid w:val="006F435A"/>
    <w:rsid w:val="006F460B"/>
    <w:rsid w:val="006F49F1"/>
    <w:rsid w:val="006F5385"/>
    <w:rsid w:val="006F5851"/>
    <w:rsid w:val="006F5C83"/>
    <w:rsid w:val="006F5F18"/>
    <w:rsid w:val="006F67CC"/>
    <w:rsid w:val="006F6B89"/>
    <w:rsid w:val="006F717E"/>
    <w:rsid w:val="006F7A98"/>
    <w:rsid w:val="0070011A"/>
    <w:rsid w:val="0070030D"/>
    <w:rsid w:val="00700A94"/>
    <w:rsid w:val="00701C2D"/>
    <w:rsid w:val="00701D67"/>
    <w:rsid w:val="00702162"/>
    <w:rsid w:val="00702A32"/>
    <w:rsid w:val="00702B64"/>
    <w:rsid w:val="007032E2"/>
    <w:rsid w:val="00703930"/>
    <w:rsid w:val="00704055"/>
    <w:rsid w:val="007048EA"/>
    <w:rsid w:val="00704983"/>
    <w:rsid w:val="00705042"/>
    <w:rsid w:val="007053CD"/>
    <w:rsid w:val="007054AB"/>
    <w:rsid w:val="00705FFB"/>
    <w:rsid w:val="0070610E"/>
    <w:rsid w:val="007066D6"/>
    <w:rsid w:val="00706891"/>
    <w:rsid w:val="00706E99"/>
    <w:rsid w:val="00707055"/>
    <w:rsid w:val="0070752E"/>
    <w:rsid w:val="0070755C"/>
    <w:rsid w:val="00707759"/>
    <w:rsid w:val="00710081"/>
    <w:rsid w:val="007105D7"/>
    <w:rsid w:val="0071065C"/>
    <w:rsid w:val="0071087E"/>
    <w:rsid w:val="00710B0D"/>
    <w:rsid w:val="00710F72"/>
    <w:rsid w:val="0071100F"/>
    <w:rsid w:val="0071139F"/>
    <w:rsid w:val="007119E5"/>
    <w:rsid w:val="00713990"/>
    <w:rsid w:val="00713CB5"/>
    <w:rsid w:val="00714224"/>
    <w:rsid w:val="0071425E"/>
    <w:rsid w:val="0071486D"/>
    <w:rsid w:val="00714E3F"/>
    <w:rsid w:val="0071558B"/>
    <w:rsid w:val="007161BC"/>
    <w:rsid w:val="007161F9"/>
    <w:rsid w:val="00716960"/>
    <w:rsid w:val="00716FF3"/>
    <w:rsid w:val="0071776A"/>
    <w:rsid w:val="0072005D"/>
    <w:rsid w:val="00721189"/>
    <w:rsid w:val="0072150F"/>
    <w:rsid w:val="00721653"/>
    <w:rsid w:val="00721BEF"/>
    <w:rsid w:val="00721F81"/>
    <w:rsid w:val="007221C3"/>
    <w:rsid w:val="0072271D"/>
    <w:rsid w:val="007227E4"/>
    <w:rsid w:val="00722F2C"/>
    <w:rsid w:val="007230FA"/>
    <w:rsid w:val="007231C6"/>
    <w:rsid w:val="007235B4"/>
    <w:rsid w:val="00723850"/>
    <w:rsid w:val="007254D1"/>
    <w:rsid w:val="007258BC"/>
    <w:rsid w:val="00725B32"/>
    <w:rsid w:val="00725B3C"/>
    <w:rsid w:val="007268DE"/>
    <w:rsid w:val="00726CB4"/>
    <w:rsid w:val="00727B4A"/>
    <w:rsid w:val="00727F8D"/>
    <w:rsid w:val="0073054D"/>
    <w:rsid w:val="00730A22"/>
    <w:rsid w:val="007320C6"/>
    <w:rsid w:val="007329F3"/>
    <w:rsid w:val="00732C39"/>
    <w:rsid w:val="0073319C"/>
    <w:rsid w:val="00733D54"/>
    <w:rsid w:val="00734015"/>
    <w:rsid w:val="00734CEE"/>
    <w:rsid w:val="00735F60"/>
    <w:rsid w:val="00736821"/>
    <w:rsid w:val="00736A4F"/>
    <w:rsid w:val="00736D2D"/>
    <w:rsid w:val="00737172"/>
    <w:rsid w:val="00737753"/>
    <w:rsid w:val="00737768"/>
    <w:rsid w:val="00737FFA"/>
    <w:rsid w:val="0074020D"/>
    <w:rsid w:val="00740BB8"/>
    <w:rsid w:val="00740CE9"/>
    <w:rsid w:val="007410F3"/>
    <w:rsid w:val="007428E3"/>
    <w:rsid w:val="00742965"/>
    <w:rsid w:val="0074353D"/>
    <w:rsid w:val="0074394E"/>
    <w:rsid w:val="0074422D"/>
    <w:rsid w:val="00744A46"/>
    <w:rsid w:val="0074503A"/>
    <w:rsid w:val="00745C24"/>
    <w:rsid w:val="00745C40"/>
    <w:rsid w:val="00746E93"/>
    <w:rsid w:val="00746F6C"/>
    <w:rsid w:val="00747BE5"/>
    <w:rsid w:val="00747D0A"/>
    <w:rsid w:val="007503C3"/>
    <w:rsid w:val="00750D0A"/>
    <w:rsid w:val="00750F7B"/>
    <w:rsid w:val="00750FCD"/>
    <w:rsid w:val="00751093"/>
    <w:rsid w:val="00751260"/>
    <w:rsid w:val="007512EC"/>
    <w:rsid w:val="007514AE"/>
    <w:rsid w:val="00751BA9"/>
    <w:rsid w:val="00751D90"/>
    <w:rsid w:val="00751D93"/>
    <w:rsid w:val="00751FB3"/>
    <w:rsid w:val="00752300"/>
    <w:rsid w:val="0075245C"/>
    <w:rsid w:val="00752838"/>
    <w:rsid w:val="00753BF5"/>
    <w:rsid w:val="00754159"/>
    <w:rsid w:val="007546F8"/>
    <w:rsid w:val="0075499E"/>
    <w:rsid w:val="00754D19"/>
    <w:rsid w:val="0075529F"/>
    <w:rsid w:val="0075579B"/>
    <w:rsid w:val="00755BAB"/>
    <w:rsid w:val="007569FF"/>
    <w:rsid w:val="00756DA6"/>
    <w:rsid w:val="0075756C"/>
    <w:rsid w:val="007600BF"/>
    <w:rsid w:val="0076080E"/>
    <w:rsid w:val="0076094B"/>
    <w:rsid w:val="00761124"/>
    <w:rsid w:val="0076186D"/>
    <w:rsid w:val="00761B33"/>
    <w:rsid w:val="00761D0D"/>
    <w:rsid w:val="00761EE8"/>
    <w:rsid w:val="00762A5D"/>
    <w:rsid w:val="007632F4"/>
    <w:rsid w:val="0076375E"/>
    <w:rsid w:val="0076411D"/>
    <w:rsid w:val="007647B4"/>
    <w:rsid w:val="00764E37"/>
    <w:rsid w:val="007650EC"/>
    <w:rsid w:val="00766283"/>
    <w:rsid w:val="0076642E"/>
    <w:rsid w:val="007670F8"/>
    <w:rsid w:val="007671D4"/>
    <w:rsid w:val="00767287"/>
    <w:rsid w:val="00770A85"/>
    <w:rsid w:val="0077143C"/>
    <w:rsid w:val="00771BDD"/>
    <w:rsid w:val="00772DCF"/>
    <w:rsid w:val="00773DC9"/>
    <w:rsid w:val="00773DD9"/>
    <w:rsid w:val="00774666"/>
    <w:rsid w:val="0077572E"/>
    <w:rsid w:val="0077622C"/>
    <w:rsid w:val="007765FF"/>
    <w:rsid w:val="00776759"/>
    <w:rsid w:val="00776847"/>
    <w:rsid w:val="00777091"/>
    <w:rsid w:val="00777BE4"/>
    <w:rsid w:val="0078031B"/>
    <w:rsid w:val="00781575"/>
    <w:rsid w:val="00782B8F"/>
    <w:rsid w:val="00782EE8"/>
    <w:rsid w:val="007831FC"/>
    <w:rsid w:val="007837EB"/>
    <w:rsid w:val="00783A66"/>
    <w:rsid w:val="0078458A"/>
    <w:rsid w:val="00784AA2"/>
    <w:rsid w:val="00784D68"/>
    <w:rsid w:val="00784F44"/>
    <w:rsid w:val="00785127"/>
    <w:rsid w:val="007855C8"/>
    <w:rsid w:val="00785858"/>
    <w:rsid w:val="00785A9A"/>
    <w:rsid w:val="00786157"/>
    <w:rsid w:val="007865C4"/>
    <w:rsid w:val="00786672"/>
    <w:rsid w:val="00786DB1"/>
    <w:rsid w:val="007870BF"/>
    <w:rsid w:val="007872CF"/>
    <w:rsid w:val="007877FF"/>
    <w:rsid w:val="00787D44"/>
    <w:rsid w:val="007906AB"/>
    <w:rsid w:val="007908FA"/>
    <w:rsid w:val="0079101F"/>
    <w:rsid w:val="007918B5"/>
    <w:rsid w:val="00791DA6"/>
    <w:rsid w:val="0079201C"/>
    <w:rsid w:val="00792534"/>
    <w:rsid w:val="00792A85"/>
    <w:rsid w:val="00792C68"/>
    <w:rsid w:val="0079307F"/>
    <w:rsid w:val="00793380"/>
    <w:rsid w:val="0079354C"/>
    <w:rsid w:val="00793B0B"/>
    <w:rsid w:val="007940C5"/>
    <w:rsid w:val="00794646"/>
    <w:rsid w:val="007947C4"/>
    <w:rsid w:val="00794BB6"/>
    <w:rsid w:val="00794CA0"/>
    <w:rsid w:val="00794CDD"/>
    <w:rsid w:val="00794D7B"/>
    <w:rsid w:val="007950AE"/>
    <w:rsid w:val="007953D6"/>
    <w:rsid w:val="007955CE"/>
    <w:rsid w:val="0079569C"/>
    <w:rsid w:val="00795812"/>
    <w:rsid w:val="00795A7D"/>
    <w:rsid w:val="00795CE1"/>
    <w:rsid w:val="00796306"/>
    <w:rsid w:val="0079646B"/>
    <w:rsid w:val="007964BE"/>
    <w:rsid w:val="007968E6"/>
    <w:rsid w:val="00796952"/>
    <w:rsid w:val="00797ADD"/>
    <w:rsid w:val="00797C7C"/>
    <w:rsid w:val="007A0646"/>
    <w:rsid w:val="007A06AC"/>
    <w:rsid w:val="007A1B2F"/>
    <w:rsid w:val="007A25C8"/>
    <w:rsid w:val="007A2A83"/>
    <w:rsid w:val="007A2F26"/>
    <w:rsid w:val="007A33CB"/>
    <w:rsid w:val="007A390F"/>
    <w:rsid w:val="007A444A"/>
    <w:rsid w:val="007A4636"/>
    <w:rsid w:val="007A4AE8"/>
    <w:rsid w:val="007A508B"/>
    <w:rsid w:val="007A5631"/>
    <w:rsid w:val="007A5719"/>
    <w:rsid w:val="007A65F3"/>
    <w:rsid w:val="007A7360"/>
    <w:rsid w:val="007A7377"/>
    <w:rsid w:val="007B02EE"/>
    <w:rsid w:val="007B1014"/>
    <w:rsid w:val="007B103F"/>
    <w:rsid w:val="007B1140"/>
    <w:rsid w:val="007B1484"/>
    <w:rsid w:val="007B1612"/>
    <w:rsid w:val="007B1A10"/>
    <w:rsid w:val="007B31AB"/>
    <w:rsid w:val="007B3268"/>
    <w:rsid w:val="007B3673"/>
    <w:rsid w:val="007B36F9"/>
    <w:rsid w:val="007B37A7"/>
    <w:rsid w:val="007B37F1"/>
    <w:rsid w:val="007B3E8A"/>
    <w:rsid w:val="007B42D3"/>
    <w:rsid w:val="007B46D9"/>
    <w:rsid w:val="007B5B6E"/>
    <w:rsid w:val="007B5E16"/>
    <w:rsid w:val="007B605E"/>
    <w:rsid w:val="007B6659"/>
    <w:rsid w:val="007B6C39"/>
    <w:rsid w:val="007B6DA7"/>
    <w:rsid w:val="007B6E73"/>
    <w:rsid w:val="007B71BF"/>
    <w:rsid w:val="007B76AB"/>
    <w:rsid w:val="007B7AB7"/>
    <w:rsid w:val="007B7AC9"/>
    <w:rsid w:val="007B7B05"/>
    <w:rsid w:val="007B7C6D"/>
    <w:rsid w:val="007B7DBD"/>
    <w:rsid w:val="007C09EA"/>
    <w:rsid w:val="007C0A5B"/>
    <w:rsid w:val="007C0D09"/>
    <w:rsid w:val="007C1728"/>
    <w:rsid w:val="007C264B"/>
    <w:rsid w:val="007C26DB"/>
    <w:rsid w:val="007C29E9"/>
    <w:rsid w:val="007C3439"/>
    <w:rsid w:val="007C38AF"/>
    <w:rsid w:val="007C421B"/>
    <w:rsid w:val="007C423E"/>
    <w:rsid w:val="007C4255"/>
    <w:rsid w:val="007C427C"/>
    <w:rsid w:val="007C45D3"/>
    <w:rsid w:val="007C45D9"/>
    <w:rsid w:val="007C546E"/>
    <w:rsid w:val="007C597B"/>
    <w:rsid w:val="007C5E8E"/>
    <w:rsid w:val="007C7548"/>
    <w:rsid w:val="007C760C"/>
    <w:rsid w:val="007C7E52"/>
    <w:rsid w:val="007D0361"/>
    <w:rsid w:val="007D0592"/>
    <w:rsid w:val="007D08FD"/>
    <w:rsid w:val="007D0E5D"/>
    <w:rsid w:val="007D1584"/>
    <w:rsid w:val="007D2044"/>
    <w:rsid w:val="007D20C3"/>
    <w:rsid w:val="007D26E4"/>
    <w:rsid w:val="007D36D6"/>
    <w:rsid w:val="007D39CA"/>
    <w:rsid w:val="007D42BD"/>
    <w:rsid w:val="007D4CCD"/>
    <w:rsid w:val="007D4F33"/>
    <w:rsid w:val="007D554B"/>
    <w:rsid w:val="007D60B1"/>
    <w:rsid w:val="007D6119"/>
    <w:rsid w:val="007D61C4"/>
    <w:rsid w:val="007D62F4"/>
    <w:rsid w:val="007D65C7"/>
    <w:rsid w:val="007D68F4"/>
    <w:rsid w:val="007D74D2"/>
    <w:rsid w:val="007D765A"/>
    <w:rsid w:val="007D7976"/>
    <w:rsid w:val="007D79B5"/>
    <w:rsid w:val="007E0E4E"/>
    <w:rsid w:val="007E129D"/>
    <w:rsid w:val="007E182B"/>
    <w:rsid w:val="007E2334"/>
    <w:rsid w:val="007E23C4"/>
    <w:rsid w:val="007E23CE"/>
    <w:rsid w:val="007E2CE7"/>
    <w:rsid w:val="007E3848"/>
    <w:rsid w:val="007E43D0"/>
    <w:rsid w:val="007E4703"/>
    <w:rsid w:val="007E4C1F"/>
    <w:rsid w:val="007E4F00"/>
    <w:rsid w:val="007E54F8"/>
    <w:rsid w:val="007E5987"/>
    <w:rsid w:val="007E5BD8"/>
    <w:rsid w:val="007E7BF9"/>
    <w:rsid w:val="007F02BC"/>
    <w:rsid w:val="007F08FE"/>
    <w:rsid w:val="007F09A1"/>
    <w:rsid w:val="007F1140"/>
    <w:rsid w:val="007F18F4"/>
    <w:rsid w:val="007F1D17"/>
    <w:rsid w:val="007F1D65"/>
    <w:rsid w:val="007F20D7"/>
    <w:rsid w:val="007F25D4"/>
    <w:rsid w:val="007F2CA4"/>
    <w:rsid w:val="007F2E65"/>
    <w:rsid w:val="007F3380"/>
    <w:rsid w:val="007F3D8A"/>
    <w:rsid w:val="007F43BA"/>
    <w:rsid w:val="007F45D1"/>
    <w:rsid w:val="007F4A2D"/>
    <w:rsid w:val="007F4FE5"/>
    <w:rsid w:val="007F5741"/>
    <w:rsid w:val="007F64BE"/>
    <w:rsid w:val="007F6DC3"/>
    <w:rsid w:val="007F7202"/>
    <w:rsid w:val="007F7C47"/>
    <w:rsid w:val="008006B4"/>
    <w:rsid w:val="0080078A"/>
    <w:rsid w:val="00800E75"/>
    <w:rsid w:val="008012A4"/>
    <w:rsid w:val="008015B6"/>
    <w:rsid w:val="0080345B"/>
    <w:rsid w:val="00803ADC"/>
    <w:rsid w:val="00803FD4"/>
    <w:rsid w:val="00804263"/>
    <w:rsid w:val="0080428B"/>
    <w:rsid w:val="0080481C"/>
    <w:rsid w:val="00804C54"/>
    <w:rsid w:val="00804E59"/>
    <w:rsid w:val="00805001"/>
    <w:rsid w:val="008056DD"/>
    <w:rsid w:val="0080582B"/>
    <w:rsid w:val="00810F5B"/>
    <w:rsid w:val="0081104C"/>
    <w:rsid w:val="00811546"/>
    <w:rsid w:val="00811C3B"/>
    <w:rsid w:val="00811DB1"/>
    <w:rsid w:val="008121F2"/>
    <w:rsid w:val="008123D0"/>
    <w:rsid w:val="00812D16"/>
    <w:rsid w:val="0081433F"/>
    <w:rsid w:val="008148B6"/>
    <w:rsid w:val="008155E4"/>
    <w:rsid w:val="008159FC"/>
    <w:rsid w:val="00815FF5"/>
    <w:rsid w:val="008164AC"/>
    <w:rsid w:val="00816C51"/>
    <w:rsid w:val="00816C54"/>
    <w:rsid w:val="00817745"/>
    <w:rsid w:val="008179E1"/>
    <w:rsid w:val="008201C3"/>
    <w:rsid w:val="0082031B"/>
    <w:rsid w:val="00820578"/>
    <w:rsid w:val="008209EE"/>
    <w:rsid w:val="00820ADF"/>
    <w:rsid w:val="00821865"/>
    <w:rsid w:val="00821C6E"/>
    <w:rsid w:val="008225EB"/>
    <w:rsid w:val="008228DB"/>
    <w:rsid w:val="00822D94"/>
    <w:rsid w:val="00823260"/>
    <w:rsid w:val="0082327D"/>
    <w:rsid w:val="00823639"/>
    <w:rsid w:val="00823B0B"/>
    <w:rsid w:val="00823BC3"/>
    <w:rsid w:val="00823F92"/>
    <w:rsid w:val="0082433D"/>
    <w:rsid w:val="008245E7"/>
    <w:rsid w:val="00824697"/>
    <w:rsid w:val="008246C9"/>
    <w:rsid w:val="00825153"/>
    <w:rsid w:val="0082526F"/>
    <w:rsid w:val="00825FCF"/>
    <w:rsid w:val="00826509"/>
    <w:rsid w:val="008274F2"/>
    <w:rsid w:val="0083013E"/>
    <w:rsid w:val="00830267"/>
    <w:rsid w:val="00830D1D"/>
    <w:rsid w:val="00830DA1"/>
    <w:rsid w:val="00831FA7"/>
    <w:rsid w:val="0083201B"/>
    <w:rsid w:val="00832203"/>
    <w:rsid w:val="00832466"/>
    <w:rsid w:val="0083334D"/>
    <w:rsid w:val="0083341B"/>
    <w:rsid w:val="0083354D"/>
    <w:rsid w:val="00834020"/>
    <w:rsid w:val="008343FA"/>
    <w:rsid w:val="00834C7B"/>
    <w:rsid w:val="0083561B"/>
    <w:rsid w:val="008359FA"/>
    <w:rsid w:val="00835DE9"/>
    <w:rsid w:val="008370CA"/>
    <w:rsid w:val="00837825"/>
    <w:rsid w:val="00837D78"/>
    <w:rsid w:val="00840096"/>
    <w:rsid w:val="00840A98"/>
    <w:rsid w:val="00840D79"/>
    <w:rsid w:val="0084242B"/>
    <w:rsid w:val="00842939"/>
    <w:rsid w:val="00842A21"/>
    <w:rsid w:val="00843337"/>
    <w:rsid w:val="00843525"/>
    <w:rsid w:val="008438BA"/>
    <w:rsid w:val="00843B61"/>
    <w:rsid w:val="00844123"/>
    <w:rsid w:val="00844B84"/>
    <w:rsid w:val="00844D7B"/>
    <w:rsid w:val="00845300"/>
    <w:rsid w:val="00845317"/>
    <w:rsid w:val="0084545D"/>
    <w:rsid w:val="00845DAD"/>
    <w:rsid w:val="00846827"/>
    <w:rsid w:val="00846FBD"/>
    <w:rsid w:val="00847149"/>
    <w:rsid w:val="0084796C"/>
    <w:rsid w:val="0085057C"/>
    <w:rsid w:val="008506B2"/>
    <w:rsid w:val="00850ABF"/>
    <w:rsid w:val="0085124C"/>
    <w:rsid w:val="00851377"/>
    <w:rsid w:val="008514D7"/>
    <w:rsid w:val="0085190D"/>
    <w:rsid w:val="00851AAF"/>
    <w:rsid w:val="00851F6B"/>
    <w:rsid w:val="0085257B"/>
    <w:rsid w:val="0085437C"/>
    <w:rsid w:val="0085449F"/>
    <w:rsid w:val="00854B2F"/>
    <w:rsid w:val="00855481"/>
    <w:rsid w:val="00855787"/>
    <w:rsid w:val="00856354"/>
    <w:rsid w:val="00856698"/>
    <w:rsid w:val="008568E1"/>
    <w:rsid w:val="00856ACA"/>
    <w:rsid w:val="00856AD5"/>
    <w:rsid w:val="00856BE9"/>
    <w:rsid w:val="008578F8"/>
    <w:rsid w:val="008600F7"/>
    <w:rsid w:val="00860423"/>
    <w:rsid w:val="00860566"/>
    <w:rsid w:val="0086069B"/>
    <w:rsid w:val="00860DEB"/>
    <w:rsid w:val="0086129A"/>
    <w:rsid w:val="0086165C"/>
    <w:rsid w:val="008618CA"/>
    <w:rsid w:val="00861B26"/>
    <w:rsid w:val="00861E6D"/>
    <w:rsid w:val="008628AC"/>
    <w:rsid w:val="00862ACE"/>
    <w:rsid w:val="00862EED"/>
    <w:rsid w:val="00863917"/>
    <w:rsid w:val="008643FC"/>
    <w:rsid w:val="008649B9"/>
    <w:rsid w:val="00864ACB"/>
    <w:rsid w:val="00864B2E"/>
    <w:rsid w:val="00864C3A"/>
    <w:rsid w:val="00864C41"/>
    <w:rsid w:val="00864FDB"/>
    <w:rsid w:val="00865264"/>
    <w:rsid w:val="0086603C"/>
    <w:rsid w:val="00866AB3"/>
    <w:rsid w:val="00866B81"/>
    <w:rsid w:val="00866FBC"/>
    <w:rsid w:val="0086784F"/>
    <w:rsid w:val="00870394"/>
    <w:rsid w:val="0087073B"/>
    <w:rsid w:val="00870C7B"/>
    <w:rsid w:val="0087105E"/>
    <w:rsid w:val="00871241"/>
    <w:rsid w:val="00871A69"/>
    <w:rsid w:val="00871FBE"/>
    <w:rsid w:val="00872533"/>
    <w:rsid w:val="00872961"/>
    <w:rsid w:val="00872AB3"/>
    <w:rsid w:val="00873967"/>
    <w:rsid w:val="00874377"/>
    <w:rsid w:val="008743BB"/>
    <w:rsid w:val="008743DC"/>
    <w:rsid w:val="00874F4B"/>
    <w:rsid w:val="00874FDF"/>
    <w:rsid w:val="00875926"/>
    <w:rsid w:val="00875F67"/>
    <w:rsid w:val="00876F21"/>
    <w:rsid w:val="008770D4"/>
    <w:rsid w:val="00877113"/>
    <w:rsid w:val="008771CA"/>
    <w:rsid w:val="008776EF"/>
    <w:rsid w:val="008800E5"/>
    <w:rsid w:val="00880214"/>
    <w:rsid w:val="008805AC"/>
    <w:rsid w:val="00880C41"/>
    <w:rsid w:val="0088127F"/>
    <w:rsid w:val="0088134B"/>
    <w:rsid w:val="008814D2"/>
    <w:rsid w:val="008815EF"/>
    <w:rsid w:val="00881997"/>
    <w:rsid w:val="00882060"/>
    <w:rsid w:val="00882340"/>
    <w:rsid w:val="0088285A"/>
    <w:rsid w:val="00883347"/>
    <w:rsid w:val="00883921"/>
    <w:rsid w:val="00883B6F"/>
    <w:rsid w:val="00883ED5"/>
    <w:rsid w:val="008844A1"/>
    <w:rsid w:val="008844BC"/>
    <w:rsid w:val="00884C14"/>
    <w:rsid w:val="00884D76"/>
    <w:rsid w:val="00884E25"/>
    <w:rsid w:val="00884F07"/>
    <w:rsid w:val="00885273"/>
    <w:rsid w:val="00885350"/>
    <w:rsid w:val="00885B24"/>
    <w:rsid w:val="00885CC4"/>
    <w:rsid w:val="00885F2C"/>
    <w:rsid w:val="00886386"/>
    <w:rsid w:val="008867D3"/>
    <w:rsid w:val="0088701C"/>
    <w:rsid w:val="008872B8"/>
    <w:rsid w:val="0089098A"/>
    <w:rsid w:val="008914F6"/>
    <w:rsid w:val="00892459"/>
    <w:rsid w:val="008929AA"/>
    <w:rsid w:val="00892AA5"/>
    <w:rsid w:val="00892B9D"/>
    <w:rsid w:val="00893797"/>
    <w:rsid w:val="0089498C"/>
    <w:rsid w:val="0089499B"/>
    <w:rsid w:val="008949EF"/>
    <w:rsid w:val="00894ACA"/>
    <w:rsid w:val="00894E72"/>
    <w:rsid w:val="00894EC5"/>
    <w:rsid w:val="00896357"/>
    <w:rsid w:val="00896658"/>
    <w:rsid w:val="008967B5"/>
    <w:rsid w:val="008968F5"/>
    <w:rsid w:val="008968FC"/>
    <w:rsid w:val="00897153"/>
    <w:rsid w:val="008972A0"/>
    <w:rsid w:val="00897A0D"/>
    <w:rsid w:val="00897ABD"/>
    <w:rsid w:val="00897C46"/>
    <w:rsid w:val="008A03AC"/>
    <w:rsid w:val="008A0508"/>
    <w:rsid w:val="008A0E57"/>
    <w:rsid w:val="008A0FEE"/>
    <w:rsid w:val="008A1008"/>
    <w:rsid w:val="008A1344"/>
    <w:rsid w:val="008A1431"/>
    <w:rsid w:val="008A16EA"/>
    <w:rsid w:val="008A1873"/>
    <w:rsid w:val="008A24DB"/>
    <w:rsid w:val="008A2592"/>
    <w:rsid w:val="008A305C"/>
    <w:rsid w:val="008A345A"/>
    <w:rsid w:val="008A379C"/>
    <w:rsid w:val="008A3DB9"/>
    <w:rsid w:val="008A4307"/>
    <w:rsid w:val="008A484B"/>
    <w:rsid w:val="008A5021"/>
    <w:rsid w:val="008A59DC"/>
    <w:rsid w:val="008A617B"/>
    <w:rsid w:val="008A6A5C"/>
    <w:rsid w:val="008A6E4E"/>
    <w:rsid w:val="008A72BA"/>
    <w:rsid w:val="008A7316"/>
    <w:rsid w:val="008A772F"/>
    <w:rsid w:val="008A7EB8"/>
    <w:rsid w:val="008B0B8C"/>
    <w:rsid w:val="008B0F3A"/>
    <w:rsid w:val="008B13F6"/>
    <w:rsid w:val="008B19D2"/>
    <w:rsid w:val="008B1F21"/>
    <w:rsid w:val="008B36C0"/>
    <w:rsid w:val="008B36C5"/>
    <w:rsid w:val="008B37CB"/>
    <w:rsid w:val="008B39FB"/>
    <w:rsid w:val="008B3B3E"/>
    <w:rsid w:val="008B4722"/>
    <w:rsid w:val="008B4A1C"/>
    <w:rsid w:val="008B500A"/>
    <w:rsid w:val="008B6104"/>
    <w:rsid w:val="008B677C"/>
    <w:rsid w:val="008B69B7"/>
    <w:rsid w:val="008B7309"/>
    <w:rsid w:val="008B776F"/>
    <w:rsid w:val="008C090B"/>
    <w:rsid w:val="008C13EC"/>
    <w:rsid w:val="008C1610"/>
    <w:rsid w:val="008C1E9F"/>
    <w:rsid w:val="008C21BF"/>
    <w:rsid w:val="008C2A37"/>
    <w:rsid w:val="008C2CC2"/>
    <w:rsid w:val="008C2DC3"/>
    <w:rsid w:val="008C2F1E"/>
    <w:rsid w:val="008C30E5"/>
    <w:rsid w:val="008C3633"/>
    <w:rsid w:val="008C3B5B"/>
    <w:rsid w:val="008C3C7B"/>
    <w:rsid w:val="008C409F"/>
    <w:rsid w:val="008C45F7"/>
    <w:rsid w:val="008C4858"/>
    <w:rsid w:val="008C48AE"/>
    <w:rsid w:val="008C4E08"/>
    <w:rsid w:val="008C59B4"/>
    <w:rsid w:val="008C602D"/>
    <w:rsid w:val="008C6BCC"/>
    <w:rsid w:val="008C6DB8"/>
    <w:rsid w:val="008C6E10"/>
    <w:rsid w:val="008D098D"/>
    <w:rsid w:val="008D0D96"/>
    <w:rsid w:val="008D0E99"/>
    <w:rsid w:val="008D135A"/>
    <w:rsid w:val="008D144E"/>
    <w:rsid w:val="008D165F"/>
    <w:rsid w:val="008D2205"/>
    <w:rsid w:val="008D2326"/>
    <w:rsid w:val="008D2331"/>
    <w:rsid w:val="008D27BB"/>
    <w:rsid w:val="008D2B37"/>
    <w:rsid w:val="008D2F32"/>
    <w:rsid w:val="008D302F"/>
    <w:rsid w:val="008D347F"/>
    <w:rsid w:val="008D35AD"/>
    <w:rsid w:val="008D36CD"/>
    <w:rsid w:val="008D408E"/>
    <w:rsid w:val="008D4380"/>
    <w:rsid w:val="008D47C4"/>
    <w:rsid w:val="008D48D1"/>
    <w:rsid w:val="008D4DE2"/>
    <w:rsid w:val="008D5211"/>
    <w:rsid w:val="008D6BE8"/>
    <w:rsid w:val="008D6E25"/>
    <w:rsid w:val="008D7281"/>
    <w:rsid w:val="008D7D9E"/>
    <w:rsid w:val="008E097E"/>
    <w:rsid w:val="008E0982"/>
    <w:rsid w:val="008E0FCB"/>
    <w:rsid w:val="008E1794"/>
    <w:rsid w:val="008E1FDE"/>
    <w:rsid w:val="008E23C5"/>
    <w:rsid w:val="008E2619"/>
    <w:rsid w:val="008E27E9"/>
    <w:rsid w:val="008E2CCF"/>
    <w:rsid w:val="008E3719"/>
    <w:rsid w:val="008E3B21"/>
    <w:rsid w:val="008E42DE"/>
    <w:rsid w:val="008E5288"/>
    <w:rsid w:val="008E5ED2"/>
    <w:rsid w:val="008E6142"/>
    <w:rsid w:val="008E6944"/>
    <w:rsid w:val="008E6C59"/>
    <w:rsid w:val="008F0795"/>
    <w:rsid w:val="008F0A05"/>
    <w:rsid w:val="008F1500"/>
    <w:rsid w:val="008F1940"/>
    <w:rsid w:val="008F1A0C"/>
    <w:rsid w:val="008F28F0"/>
    <w:rsid w:val="008F2B80"/>
    <w:rsid w:val="008F2C49"/>
    <w:rsid w:val="008F2E38"/>
    <w:rsid w:val="008F36F0"/>
    <w:rsid w:val="008F426F"/>
    <w:rsid w:val="008F538F"/>
    <w:rsid w:val="008F54D1"/>
    <w:rsid w:val="008F5517"/>
    <w:rsid w:val="008F66BC"/>
    <w:rsid w:val="008F6F01"/>
    <w:rsid w:val="008F73A7"/>
    <w:rsid w:val="008F7C6D"/>
    <w:rsid w:val="008F7CFF"/>
    <w:rsid w:val="008F7ED1"/>
    <w:rsid w:val="00900ACA"/>
    <w:rsid w:val="00900D2B"/>
    <w:rsid w:val="00901211"/>
    <w:rsid w:val="00901C8D"/>
    <w:rsid w:val="009027EF"/>
    <w:rsid w:val="00902F74"/>
    <w:rsid w:val="009033AF"/>
    <w:rsid w:val="00903A57"/>
    <w:rsid w:val="00904A4D"/>
    <w:rsid w:val="00904DAB"/>
    <w:rsid w:val="009055F0"/>
    <w:rsid w:val="00905643"/>
    <w:rsid w:val="00905CA4"/>
    <w:rsid w:val="00905EE9"/>
    <w:rsid w:val="009065F4"/>
    <w:rsid w:val="00906DAF"/>
    <w:rsid w:val="0090723A"/>
    <w:rsid w:val="009075A7"/>
    <w:rsid w:val="00907BC9"/>
    <w:rsid w:val="00907DFB"/>
    <w:rsid w:val="0091049B"/>
    <w:rsid w:val="00910624"/>
    <w:rsid w:val="00910D19"/>
    <w:rsid w:val="00910FBA"/>
    <w:rsid w:val="009113C0"/>
    <w:rsid w:val="0091179F"/>
    <w:rsid w:val="00911BB8"/>
    <w:rsid w:val="00911D39"/>
    <w:rsid w:val="00911DB6"/>
    <w:rsid w:val="0091256F"/>
    <w:rsid w:val="00912B9F"/>
    <w:rsid w:val="00913313"/>
    <w:rsid w:val="00914067"/>
    <w:rsid w:val="0091534C"/>
    <w:rsid w:val="00915873"/>
    <w:rsid w:val="00915F01"/>
    <w:rsid w:val="00916B99"/>
    <w:rsid w:val="009174F6"/>
    <w:rsid w:val="00917C0F"/>
    <w:rsid w:val="00917D7B"/>
    <w:rsid w:val="0092040E"/>
    <w:rsid w:val="00920B45"/>
    <w:rsid w:val="00920C6C"/>
    <w:rsid w:val="00921564"/>
    <w:rsid w:val="009215E7"/>
    <w:rsid w:val="00921897"/>
    <w:rsid w:val="00921A89"/>
    <w:rsid w:val="00921ADE"/>
    <w:rsid w:val="00921C6D"/>
    <w:rsid w:val="009227D9"/>
    <w:rsid w:val="0092359E"/>
    <w:rsid w:val="00923AB3"/>
    <w:rsid w:val="00923C44"/>
    <w:rsid w:val="00923C55"/>
    <w:rsid w:val="00923F74"/>
    <w:rsid w:val="009243A5"/>
    <w:rsid w:val="00924C7B"/>
    <w:rsid w:val="009252F6"/>
    <w:rsid w:val="0092536F"/>
    <w:rsid w:val="00925620"/>
    <w:rsid w:val="00925B13"/>
    <w:rsid w:val="00926143"/>
    <w:rsid w:val="009269A8"/>
    <w:rsid w:val="009275F6"/>
    <w:rsid w:val="00927791"/>
    <w:rsid w:val="00930412"/>
    <w:rsid w:val="00930607"/>
    <w:rsid w:val="0093068F"/>
    <w:rsid w:val="00930D0A"/>
    <w:rsid w:val="00930F0B"/>
    <w:rsid w:val="0093136A"/>
    <w:rsid w:val="00931A9C"/>
    <w:rsid w:val="00932219"/>
    <w:rsid w:val="009324E3"/>
    <w:rsid w:val="009329BA"/>
    <w:rsid w:val="0093304D"/>
    <w:rsid w:val="00933FAE"/>
    <w:rsid w:val="00934E99"/>
    <w:rsid w:val="00934EA8"/>
    <w:rsid w:val="00934FAC"/>
    <w:rsid w:val="00935ECF"/>
    <w:rsid w:val="00936939"/>
    <w:rsid w:val="00936A23"/>
    <w:rsid w:val="009371C2"/>
    <w:rsid w:val="0094053B"/>
    <w:rsid w:val="00940BC8"/>
    <w:rsid w:val="00940EC5"/>
    <w:rsid w:val="00940F8D"/>
    <w:rsid w:val="00941279"/>
    <w:rsid w:val="00941FF6"/>
    <w:rsid w:val="00942040"/>
    <w:rsid w:val="009421FB"/>
    <w:rsid w:val="009423D4"/>
    <w:rsid w:val="00942767"/>
    <w:rsid w:val="00942C9F"/>
    <w:rsid w:val="009431B3"/>
    <w:rsid w:val="0094380F"/>
    <w:rsid w:val="00943852"/>
    <w:rsid w:val="00943E57"/>
    <w:rsid w:val="00943F98"/>
    <w:rsid w:val="00944DD6"/>
    <w:rsid w:val="00945631"/>
    <w:rsid w:val="0094583F"/>
    <w:rsid w:val="00946090"/>
    <w:rsid w:val="0094708D"/>
    <w:rsid w:val="00947549"/>
    <w:rsid w:val="00947CF3"/>
    <w:rsid w:val="0095048B"/>
    <w:rsid w:val="009508F3"/>
    <w:rsid w:val="00950C3F"/>
    <w:rsid w:val="00951163"/>
    <w:rsid w:val="009517BF"/>
    <w:rsid w:val="00952215"/>
    <w:rsid w:val="00952282"/>
    <w:rsid w:val="009527FF"/>
    <w:rsid w:val="0095387A"/>
    <w:rsid w:val="009538FE"/>
    <w:rsid w:val="00953C08"/>
    <w:rsid w:val="00953FFF"/>
    <w:rsid w:val="009552BE"/>
    <w:rsid w:val="00957717"/>
    <w:rsid w:val="00957798"/>
    <w:rsid w:val="0095793C"/>
    <w:rsid w:val="00957F34"/>
    <w:rsid w:val="009608A7"/>
    <w:rsid w:val="009609FB"/>
    <w:rsid w:val="0096111E"/>
    <w:rsid w:val="00961125"/>
    <w:rsid w:val="0096169F"/>
    <w:rsid w:val="00961BD8"/>
    <w:rsid w:val="009623D8"/>
    <w:rsid w:val="00962DB3"/>
    <w:rsid w:val="00963362"/>
    <w:rsid w:val="00963BD1"/>
    <w:rsid w:val="009654A0"/>
    <w:rsid w:val="00965689"/>
    <w:rsid w:val="00965850"/>
    <w:rsid w:val="00965EBB"/>
    <w:rsid w:val="009664E6"/>
    <w:rsid w:val="00966867"/>
    <w:rsid w:val="00966B1F"/>
    <w:rsid w:val="009671AF"/>
    <w:rsid w:val="00970A7E"/>
    <w:rsid w:val="00970BBA"/>
    <w:rsid w:val="00970ED8"/>
    <w:rsid w:val="0097116E"/>
    <w:rsid w:val="009713E7"/>
    <w:rsid w:val="009724D4"/>
    <w:rsid w:val="00972722"/>
    <w:rsid w:val="00973CAF"/>
    <w:rsid w:val="00973EB2"/>
    <w:rsid w:val="00974518"/>
    <w:rsid w:val="00974871"/>
    <w:rsid w:val="00974B08"/>
    <w:rsid w:val="00974C36"/>
    <w:rsid w:val="00975DB2"/>
    <w:rsid w:val="00975E3F"/>
    <w:rsid w:val="00975FAC"/>
    <w:rsid w:val="0097609F"/>
    <w:rsid w:val="00976D2B"/>
    <w:rsid w:val="009770D4"/>
    <w:rsid w:val="0097737B"/>
    <w:rsid w:val="00977AD2"/>
    <w:rsid w:val="009806A2"/>
    <w:rsid w:val="00980805"/>
    <w:rsid w:val="00980FE0"/>
    <w:rsid w:val="00981B2F"/>
    <w:rsid w:val="00981BE1"/>
    <w:rsid w:val="00982E1A"/>
    <w:rsid w:val="009831AB"/>
    <w:rsid w:val="00983F7B"/>
    <w:rsid w:val="00984598"/>
    <w:rsid w:val="00984701"/>
    <w:rsid w:val="009853A8"/>
    <w:rsid w:val="0098588F"/>
    <w:rsid w:val="00985953"/>
    <w:rsid w:val="00985F8B"/>
    <w:rsid w:val="009865A8"/>
    <w:rsid w:val="00986F4E"/>
    <w:rsid w:val="009870F9"/>
    <w:rsid w:val="00987266"/>
    <w:rsid w:val="009872D7"/>
    <w:rsid w:val="00987C33"/>
    <w:rsid w:val="00990001"/>
    <w:rsid w:val="00990465"/>
    <w:rsid w:val="00990581"/>
    <w:rsid w:val="00990585"/>
    <w:rsid w:val="00990B70"/>
    <w:rsid w:val="00990C3B"/>
    <w:rsid w:val="0099100B"/>
    <w:rsid w:val="00991CBD"/>
    <w:rsid w:val="009921E6"/>
    <w:rsid w:val="009928B7"/>
    <w:rsid w:val="00992A43"/>
    <w:rsid w:val="0099321A"/>
    <w:rsid w:val="00993814"/>
    <w:rsid w:val="0099392F"/>
    <w:rsid w:val="00994384"/>
    <w:rsid w:val="009947E8"/>
    <w:rsid w:val="00994C2F"/>
    <w:rsid w:val="00995259"/>
    <w:rsid w:val="009957C2"/>
    <w:rsid w:val="00995E8D"/>
    <w:rsid w:val="00995FA0"/>
    <w:rsid w:val="009960B7"/>
    <w:rsid w:val="009963FD"/>
    <w:rsid w:val="00996F08"/>
    <w:rsid w:val="009972FE"/>
    <w:rsid w:val="00997428"/>
    <w:rsid w:val="00997804"/>
    <w:rsid w:val="00997CDF"/>
    <w:rsid w:val="009A0158"/>
    <w:rsid w:val="009A0ACB"/>
    <w:rsid w:val="009A148D"/>
    <w:rsid w:val="009A1729"/>
    <w:rsid w:val="009A1A2D"/>
    <w:rsid w:val="009A2C3C"/>
    <w:rsid w:val="009A3393"/>
    <w:rsid w:val="009A3B6C"/>
    <w:rsid w:val="009A4135"/>
    <w:rsid w:val="009A416D"/>
    <w:rsid w:val="009A5E12"/>
    <w:rsid w:val="009A601D"/>
    <w:rsid w:val="009A63FB"/>
    <w:rsid w:val="009A6CF6"/>
    <w:rsid w:val="009A6FC9"/>
    <w:rsid w:val="009A71CC"/>
    <w:rsid w:val="009A7E24"/>
    <w:rsid w:val="009B0281"/>
    <w:rsid w:val="009B0EA7"/>
    <w:rsid w:val="009B0F79"/>
    <w:rsid w:val="009B1553"/>
    <w:rsid w:val="009B1B4B"/>
    <w:rsid w:val="009B24CE"/>
    <w:rsid w:val="009B2882"/>
    <w:rsid w:val="009B2C16"/>
    <w:rsid w:val="009B2CCB"/>
    <w:rsid w:val="009B3569"/>
    <w:rsid w:val="009B3B9B"/>
    <w:rsid w:val="009B4718"/>
    <w:rsid w:val="009B479D"/>
    <w:rsid w:val="009B4DC3"/>
    <w:rsid w:val="009B536C"/>
    <w:rsid w:val="009B53DD"/>
    <w:rsid w:val="009B5C19"/>
    <w:rsid w:val="009B5CE0"/>
    <w:rsid w:val="009B6496"/>
    <w:rsid w:val="009B66C3"/>
    <w:rsid w:val="009B70EA"/>
    <w:rsid w:val="009B710B"/>
    <w:rsid w:val="009B7605"/>
    <w:rsid w:val="009B7B6F"/>
    <w:rsid w:val="009C01DA"/>
    <w:rsid w:val="009C0685"/>
    <w:rsid w:val="009C0AC1"/>
    <w:rsid w:val="009C0D82"/>
    <w:rsid w:val="009C1528"/>
    <w:rsid w:val="009C153C"/>
    <w:rsid w:val="009C16B8"/>
    <w:rsid w:val="009C20CC"/>
    <w:rsid w:val="009C2BDF"/>
    <w:rsid w:val="009C3034"/>
    <w:rsid w:val="009C3035"/>
    <w:rsid w:val="009C3185"/>
    <w:rsid w:val="009C32D9"/>
    <w:rsid w:val="009C3382"/>
    <w:rsid w:val="009C33BB"/>
    <w:rsid w:val="009C343C"/>
    <w:rsid w:val="009C3558"/>
    <w:rsid w:val="009C3F66"/>
    <w:rsid w:val="009C41BB"/>
    <w:rsid w:val="009C45B9"/>
    <w:rsid w:val="009C4A77"/>
    <w:rsid w:val="009C4CA5"/>
    <w:rsid w:val="009C5085"/>
    <w:rsid w:val="009C562E"/>
    <w:rsid w:val="009C5AED"/>
    <w:rsid w:val="009C5E44"/>
    <w:rsid w:val="009C692D"/>
    <w:rsid w:val="009C6D6A"/>
    <w:rsid w:val="009C7531"/>
    <w:rsid w:val="009C779D"/>
    <w:rsid w:val="009C7F0D"/>
    <w:rsid w:val="009D01C4"/>
    <w:rsid w:val="009D0A06"/>
    <w:rsid w:val="009D0A8C"/>
    <w:rsid w:val="009D0DE8"/>
    <w:rsid w:val="009D1E02"/>
    <w:rsid w:val="009D220C"/>
    <w:rsid w:val="009D221F"/>
    <w:rsid w:val="009D39BE"/>
    <w:rsid w:val="009D456E"/>
    <w:rsid w:val="009D5116"/>
    <w:rsid w:val="009D557B"/>
    <w:rsid w:val="009D5CEE"/>
    <w:rsid w:val="009D69B7"/>
    <w:rsid w:val="009D6B46"/>
    <w:rsid w:val="009D6F15"/>
    <w:rsid w:val="009D6F7B"/>
    <w:rsid w:val="009D78A3"/>
    <w:rsid w:val="009D7B65"/>
    <w:rsid w:val="009E09F0"/>
    <w:rsid w:val="009E0A16"/>
    <w:rsid w:val="009E12C1"/>
    <w:rsid w:val="009E12C6"/>
    <w:rsid w:val="009E12D3"/>
    <w:rsid w:val="009E153A"/>
    <w:rsid w:val="009E178C"/>
    <w:rsid w:val="009E19E8"/>
    <w:rsid w:val="009E2658"/>
    <w:rsid w:val="009E29DE"/>
    <w:rsid w:val="009E2C9F"/>
    <w:rsid w:val="009E34CA"/>
    <w:rsid w:val="009E377C"/>
    <w:rsid w:val="009E411C"/>
    <w:rsid w:val="009E458A"/>
    <w:rsid w:val="009E485C"/>
    <w:rsid w:val="009E4D22"/>
    <w:rsid w:val="009E5316"/>
    <w:rsid w:val="009E5D7C"/>
    <w:rsid w:val="009E5DFC"/>
    <w:rsid w:val="009E6496"/>
    <w:rsid w:val="009E65CC"/>
    <w:rsid w:val="009E6A48"/>
    <w:rsid w:val="009E7291"/>
    <w:rsid w:val="009E7590"/>
    <w:rsid w:val="009E75B7"/>
    <w:rsid w:val="009E7628"/>
    <w:rsid w:val="009E796B"/>
    <w:rsid w:val="009E7C90"/>
    <w:rsid w:val="009F0867"/>
    <w:rsid w:val="009F1372"/>
    <w:rsid w:val="009F13D5"/>
    <w:rsid w:val="009F1789"/>
    <w:rsid w:val="009F210C"/>
    <w:rsid w:val="009F29D4"/>
    <w:rsid w:val="009F2E3B"/>
    <w:rsid w:val="009F36D2"/>
    <w:rsid w:val="009F39E9"/>
    <w:rsid w:val="009F3B6B"/>
    <w:rsid w:val="009F3BC8"/>
    <w:rsid w:val="009F3DBC"/>
    <w:rsid w:val="009F3FC1"/>
    <w:rsid w:val="009F41E6"/>
    <w:rsid w:val="009F4504"/>
    <w:rsid w:val="009F4522"/>
    <w:rsid w:val="009F48C7"/>
    <w:rsid w:val="009F4A26"/>
    <w:rsid w:val="009F502C"/>
    <w:rsid w:val="009F507E"/>
    <w:rsid w:val="009F5AA7"/>
    <w:rsid w:val="009F5B22"/>
    <w:rsid w:val="009F603B"/>
    <w:rsid w:val="009F647E"/>
    <w:rsid w:val="009F67EE"/>
    <w:rsid w:val="009F6987"/>
    <w:rsid w:val="009F6D97"/>
    <w:rsid w:val="009F70B6"/>
    <w:rsid w:val="009F720F"/>
    <w:rsid w:val="009F744F"/>
    <w:rsid w:val="00A00164"/>
    <w:rsid w:val="00A010E7"/>
    <w:rsid w:val="00A014D7"/>
    <w:rsid w:val="00A019D1"/>
    <w:rsid w:val="00A01A17"/>
    <w:rsid w:val="00A01A60"/>
    <w:rsid w:val="00A02CBB"/>
    <w:rsid w:val="00A0346F"/>
    <w:rsid w:val="00A03749"/>
    <w:rsid w:val="00A03D43"/>
    <w:rsid w:val="00A04348"/>
    <w:rsid w:val="00A0444D"/>
    <w:rsid w:val="00A046D6"/>
    <w:rsid w:val="00A04F5E"/>
    <w:rsid w:val="00A0553A"/>
    <w:rsid w:val="00A05E70"/>
    <w:rsid w:val="00A05F35"/>
    <w:rsid w:val="00A06E6E"/>
    <w:rsid w:val="00A070B6"/>
    <w:rsid w:val="00A07334"/>
    <w:rsid w:val="00A076F9"/>
    <w:rsid w:val="00A07997"/>
    <w:rsid w:val="00A07D16"/>
    <w:rsid w:val="00A07DF9"/>
    <w:rsid w:val="00A07F87"/>
    <w:rsid w:val="00A10547"/>
    <w:rsid w:val="00A10ABC"/>
    <w:rsid w:val="00A11033"/>
    <w:rsid w:val="00A112F6"/>
    <w:rsid w:val="00A116B9"/>
    <w:rsid w:val="00A120FD"/>
    <w:rsid w:val="00A121A9"/>
    <w:rsid w:val="00A12507"/>
    <w:rsid w:val="00A12619"/>
    <w:rsid w:val="00A12A55"/>
    <w:rsid w:val="00A13619"/>
    <w:rsid w:val="00A13659"/>
    <w:rsid w:val="00A13FED"/>
    <w:rsid w:val="00A145EA"/>
    <w:rsid w:val="00A14B36"/>
    <w:rsid w:val="00A1577D"/>
    <w:rsid w:val="00A161B1"/>
    <w:rsid w:val="00A1637F"/>
    <w:rsid w:val="00A16F35"/>
    <w:rsid w:val="00A173EB"/>
    <w:rsid w:val="00A17D99"/>
    <w:rsid w:val="00A206ED"/>
    <w:rsid w:val="00A20806"/>
    <w:rsid w:val="00A208FC"/>
    <w:rsid w:val="00A20C7F"/>
    <w:rsid w:val="00A21173"/>
    <w:rsid w:val="00A21D0B"/>
    <w:rsid w:val="00A21D41"/>
    <w:rsid w:val="00A22DBA"/>
    <w:rsid w:val="00A2329D"/>
    <w:rsid w:val="00A238E5"/>
    <w:rsid w:val="00A24103"/>
    <w:rsid w:val="00A2490E"/>
    <w:rsid w:val="00A24B1F"/>
    <w:rsid w:val="00A24D95"/>
    <w:rsid w:val="00A25442"/>
    <w:rsid w:val="00A25539"/>
    <w:rsid w:val="00A2579B"/>
    <w:rsid w:val="00A25B00"/>
    <w:rsid w:val="00A25BFF"/>
    <w:rsid w:val="00A26310"/>
    <w:rsid w:val="00A26648"/>
    <w:rsid w:val="00A26D80"/>
    <w:rsid w:val="00A26F79"/>
    <w:rsid w:val="00A27522"/>
    <w:rsid w:val="00A27A9B"/>
    <w:rsid w:val="00A303E7"/>
    <w:rsid w:val="00A30692"/>
    <w:rsid w:val="00A30A55"/>
    <w:rsid w:val="00A30DA8"/>
    <w:rsid w:val="00A3131E"/>
    <w:rsid w:val="00A3136F"/>
    <w:rsid w:val="00A32364"/>
    <w:rsid w:val="00A32DBE"/>
    <w:rsid w:val="00A33316"/>
    <w:rsid w:val="00A33A57"/>
    <w:rsid w:val="00A3417C"/>
    <w:rsid w:val="00A3496C"/>
    <w:rsid w:val="00A34D0C"/>
    <w:rsid w:val="00A34D76"/>
    <w:rsid w:val="00A35125"/>
    <w:rsid w:val="00A35152"/>
    <w:rsid w:val="00A352D9"/>
    <w:rsid w:val="00A354C1"/>
    <w:rsid w:val="00A355FB"/>
    <w:rsid w:val="00A35A46"/>
    <w:rsid w:val="00A35E37"/>
    <w:rsid w:val="00A35EF0"/>
    <w:rsid w:val="00A36211"/>
    <w:rsid w:val="00A362F5"/>
    <w:rsid w:val="00A365D0"/>
    <w:rsid w:val="00A374C6"/>
    <w:rsid w:val="00A37D8B"/>
    <w:rsid w:val="00A37FD5"/>
    <w:rsid w:val="00A400FA"/>
    <w:rsid w:val="00A4022A"/>
    <w:rsid w:val="00A402B8"/>
    <w:rsid w:val="00A4043E"/>
    <w:rsid w:val="00A4046F"/>
    <w:rsid w:val="00A40CF8"/>
    <w:rsid w:val="00A413C4"/>
    <w:rsid w:val="00A4199B"/>
    <w:rsid w:val="00A4289A"/>
    <w:rsid w:val="00A42E32"/>
    <w:rsid w:val="00A42FD4"/>
    <w:rsid w:val="00A431BC"/>
    <w:rsid w:val="00A43532"/>
    <w:rsid w:val="00A437D9"/>
    <w:rsid w:val="00A43857"/>
    <w:rsid w:val="00A43C16"/>
    <w:rsid w:val="00A44000"/>
    <w:rsid w:val="00A443A6"/>
    <w:rsid w:val="00A450C3"/>
    <w:rsid w:val="00A45A1A"/>
    <w:rsid w:val="00A45E61"/>
    <w:rsid w:val="00A45F26"/>
    <w:rsid w:val="00A4674B"/>
    <w:rsid w:val="00A4766F"/>
    <w:rsid w:val="00A47E17"/>
    <w:rsid w:val="00A47E8C"/>
    <w:rsid w:val="00A47F32"/>
    <w:rsid w:val="00A500DB"/>
    <w:rsid w:val="00A50B3A"/>
    <w:rsid w:val="00A510E9"/>
    <w:rsid w:val="00A5141A"/>
    <w:rsid w:val="00A515C5"/>
    <w:rsid w:val="00A517E8"/>
    <w:rsid w:val="00A51EAA"/>
    <w:rsid w:val="00A52286"/>
    <w:rsid w:val="00A52B68"/>
    <w:rsid w:val="00A53220"/>
    <w:rsid w:val="00A532E7"/>
    <w:rsid w:val="00A534AA"/>
    <w:rsid w:val="00A538E6"/>
    <w:rsid w:val="00A5403F"/>
    <w:rsid w:val="00A54514"/>
    <w:rsid w:val="00A547F6"/>
    <w:rsid w:val="00A56102"/>
    <w:rsid w:val="00A565C5"/>
    <w:rsid w:val="00A56794"/>
    <w:rsid w:val="00A56800"/>
    <w:rsid w:val="00A56D7E"/>
    <w:rsid w:val="00A57404"/>
    <w:rsid w:val="00A575BD"/>
    <w:rsid w:val="00A60198"/>
    <w:rsid w:val="00A6072A"/>
    <w:rsid w:val="00A6092C"/>
    <w:rsid w:val="00A60EEC"/>
    <w:rsid w:val="00A611EA"/>
    <w:rsid w:val="00A61638"/>
    <w:rsid w:val="00A6187A"/>
    <w:rsid w:val="00A62526"/>
    <w:rsid w:val="00A6261B"/>
    <w:rsid w:val="00A626F6"/>
    <w:rsid w:val="00A62EA6"/>
    <w:rsid w:val="00A630BA"/>
    <w:rsid w:val="00A632A6"/>
    <w:rsid w:val="00A6356D"/>
    <w:rsid w:val="00A63B83"/>
    <w:rsid w:val="00A63B97"/>
    <w:rsid w:val="00A63BD4"/>
    <w:rsid w:val="00A64355"/>
    <w:rsid w:val="00A643C6"/>
    <w:rsid w:val="00A645AC"/>
    <w:rsid w:val="00A64B76"/>
    <w:rsid w:val="00A6586D"/>
    <w:rsid w:val="00A65BD9"/>
    <w:rsid w:val="00A660D4"/>
    <w:rsid w:val="00A665ED"/>
    <w:rsid w:val="00A66718"/>
    <w:rsid w:val="00A671EF"/>
    <w:rsid w:val="00A6731C"/>
    <w:rsid w:val="00A6755C"/>
    <w:rsid w:val="00A70B31"/>
    <w:rsid w:val="00A7125F"/>
    <w:rsid w:val="00A719C5"/>
    <w:rsid w:val="00A71DF5"/>
    <w:rsid w:val="00A72B0D"/>
    <w:rsid w:val="00A7362A"/>
    <w:rsid w:val="00A73A74"/>
    <w:rsid w:val="00A74155"/>
    <w:rsid w:val="00A74F04"/>
    <w:rsid w:val="00A75324"/>
    <w:rsid w:val="00A759FE"/>
    <w:rsid w:val="00A75CF1"/>
    <w:rsid w:val="00A75FE1"/>
    <w:rsid w:val="00A763A3"/>
    <w:rsid w:val="00A76D64"/>
    <w:rsid w:val="00A76D67"/>
    <w:rsid w:val="00A77562"/>
    <w:rsid w:val="00A776B8"/>
    <w:rsid w:val="00A778EA"/>
    <w:rsid w:val="00A77BB6"/>
    <w:rsid w:val="00A803D4"/>
    <w:rsid w:val="00A80B79"/>
    <w:rsid w:val="00A81453"/>
    <w:rsid w:val="00A8177F"/>
    <w:rsid w:val="00A81B8F"/>
    <w:rsid w:val="00A81EB6"/>
    <w:rsid w:val="00A81F52"/>
    <w:rsid w:val="00A826C6"/>
    <w:rsid w:val="00A82A04"/>
    <w:rsid w:val="00A82A0A"/>
    <w:rsid w:val="00A82B40"/>
    <w:rsid w:val="00A82DE9"/>
    <w:rsid w:val="00A83132"/>
    <w:rsid w:val="00A837FE"/>
    <w:rsid w:val="00A83941"/>
    <w:rsid w:val="00A841A3"/>
    <w:rsid w:val="00A85357"/>
    <w:rsid w:val="00A856B8"/>
    <w:rsid w:val="00A858B5"/>
    <w:rsid w:val="00A86791"/>
    <w:rsid w:val="00A86A92"/>
    <w:rsid w:val="00A86A99"/>
    <w:rsid w:val="00A871E5"/>
    <w:rsid w:val="00A87542"/>
    <w:rsid w:val="00A877E7"/>
    <w:rsid w:val="00A90027"/>
    <w:rsid w:val="00A90148"/>
    <w:rsid w:val="00A9024D"/>
    <w:rsid w:val="00A902DD"/>
    <w:rsid w:val="00A90EA4"/>
    <w:rsid w:val="00A91617"/>
    <w:rsid w:val="00A91795"/>
    <w:rsid w:val="00A91958"/>
    <w:rsid w:val="00A9259D"/>
    <w:rsid w:val="00A92F8B"/>
    <w:rsid w:val="00A93371"/>
    <w:rsid w:val="00A93966"/>
    <w:rsid w:val="00A93C1C"/>
    <w:rsid w:val="00A9442F"/>
    <w:rsid w:val="00A94B9B"/>
    <w:rsid w:val="00A950B1"/>
    <w:rsid w:val="00A9577C"/>
    <w:rsid w:val="00A96FA8"/>
    <w:rsid w:val="00A9770A"/>
    <w:rsid w:val="00A977D8"/>
    <w:rsid w:val="00AA02CB"/>
    <w:rsid w:val="00AA05C7"/>
    <w:rsid w:val="00AA0A43"/>
    <w:rsid w:val="00AA0DD3"/>
    <w:rsid w:val="00AA155B"/>
    <w:rsid w:val="00AA16B6"/>
    <w:rsid w:val="00AA1C07"/>
    <w:rsid w:val="00AA1CE4"/>
    <w:rsid w:val="00AA23CB"/>
    <w:rsid w:val="00AA2C7F"/>
    <w:rsid w:val="00AA316D"/>
    <w:rsid w:val="00AA3222"/>
    <w:rsid w:val="00AA3228"/>
    <w:rsid w:val="00AA362C"/>
    <w:rsid w:val="00AA3688"/>
    <w:rsid w:val="00AA37A4"/>
    <w:rsid w:val="00AA4006"/>
    <w:rsid w:val="00AA476B"/>
    <w:rsid w:val="00AA501D"/>
    <w:rsid w:val="00AA5324"/>
    <w:rsid w:val="00AA5866"/>
    <w:rsid w:val="00AA5887"/>
    <w:rsid w:val="00AA5BD4"/>
    <w:rsid w:val="00AA5BE0"/>
    <w:rsid w:val="00AA6D15"/>
    <w:rsid w:val="00AA746C"/>
    <w:rsid w:val="00AB0AFD"/>
    <w:rsid w:val="00AB0DC0"/>
    <w:rsid w:val="00AB1064"/>
    <w:rsid w:val="00AB14D6"/>
    <w:rsid w:val="00AB19F8"/>
    <w:rsid w:val="00AB1B66"/>
    <w:rsid w:val="00AB1CEE"/>
    <w:rsid w:val="00AB2A61"/>
    <w:rsid w:val="00AB2F7B"/>
    <w:rsid w:val="00AB3917"/>
    <w:rsid w:val="00AB3A12"/>
    <w:rsid w:val="00AB40BE"/>
    <w:rsid w:val="00AB4506"/>
    <w:rsid w:val="00AB4D79"/>
    <w:rsid w:val="00AB541D"/>
    <w:rsid w:val="00AB5430"/>
    <w:rsid w:val="00AB55E8"/>
    <w:rsid w:val="00AB5772"/>
    <w:rsid w:val="00AB5A8D"/>
    <w:rsid w:val="00AB5E1D"/>
    <w:rsid w:val="00AB65E3"/>
    <w:rsid w:val="00AB6642"/>
    <w:rsid w:val="00AB6724"/>
    <w:rsid w:val="00AB6820"/>
    <w:rsid w:val="00AC00F8"/>
    <w:rsid w:val="00AC0177"/>
    <w:rsid w:val="00AC26A9"/>
    <w:rsid w:val="00AC2AE6"/>
    <w:rsid w:val="00AC2EFE"/>
    <w:rsid w:val="00AC3930"/>
    <w:rsid w:val="00AC3AB1"/>
    <w:rsid w:val="00AC68C6"/>
    <w:rsid w:val="00AC7612"/>
    <w:rsid w:val="00AC7644"/>
    <w:rsid w:val="00AC79C1"/>
    <w:rsid w:val="00AC7CA4"/>
    <w:rsid w:val="00AC7F20"/>
    <w:rsid w:val="00AD1A0B"/>
    <w:rsid w:val="00AD1A9F"/>
    <w:rsid w:val="00AD226F"/>
    <w:rsid w:val="00AD2520"/>
    <w:rsid w:val="00AD25EC"/>
    <w:rsid w:val="00AD2D22"/>
    <w:rsid w:val="00AD3FEB"/>
    <w:rsid w:val="00AD404C"/>
    <w:rsid w:val="00AD443A"/>
    <w:rsid w:val="00AD493B"/>
    <w:rsid w:val="00AD4A64"/>
    <w:rsid w:val="00AD4C85"/>
    <w:rsid w:val="00AD4CA6"/>
    <w:rsid w:val="00AD4D4E"/>
    <w:rsid w:val="00AD598F"/>
    <w:rsid w:val="00AD5B7A"/>
    <w:rsid w:val="00AD6486"/>
    <w:rsid w:val="00AD6D09"/>
    <w:rsid w:val="00AD702A"/>
    <w:rsid w:val="00AD78DD"/>
    <w:rsid w:val="00AE067E"/>
    <w:rsid w:val="00AE07DA"/>
    <w:rsid w:val="00AE098E"/>
    <w:rsid w:val="00AE0BBA"/>
    <w:rsid w:val="00AE129A"/>
    <w:rsid w:val="00AE2291"/>
    <w:rsid w:val="00AE25C8"/>
    <w:rsid w:val="00AE26AE"/>
    <w:rsid w:val="00AE31F2"/>
    <w:rsid w:val="00AE3DC0"/>
    <w:rsid w:val="00AE4003"/>
    <w:rsid w:val="00AE4113"/>
    <w:rsid w:val="00AE4380"/>
    <w:rsid w:val="00AE457A"/>
    <w:rsid w:val="00AE4795"/>
    <w:rsid w:val="00AE4FAC"/>
    <w:rsid w:val="00AE5218"/>
    <w:rsid w:val="00AE54E1"/>
    <w:rsid w:val="00AE5525"/>
    <w:rsid w:val="00AE5ABF"/>
    <w:rsid w:val="00AE5EF6"/>
    <w:rsid w:val="00AE6381"/>
    <w:rsid w:val="00AE656F"/>
    <w:rsid w:val="00AE6C3B"/>
    <w:rsid w:val="00AE6DB5"/>
    <w:rsid w:val="00AE6DC8"/>
    <w:rsid w:val="00AE7D78"/>
    <w:rsid w:val="00AE7DD4"/>
    <w:rsid w:val="00AF1599"/>
    <w:rsid w:val="00AF1EA6"/>
    <w:rsid w:val="00AF2484"/>
    <w:rsid w:val="00AF24DD"/>
    <w:rsid w:val="00AF25FD"/>
    <w:rsid w:val="00AF28D6"/>
    <w:rsid w:val="00AF2D87"/>
    <w:rsid w:val="00AF2E55"/>
    <w:rsid w:val="00AF3336"/>
    <w:rsid w:val="00AF3C9F"/>
    <w:rsid w:val="00AF41F6"/>
    <w:rsid w:val="00AF438E"/>
    <w:rsid w:val="00AF45CA"/>
    <w:rsid w:val="00AF5CEE"/>
    <w:rsid w:val="00AF604D"/>
    <w:rsid w:val="00AF6EF2"/>
    <w:rsid w:val="00AF7506"/>
    <w:rsid w:val="00B005B1"/>
    <w:rsid w:val="00B007DD"/>
    <w:rsid w:val="00B0098A"/>
    <w:rsid w:val="00B01016"/>
    <w:rsid w:val="00B0146E"/>
    <w:rsid w:val="00B02160"/>
    <w:rsid w:val="00B02306"/>
    <w:rsid w:val="00B027CB"/>
    <w:rsid w:val="00B02BAE"/>
    <w:rsid w:val="00B0352B"/>
    <w:rsid w:val="00B03C06"/>
    <w:rsid w:val="00B03E42"/>
    <w:rsid w:val="00B0488D"/>
    <w:rsid w:val="00B04DA9"/>
    <w:rsid w:val="00B04F4E"/>
    <w:rsid w:val="00B04F8D"/>
    <w:rsid w:val="00B051F7"/>
    <w:rsid w:val="00B0598A"/>
    <w:rsid w:val="00B05E61"/>
    <w:rsid w:val="00B06034"/>
    <w:rsid w:val="00B065F0"/>
    <w:rsid w:val="00B066DF"/>
    <w:rsid w:val="00B067EC"/>
    <w:rsid w:val="00B068E1"/>
    <w:rsid w:val="00B06EA4"/>
    <w:rsid w:val="00B0739D"/>
    <w:rsid w:val="00B073E6"/>
    <w:rsid w:val="00B074F8"/>
    <w:rsid w:val="00B07AB4"/>
    <w:rsid w:val="00B10CFB"/>
    <w:rsid w:val="00B115CB"/>
    <w:rsid w:val="00B11A3D"/>
    <w:rsid w:val="00B11F71"/>
    <w:rsid w:val="00B121B0"/>
    <w:rsid w:val="00B12556"/>
    <w:rsid w:val="00B1283B"/>
    <w:rsid w:val="00B12DE5"/>
    <w:rsid w:val="00B12F2A"/>
    <w:rsid w:val="00B13B87"/>
    <w:rsid w:val="00B13FA1"/>
    <w:rsid w:val="00B14C3D"/>
    <w:rsid w:val="00B16B2D"/>
    <w:rsid w:val="00B16B80"/>
    <w:rsid w:val="00B170F1"/>
    <w:rsid w:val="00B17C6A"/>
    <w:rsid w:val="00B17C91"/>
    <w:rsid w:val="00B17D39"/>
    <w:rsid w:val="00B17FAB"/>
    <w:rsid w:val="00B20349"/>
    <w:rsid w:val="00B204C7"/>
    <w:rsid w:val="00B206CC"/>
    <w:rsid w:val="00B20C77"/>
    <w:rsid w:val="00B2148A"/>
    <w:rsid w:val="00B2151A"/>
    <w:rsid w:val="00B21625"/>
    <w:rsid w:val="00B21BE7"/>
    <w:rsid w:val="00B21F02"/>
    <w:rsid w:val="00B221DA"/>
    <w:rsid w:val="00B223FA"/>
    <w:rsid w:val="00B229BA"/>
    <w:rsid w:val="00B22C5F"/>
    <w:rsid w:val="00B235C1"/>
    <w:rsid w:val="00B23687"/>
    <w:rsid w:val="00B2395B"/>
    <w:rsid w:val="00B23BB1"/>
    <w:rsid w:val="00B244EF"/>
    <w:rsid w:val="00B25451"/>
    <w:rsid w:val="00B25635"/>
    <w:rsid w:val="00B25679"/>
    <w:rsid w:val="00B25710"/>
    <w:rsid w:val="00B25862"/>
    <w:rsid w:val="00B261C8"/>
    <w:rsid w:val="00B26395"/>
    <w:rsid w:val="00B27139"/>
    <w:rsid w:val="00B27668"/>
    <w:rsid w:val="00B27B03"/>
    <w:rsid w:val="00B31B3D"/>
    <w:rsid w:val="00B31B62"/>
    <w:rsid w:val="00B3208E"/>
    <w:rsid w:val="00B32D2C"/>
    <w:rsid w:val="00B32FB5"/>
    <w:rsid w:val="00B33711"/>
    <w:rsid w:val="00B34005"/>
    <w:rsid w:val="00B34313"/>
    <w:rsid w:val="00B346D6"/>
    <w:rsid w:val="00B34889"/>
    <w:rsid w:val="00B34A1A"/>
    <w:rsid w:val="00B3538C"/>
    <w:rsid w:val="00B3651C"/>
    <w:rsid w:val="00B368E4"/>
    <w:rsid w:val="00B370EE"/>
    <w:rsid w:val="00B371B7"/>
    <w:rsid w:val="00B37550"/>
    <w:rsid w:val="00B3779E"/>
    <w:rsid w:val="00B37EED"/>
    <w:rsid w:val="00B402C6"/>
    <w:rsid w:val="00B4125A"/>
    <w:rsid w:val="00B414B4"/>
    <w:rsid w:val="00B41C85"/>
    <w:rsid w:val="00B41DC1"/>
    <w:rsid w:val="00B42F69"/>
    <w:rsid w:val="00B43766"/>
    <w:rsid w:val="00B443E8"/>
    <w:rsid w:val="00B4611A"/>
    <w:rsid w:val="00B46737"/>
    <w:rsid w:val="00B46E63"/>
    <w:rsid w:val="00B46EC7"/>
    <w:rsid w:val="00B46F43"/>
    <w:rsid w:val="00B470EF"/>
    <w:rsid w:val="00B479C3"/>
    <w:rsid w:val="00B47DAE"/>
    <w:rsid w:val="00B50673"/>
    <w:rsid w:val="00B50A04"/>
    <w:rsid w:val="00B50A91"/>
    <w:rsid w:val="00B51537"/>
    <w:rsid w:val="00B5160B"/>
    <w:rsid w:val="00B51761"/>
    <w:rsid w:val="00B51871"/>
    <w:rsid w:val="00B52022"/>
    <w:rsid w:val="00B52187"/>
    <w:rsid w:val="00B52398"/>
    <w:rsid w:val="00B52513"/>
    <w:rsid w:val="00B52A78"/>
    <w:rsid w:val="00B54554"/>
    <w:rsid w:val="00B54691"/>
    <w:rsid w:val="00B54DC8"/>
    <w:rsid w:val="00B555F8"/>
    <w:rsid w:val="00B55874"/>
    <w:rsid w:val="00B56632"/>
    <w:rsid w:val="00B575AB"/>
    <w:rsid w:val="00B57BEB"/>
    <w:rsid w:val="00B57FC1"/>
    <w:rsid w:val="00B60307"/>
    <w:rsid w:val="00B60CCD"/>
    <w:rsid w:val="00B60FB3"/>
    <w:rsid w:val="00B61039"/>
    <w:rsid w:val="00B615A8"/>
    <w:rsid w:val="00B6250D"/>
    <w:rsid w:val="00B62854"/>
    <w:rsid w:val="00B62C1B"/>
    <w:rsid w:val="00B62EF1"/>
    <w:rsid w:val="00B63628"/>
    <w:rsid w:val="00B640CC"/>
    <w:rsid w:val="00B64110"/>
    <w:rsid w:val="00B645B6"/>
    <w:rsid w:val="00B64B2F"/>
    <w:rsid w:val="00B6512F"/>
    <w:rsid w:val="00B654EE"/>
    <w:rsid w:val="00B657C7"/>
    <w:rsid w:val="00B657D8"/>
    <w:rsid w:val="00B661B5"/>
    <w:rsid w:val="00B66448"/>
    <w:rsid w:val="00B667BF"/>
    <w:rsid w:val="00B674D6"/>
    <w:rsid w:val="00B6797D"/>
    <w:rsid w:val="00B7012A"/>
    <w:rsid w:val="00B7038D"/>
    <w:rsid w:val="00B7140D"/>
    <w:rsid w:val="00B719ED"/>
    <w:rsid w:val="00B7225F"/>
    <w:rsid w:val="00B723B1"/>
    <w:rsid w:val="00B7245B"/>
    <w:rsid w:val="00B72EA3"/>
    <w:rsid w:val="00B730E0"/>
    <w:rsid w:val="00B735B8"/>
    <w:rsid w:val="00B73916"/>
    <w:rsid w:val="00B73F56"/>
    <w:rsid w:val="00B74858"/>
    <w:rsid w:val="00B752EB"/>
    <w:rsid w:val="00B76984"/>
    <w:rsid w:val="00B769B6"/>
    <w:rsid w:val="00B7730F"/>
    <w:rsid w:val="00B77BE4"/>
    <w:rsid w:val="00B77E98"/>
    <w:rsid w:val="00B80834"/>
    <w:rsid w:val="00B80D5E"/>
    <w:rsid w:val="00B812BE"/>
    <w:rsid w:val="00B813D5"/>
    <w:rsid w:val="00B81543"/>
    <w:rsid w:val="00B82432"/>
    <w:rsid w:val="00B8258D"/>
    <w:rsid w:val="00B825B4"/>
    <w:rsid w:val="00B826B4"/>
    <w:rsid w:val="00B83238"/>
    <w:rsid w:val="00B833B7"/>
    <w:rsid w:val="00B8342F"/>
    <w:rsid w:val="00B84E7E"/>
    <w:rsid w:val="00B85050"/>
    <w:rsid w:val="00B85089"/>
    <w:rsid w:val="00B8566A"/>
    <w:rsid w:val="00B86608"/>
    <w:rsid w:val="00B87847"/>
    <w:rsid w:val="00B901D8"/>
    <w:rsid w:val="00B90477"/>
    <w:rsid w:val="00B90816"/>
    <w:rsid w:val="00B91C0C"/>
    <w:rsid w:val="00B91DA0"/>
    <w:rsid w:val="00B92335"/>
    <w:rsid w:val="00B92AA5"/>
    <w:rsid w:val="00B932BE"/>
    <w:rsid w:val="00B93904"/>
    <w:rsid w:val="00B94392"/>
    <w:rsid w:val="00B9447F"/>
    <w:rsid w:val="00B9462B"/>
    <w:rsid w:val="00B955FE"/>
    <w:rsid w:val="00B95AA0"/>
    <w:rsid w:val="00B95E95"/>
    <w:rsid w:val="00B96228"/>
    <w:rsid w:val="00B96744"/>
    <w:rsid w:val="00B96941"/>
    <w:rsid w:val="00B96FFF"/>
    <w:rsid w:val="00B973BB"/>
    <w:rsid w:val="00B976EB"/>
    <w:rsid w:val="00B977FE"/>
    <w:rsid w:val="00BA035F"/>
    <w:rsid w:val="00BA0627"/>
    <w:rsid w:val="00BA0B9F"/>
    <w:rsid w:val="00BA15EC"/>
    <w:rsid w:val="00BA16B4"/>
    <w:rsid w:val="00BA1B8C"/>
    <w:rsid w:val="00BA2360"/>
    <w:rsid w:val="00BA2823"/>
    <w:rsid w:val="00BA2971"/>
    <w:rsid w:val="00BA3287"/>
    <w:rsid w:val="00BA3771"/>
    <w:rsid w:val="00BA3FE6"/>
    <w:rsid w:val="00BA50C8"/>
    <w:rsid w:val="00BA511D"/>
    <w:rsid w:val="00BA58F7"/>
    <w:rsid w:val="00BA5BF9"/>
    <w:rsid w:val="00BA5FFC"/>
    <w:rsid w:val="00BA6419"/>
    <w:rsid w:val="00BA6426"/>
    <w:rsid w:val="00BA6550"/>
    <w:rsid w:val="00BA74D6"/>
    <w:rsid w:val="00BA7695"/>
    <w:rsid w:val="00BA7972"/>
    <w:rsid w:val="00BA7D74"/>
    <w:rsid w:val="00BB07D7"/>
    <w:rsid w:val="00BB0CB3"/>
    <w:rsid w:val="00BB111A"/>
    <w:rsid w:val="00BB1483"/>
    <w:rsid w:val="00BB16D3"/>
    <w:rsid w:val="00BB1D98"/>
    <w:rsid w:val="00BB2206"/>
    <w:rsid w:val="00BB2FE0"/>
    <w:rsid w:val="00BB3642"/>
    <w:rsid w:val="00BB3E2E"/>
    <w:rsid w:val="00BB4A3B"/>
    <w:rsid w:val="00BB4E8B"/>
    <w:rsid w:val="00BB5102"/>
    <w:rsid w:val="00BB58BF"/>
    <w:rsid w:val="00BB59F6"/>
    <w:rsid w:val="00BB5EF0"/>
    <w:rsid w:val="00BB624B"/>
    <w:rsid w:val="00BB66AB"/>
    <w:rsid w:val="00BB70EB"/>
    <w:rsid w:val="00BB726C"/>
    <w:rsid w:val="00BB77D6"/>
    <w:rsid w:val="00BB7B2B"/>
    <w:rsid w:val="00BB7BBA"/>
    <w:rsid w:val="00BC0919"/>
    <w:rsid w:val="00BC0940"/>
    <w:rsid w:val="00BC0AD6"/>
    <w:rsid w:val="00BC122E"/>
    <w:rsid w:val="00BC1F71"/>
    <w:rsid w:val="00BC2D99"/>
    <w:rsid w:val="00BC3584"/>
    <w:rsid w:val="00BC4681"/>
    <w:rsid w:val="00BC4AFD"/>
    <w:rsid w:val="00BC4BD7"/>
    <w:rsid w:val="00BC4D4E"/>
    <w:rsid w:val="00BC5838"/>
    <w:rsid w:val="00BC5A80"/>
    <w:rsid w:val="00BC5BFA"/>
    <w:rsid w:val="00BC647B"/>
    <w:rsid w:val="00BC6B9A"/>
    <w:rsid w:val="00BC6DC2"/>
    <w:rsid w:val="00BD00DF"/>
    <w:rsid w:val="00BD0859"/>
    <w:rsid w:val="00BD0E2E"/>
    <w:rsid w:val="00BD16DD"/>
    <w:rsid w:val="00BD178B"/>
    <w:rsid w:val="00BD26CE"/>
    <w:rsid w:val="00BD29C2"/>
    <w:rsid w:val="00BD4005"/>
    <w:rsid w:val="00BD4916"/>
    <w:rsid w:val="00BD4B89"/>
    <w:rsid w:val="00BD5BE9"/>
    <w:rsid w:val="00BD5C8A"/>
    <w:rsid w:val="00BD6952"/>
    <w:rsid w:val="00BD74C2"/>
    <w:rsid w:val="00BD7B56"/>
    <w:rsid w:val="00BD7D78"/>
    <w:rsid w:val="00BD7EBD"/>
    <w:rsid w:val="00BE0C57"/>
    <w:rsid w:val="00BE1919"/>
    <w:rsid w:val="00BE1E30"/>
    <w:rsid w:val="00BE23B2"/>
    <w:rsid w:val="00BE2724"/>
    <w:rsid w:val="00BE2B7F"/>
    <w:rsid w:val="00BE2C15"/>
    <w:rsid w:val="00BE2D62"/>
    <w:rsid w:val="00BE3C28"/>
    <w:rsid w:val="00BE442D"/>
    <w:rsid w:val="00BE4ED6"/>
    <w:rsid w:val="00BE4FD7"/>
    <w:rsid w:val="00BE5032"/>
    <w:rsid w:val="00BE53D3"/>
    <w:rsid w:val="00BE54F3"/>
    <w:rsid w:val="00BE58ED"/>
    <w:rsid w:val="00BE595F"/>
    <w:rsid w:val="00BE5F67"/>
    <w:rsid w:val="00BE6652"/>
    <w:rsid w:val="00BE7920"/>
    <w:rsid w:val="00BF002C"/>
    <w:rsid w:val="00BF11FC"/>
    <w:rsid w:val="00BF1572"/>
    <w:rsid w:val="00BF1C07"/>
    <w:rsid w:val="00BF1E46"/>
    <w:rsid w:val="00BF217D"/>
    <w:rsid w:val="00BF239B"/>
    <w:rsid w:val="00BF28E6"/>
    <w:rsid w:val="00BF2971"/>
    <w:rsid w:val="00BF2A3A"/>
    <w:rsid w:val="00BF2CD1"/>
    <w:rsid w:val="00BF30F2"/>
    <w:rsid w:val="00BF3F46"/>
    <w:rsid w:val="00BF4B19"/>
    <w:rsid w:val="00BF4B6A"/>
    <w:rsid w:val="00BF5001"/>
    <w:rsid w:val="00BF5135"/>
    <w:rsid w:val="00BF51C5"/>
    <w:rsid w:val="00BF5BB9"/>
    <w:rsid w:val="00BF5F97"/>
    <w:rsid w:val="00BF6BFD"/>
    <w:rsid w:val="00BF6E7E"/>
    <w:rsid w:val="00BF6EB3"/>
    <w:rsid w:val="00BF6FFC"/>
    <w:rsid w:val="00BF7131"/>
    <w:rsid w:val="00BF7420"/>
    <w:rsid w:val="00BF7D57"/>
    <w:rsid w:val="00BF7E1F"/>
    <w:rsid w:val="00C00312"/>
    <w:rsid w:val="00C00828"/>
    <w:rsid w:val="00C009F5"/>
    <w:rsid w:val="00C00FF2"/>
    <w:rsid w:val="00C01066"/>
    <w:rsid w:val="00C01129"/>
    <w:rsid w:val="00C01304"/>
    <w:rsid w:val="00C0187B"/>
    <w:rsid w:val="00C01BA4"/>
    <w:rsid w:val="00C01DD9"/>
    <w:rsid w:val="00C02239"/>
    <w:rsid w:val="00C022E1"/>
    <w:rsid w:val="00C02486"/>
    <w:rsid w:val="00C02B57"/>
    <w:rsid w:val="00C02DD3"/>
    <w:rsid w:val="00C03069"/>
    <w:rsid w:val="00C03112"/>
    <w:rsid w:val="00C03114"/>
    <w:rsid w:val="00C0386B"/>
    <w:rsid w:val="00C0398D"/>
    <w:rsid w:val="00C03A2E"/>
    <w:rsid w:val="00C044B5"/>
    <w:rsid w:val="00C053AE"/>
    <w:rsid w:val="00C055B3"/>
    <w:rsid w:val="00C05C3D"/>
    <w:rsid w:val="00C071AC"/>
    <w:rsid w:val="00C0722A"/>
    <w:rsid w:val="00C07CE8"/>
    <w:rsid w:val="00C07DCF"/>
    <w:rsid w:val="00C07F11"/>
    <w:rsid w:val="00C07F89"/>
    <w:rsid w:val="00C109A2"/>
    <w:rsid w:val="00C10B56"/>
    <w:rsid w:val="00C11707"/>
    <w:rsid w:val="00C11E4C"/>
    <w:rsid w:val="00C12396"/>
    <w:rsid w:val="00C139BD"/>
    <w:rsid w:val="00C13FBE"/>
    <w:rsid w:val="00C14544"/>
    <w:rsid w:val="00C14954"/>
    <w:rsid w:val="00C14D3E"/>
    <w:rsid w:val="00C15194"/>
    <w:rsid w:val="00C15C8B"/>
    <w:rsid w:val="00C15D35"/>
    <w:rsid w:val="00C15E3F"/>
    <w:rsid w:val="00C15F27"/>
    <w:rsid w:val="00C164CD"/>
    <w:rsid w:val="00C179B0"/>
    <w:rsid w:val="00C17AC5"/>
    <w:rsid w:val="00C20245"/>
    <w:rsid w:val="00C20CA6"/>
    <w:rsid w:val="00C20DAD"/>
    <w:rsid w:val="00C21293"/>
    <w:rsid w:val="00C2191D"/>
    <w:rsid w:val="00C21AD6"/>
    <w:rsid w:val="00C220DC"/>
    <w:rsid w:val="00C226F9"/>
    <w:rsid w:val="00C23321"/>
    <w:rsid w:val="00C23398"/>
    <w:rsid w:val="00C23B23"/>
    <w:rsid w:val="00C23C54"/>
    <w:rsid w:val="00C2428B"/>
    <w:rsid w:val="00C251F1"/>
    <w:rsid w:val="00C25A14"/>
    <w:rsid w:val="00C25DCF"/>
    <w:rsid w:val="00C26AAD"/>
    <w:rsid w:val="00C26C22"/>
    <w:rsid w:val="00C27350"/>
    <w:rsid w:val="00C27432"/>
    <w:rsid w:val="00C27A4B"/>
    <w:rsid w:val="00C27A7B"/>
    <w:rsid w:val="00C27A9F"/>
    <w:rsid w:val="00C27B03"/>
    <w:rsid w:val="00C27D2D"/>
    <w:rsid w:val="00C27D99"/>
    <w:rsid w:val="00C301A8"/>
    <w:rsid w:val="00C3089B"/>
    <w:rsid w:val="00C30C1F"/>
    <w:rsid w:val="00C31995"/>
    <w:rsid w:val="00C3474A"/>
    <w:rsid w:val="00C34B40"/>
    <w:rsid w:val="00C35836"/>
    <w:rsid w:val="00C35D51"/>
    <w:rsid w:val="00C35FAF"/>
    <w:rsid w:val="00C360E6"/>
    <w:rsid w:val="00C364A7"/>
    <w:rsid w:val="00C37E2B"/>
    <w:rsid w:val="00C40027"/>
    <w:rsid w:val="00C41027"/>
    <w:rsid w:val="00C410CE"/>
    <w:rsid w:val="00C41840"/>
    <w:rsid w:val="00C41CD3"/>
    <w:rsid w:val="00C42172"/>
    <w:rsid w:val="00C42635"/>
    <w:rsid w:val="00C43149"/>
    <w:rsid w:val="00C43438"/>
    <w:rsid w:val="00C4418D"/>
    <w:rsid w:val="00C44264"/>
    <w:rsid w:val="00C4438C"/>
    <w:rsid w:val="00C450C0"/>
    <w:rsid w:val="00C454FA"/>
    <w:rsid w:val="00C45904"/>
    <w:rsid w:val="00C46251"/>
    <w:rsid w:val="00C4661A"/>
    <w:rsid w:val="00C46B91"/>
    <w:rsid w:val="00C46BE6"/>
    <w:rsid w:val="00C46CD0"/>
    <w:rsid w:val="00C4731F"/>
    <w:rsid w:val="00C47720"/>
    <w:rsid w:val="00C4790F"/>
    <w:rsid w:val="00C47B0C"/>
    <w:rsid w:val="00C47E25"/>
    <w:rsid w:val="00C47FC0"/>
    <w:rsid w:val="00C501E3"/>
    <w:rsid w:val="00C50707"/>
    <w:rsid w:val="00C50E78"/>
    <w:rsid w:val="00C5189F"/>
    <w:rsid w:val="00C51DEE"/>
    <w:rsid w:val="00C52033"/>
    <w:rsid w:val="00C528CC"/>
    <w:rsid w:val="00C52C3B"/>
    <w:rsid w:val="00C5304A"/>
    <w:rsid w:val="00C53784"/>
    <w:rsid w:val="00C53ABD"/>
    <w:rsid w:val="00C53AD3"/>
    <w:rsid w:val="00C53C94"/>
    <w:rsid w:val="00C53FB2"/>
    <w:rsid w:val="00C54171"/>
    <w:rsid w:val="00C5452E"/>
    <w:rsid w:val="00C54D16"/>
    <w:rsid w:val="00C55073"/>
    <w:rsid w:val="00C55074"/>
    <w:rsid w:val="00C550E5"/>
    <w:rsid w:val="00C5540A"/>
    <w:rsid w:val="00C559A4"/>
    <w:rsid w:val="00C56138"/>
    <w:rsid w:val="00C5636B"/>
    <w:rsid w:val="00C57032"/>
    <w:rsid w:val="00C5738F"/>
    <w:rsid w:val="00C57741"/>
    <w:rsid w:val="00C57CA5"/>
    <w:rsid w:val="00C57E93"/>
    <w:rsid w:val="00C57F66"/>
    <w:rsid w:val="00C6074F"/>
    <w:rsid w:val="00C609EC"/>
    <w:rsid w:val="00C61A28"/>
    <w:rsid w:val="00C61DC4"/>
    <w:rsid w:val="00C62568"/>
    <w:rsid w:val="00C6296C"/>
    <w:rsid w:val="00C62DA5"/>
    <w:rsid w:val="00C63249"/>
    <w:rsid w:val="00C63958"/>
    <w:rsid w:val="00C63BEC"/>
    <w:rsid w:val="00C64143"/>
    <w:rsid w:val="00C6434D"/>
    <w:rsid w:val="00C64900"/>
    <w:rsid w:val="00C64C04"/>
    <w:rsid w:val="00C650A6"/>
    <w:rsid w:val="00C652E5"/>
    <w:rsid w:val="00C6531B"/>
    <w:rsid w:val="00C65959"/>
    <w:rsid w:val="00C65967"/>
    <w:rsid w:val="00C65BC9"/>
    <w:rsid w:val="00C65CCD"/>
    <w:rsid w:val="00C66E8B"/>
    <w:rsid w:val="00C67446"/>
    <w:rsid w:val="00C6749F"/>
    <w:rsid w:val="00C67558"/>
    <w:rsid w:val="00C70962"/>
    <w:rsid w:val="00C71167"/>
    <w:rsid w:val="00C714BC"/>
    <w:rsid w:val="00C71674"/>
    <w:rsid w:val="00C7175D"/>
    <w:rsid w:val="00C71CE5"/>
    <w:rsid w:val="00C71E8B"/>
    <w:rsid w:val="00C722AB"/>
    <w:rsid w:val="00C72748"/>
    <w:rsid w:val="00C72D15"/>
    <w:rsid w:val="00C733F7"/>
    <w:rsid w:val="00C73B16"/>
    <w:rsid w:val="00C74059"/>
    <w:rsid w:val="00C74F7A"/>
    <w:rsid w:val="00C7550A"/>
    <w:rsid w:val="00C75614"/>
    <w:rsid w:val="00C75E09"/>
    <w:rsid w:val="00C7644C"/>
    <w:rsid w:val="00C764B3"/>
    <w:rsid w:val="00C768C5"/>
    <w:rsid w:val="00C7697F"/>
    <w:rsid w:val="00C76F4C"/>
    <w:rsid w:val="00C7716A"/>
    <w:rsid w:val="00C775E1"/>
    <w:rsid w:val="00C77AB3"/>
    <w:rsid w:val="00C800CA"/>
    <w:rsid w:val="00C80D89"/>
    <w:rsid w:val="00C8136C"/>
    <w:rsid w:val="00C815F4"/>
    <w:rsid w:val="00C82E9D"/>
    <w:rsid w:val="00C82FAC"/>
    <w:rsid w:val="00C82FB4"/>
    <w:rsid w:val="00C82FFA"/>
    <w:rsid w:val="00C84032"/>
    <w:rsid w:val="00C84A1B"/>
    <w:rsid w:val="00C84B70"/>
    <w:rsid w:val="00C85521"/>
    <w:rsid w:val="00C856C0"/>
    <w:rsid w:val="00C857FB"/>
    <w:rsid w:val="00C85E1D"/>
    <w:rsid w:val="00C85F6A"/>
    <w:rsid w:val="00C863B5"/>
    <w:rsid w:val="00C863EE"/>
    <w:rsid w:val="00C87220"/>
    <w:rsid w:val="00C90476"/>
    <w:rsid w:val="00C9065B"/>
    <w:rsid w:val="00C90AEB"/>
    <w:rsid w:val="00C90B38"/>
    <w:rsid w:val="00C9245A"/>
    <w:rsid w:val="00C924E0"/>
    <w:rsid w:val="00C924E4"/>
    <w:rsid w:val="00C92646"/>
    <w:rsid w:val="00C9316A"/>
    <w:rsid w:val="00C931AB"/>
    <w:rsid w:val="00C937A8"/>
    <w:rsid w:val="00C937E7"/>
    <w:rsid w:val="00C93B5E"/>
    <w:rsid w:val="00C9402D"/>
    <w:rsid w:val="00C9415F"/>
    <w:rsid w:val="00C95348"/>
    <w:rsid w:val="00C95777"/>
    <w:rsid w:val="00C95C3B"/>
    <w:rsid w:val="00C95D8D"/>
    <w:rsid w:val="00C96BE3"/>
    <w:rsid w:val="00C976C7"/>
    <w:rsid w:val="00C97C7F"/>
    <w:rsid w:val="00CA039A"/>
    <w:rsid w:val="00CA0883"/>
    <w:rsid w:val="00CA08AB"/>
    <w:rsid w:val="00CA0FA6"/>
    <w:rsid w:val="00CA1CA6"/>
    <w:rsid w:val="00CA2283"/>
    <w:rsid w:val="00CA27A1"/>
    <w:rsid w:val="00CA2AEF"/>
    <w:rsid w:val="00CA2CA3"/>
    <w:rsid w:val="00CA325F"/>
    <w:rsid w:val="00CA33B8"/>
    <w:rsid w:val="00CA342F"/>
    <w:rsid w:val="00CA3FF6"/>
    <w:rsid w:val="00CA5623"/>
    <w:rsid w:val="00CA5B1A"/>
    <w:rsid w:val="00CA6DD8"/>
    <w:rsid w:val="00CA7EBB"/>
    <w:rsid w:val="00CA7F11"/>
    <w:rsid w:val="00CB1268"/>
    <w:rsid w:val="00CB1582"/>
    <w:rsid w:val="00CB1858"/>
    <w:rsid w:val="00CB1B60"/>
    <w:rsid w:val="00CB22B7"/>
    <w:rsid w:val="00CB2314"/>
    <w:rsid w:val="00CB23A7"/>
    <w:rsid w:val="00CB2444"/>
    <w:rsid w:val="00CB3108"/>
    <w:rsid w:val="00CB31DA"/>
    <w:rsid w:val="00CB3314"/>
    <w:rsid w:val="00CB344F"/>
    <w:rsid w:val="00CB38AC"/>
    <w:rsid w:val="00CB3EF8"/>
    <w:rsid w:val="00CB4139"/>
    <w:rsid w:val="00CB4E2A"/>
    <w:rsid w:val="00CB5032"/>
    <w:rsid w:val="00CB511A"/>
    <w:rsid w:val="00CB574C"/>
    <w:rsid w:val="00CB676B"/>
    <w:rsid w:val="00CB770D"/>
    <w:rsid w:val="00CB7DF6"/>
    <w:rsid w:val="00CB7F17"/>
    <w:rsid w:val="00CC007F"/>
    <w:rsid w:val="00CC12F8"/>
    <w:rsid w:val="00CC15B5"/>
    <w:rsid w:val="00CC23F3"/>
    <w:rsid w:val="00CC303F"/>
    <w:rsid w:val="00CC396A"/>
    <w:rsid w:val="00CC3ABD"/>
    <w:rsid w:val="00CC3C96"/>
    <w:rsid w:val="00CC5912"/>
    <w:rsid w:val="00CC5FB4"/>
    <w:rsid w:val="00CC6075"/>
    <w:rsid w:val="00CC60E1"/>
    <w:rsid w:val="00CC72B4"/>
    <w:rsid w:val="00CC7AA5"/>
    <w:rsid w:val="00CD077C"/>
    <w:rsid w:val="00CD0B94"/>
    <w:rsid w:val="00CD101F"/>
    <w:rsid w:val="00CD1300"/>
    <w:rsid w:val="00CD163F"/>
    <w:rsid w:val="00CD1846"/>
    <w:rsid w:val="00CD1C53"/>
    <w:rsid w:val="00CD270F"/>
    <w:rsid w:val="00CD2798"/>
    <w:rsid w:val="00CD2EB6"/>
    <w:rsid w:val="00CD342A"/>
    <w:rsid w:val="00CD3780"/>
    <w:rsid w:val="00CD3940"/>
    <w:rsid w:val="00CD3A8C"/>
    <w:rsid w:val="00CD417E"/>
    <w:rsid w:val="00CD4D34"/>
    <w:rsid w:val="00CD5003"/>
    <w:rsid w:val="00CD62AA"/>
    <w:rsid w:val="00CD659A"/>
    <w:rsid w:val="00CD6606"/>
    <w:rsid w:val="00CD71F9"/>
    <w:rsid w:val="00CD757F"/>
    <w:rsid w:val="00CD7C9B"/>
    <w:rsid w:val="00CE0492"/>
    <w:rsid w:val="00CE04B5"/>
    <w:rsid w:val="00CE174A"/>
    <w:rsid w:val="00CE1938"/>
    <w:rsid w:val="00CE1ACF"/>
    <w:rsid w:val="00CE1D1C"/>
    <w:rsid w:val="00CE2112"/>
    <w:rsid w:val="00CE21CE"/>
    <w:rsid w:val="00CE2817"/>
    <w:rsid w:val="00CE2A5C"/>
    <w:rsid w:val="00CE2F14"/>
    <w:rsid w:val="00CE410C"/>
    <w:rsid w:val="00CE41DF"/>
    <w:rsid w:val="00CE52B8"/>
    <w:rsid w:val="00CE5BC5"/>
    <w:rsid w:val="00CE5DB2"/>
    <w:rsid w:val="00CE5FDF"/>
    <w:rsid w:val="00CE67FC"/>
    <w:rsid w:val="00CE6A0B"/>
    <w:rsid w:val="00CE796B"/>
    <w:rsid w:val="00CE7B24"/>
    <w:rsid w:val="00CE7BF6"/>
    <w:rsid w:val="00CF0507"/>
    <w:rsid w:val="00CF061A"/>
    <w:rsid w:val="00CF0950"/>
    <w:rsid w:val="00CF0B48"/>
    <w:rsid w:val="00CF1640"/>
    <w:rsid w:val="00CF18D7"/>
    <w:rsid w:val="00CF2439"/>
    <w:rsid w:val="00CF24BC"/>
    <w:rsid w:val="00CF38F3"/>
    <w:rsid w:val="00CF3A5B"/>
    <w:rsid w:val="00CF3B07"/>
    <w:rsid w:val="00CF4C13"/>
    <w:rsid w:val="00CF62D7"/>
    <w:rsid w:val="00CF62E0"/>
    <w:rsid w:val="00CF6384"/>
    <w:rsid w:val="00CF6633"/>
    <w:rsid w:val="00CF664A"/>
    <w:rsid w:val="00CF684C"/>
    <w:rsid w:val="00CF6902"/>
    <w:rsid w:val="00CF6C1C"/>
    <w:rsid w:val="00D00324"/>
    <w:rsid w:val="00D00D1F"/>
    <w:rsid w:val="00D016BA"/>
    <w:rsid w:val="00D01A9B"/>
    <w:rsid w:val="00D01B2B"/>
    <w:rsid w:val="00D01FA3"/>
    <w:rsid w:val="00D026E3"/>
    <w:rsid w:val="00D02B8F"/>
    <w:rsid w:val="00D02C7F"/>
    <w:rsid w:val="00D039C3"/>
    <w:rsid w:val="00D039E7"/>
    <w:rsid w:val="00D03F8F"/>
    <w:rsid w:val="00D0401F"/>
    <w:rsid w:val="00D04920"/>
    <w:rsid w:val="00D04A4E"/>
    <w:rsid w:val="00D053D6"/>
    <w:rsid w:val="00D05BF6"/>
    <w:rsid w:val="00D05F20"/>
    <w:rsid w:val="00D06463"/>
    <w:rsid w:val="00D0665C"/>
    <w:rsid w:val="00D0688B"/>
    <w:rsid w:val="00D069A3"/>
    <w:rsid w:val="00D06E88"/>
    <w:rsid w:val="00D07139"/>
    <w:rsid w:val="00D07A47"/>
    <w:rsid w:val="00D07E8D"/>
    <w:rsid w:val="00D07FE1"/>
    <w:rsid w:val="00D105D3"/>
    <w:rsid w:val="00D11259"/>
    <w:rsid w:val="00D11A4B"/>
    <w:rsid w:val="00D11F90"/>
    <w:rsid w:val="00D127A5"/>
    <w:rsid w:val="00D13527"/>
    <w:rsid w:val="00D13547"/>
    <w:rsid w:val="00D13EA3"/>
    <w:rsid w:val="00D1426C"/>
    <w:rsid w:val="00D142C9"/>
    <w:rsid w:val="00D14CAE"/>
    <w:rsid w:val="00D14D63"/>
    <w:rsid w:val="00D1532A"/>
    <w:rsid w:val="00D15973"/>
    <w:rsid w:val="00D15E4E"/>
    <w:rsid w:val="00D16249"/>
    <w:rsid w:val="00D16405"/>
    <w:rsid w:val="00D166BC"/>
    <w:rsid w:val="00D171E8"/>
    <w:rsid w:val="00D17378"/>
    <w:rsid w:val="00D17601"/>
    <w:rsid w:val="00D20A34"/>
    <w:rsid w:val="00D20D6E"/>
    <w:rsid w:val="00D21300"/>
    <w:rsid w:val="00D219D3"/>
    <w:rsid w:val="00D22279"/>
    <w:rsid w:val="00D227FE"/>
    <w:rsid w:val="00D22875"/>
    <w:rsid w:val="00D229C5"/>
    <w:rsid w:val="00D22F7B"/>
    <w:rsid w:val="00D2300A"/>
    <w:rsid w:val="00D230DC"/>
    <w:rsid w:val="00D23BBD"/>
    <w:rsid w:val="00D2583E"/>
    <w:rsid w:val="00D25A50"/>
    <w:rsid w:val="00D26682"/>
    <w:rsid w:val="00D26C9A"/>
    <w:rsid w:val="00D26EEF"/>
    <w:rsid w:val="00D272E1"/>
    <w:rsid w:val="00D30138"/>
    <w:rsid w:val="00D303E8"/>
    <w:rsid w:val="00D31562"/>
    <w:rsid w:val="00D3182D"/>
    <w:rsid w:val="00D31BA6"/>
    <w:rsid w:val="00D334FA"/>
    <w:rsid w:val="00D335E1"/>
    <w:rsid w:val="00D33F6F"/>
    <w:rsid w:val="00D34085"/>
    <w:rsid w:val="00D34CA1"/>
    <w:rsid w:val="00D3545E"/>
    <w:rsid w:val="00D35715"/>
    <w:rsid w:val="00D35FEA"/>
    <w:rsid w:val="00D366E4"/>
    <w:rsid w:val="00D36772"/>
    <w:rsid w:val="00D36AD5"/>
    <w:rsid w:val="00D36EB2"/>
    <w:rsid w:val="00D377F6"/>
    <w:rsid w:val="00D408D5"/>
    <w:rsid w:val="00D4185E"/>
    <w:rsid w:val="00D42263"/>
    <w:rsid w:val="00D423AC"/>
    <w:rsid w:val="00D425A0"/>
    <w:rsid w:val="00D426E2"/>
    <w:rsid w:val="00D4277D"/>
    <w:rsid w:val="00D42D93"/>
    <w:rsid w:val="00D42E6A"/>
    <w:rsid w:val="00D43244"/>
    <w:rsid w:val="00D436D7"/>
    <w:rsid w:val="00D449C2"/>
    <w:rsid w:val="00D44B15"/>
    <w:rsid w:val="00D44DC6"/>
    <w:rsid w:val="00D4528C"/>
    <w:rsid w:val="00D454A0"/>
    <w:rsid w:val="00D456F1"/>
    <w:rsid w:val="00D45F18"/>
    <w:rsid w:val="00D460B5"/>
    <w:rsid w:val="00D47549"/>
    <w:rsid w:val="00D476EA"/>
    <w:rsid w:val="00D5007D"/>
    <w:rsid w:val="00D50244"/>
    <w:rsid w:val="00D50751"/>
    <w:rsid w:val="00D50DA6"/>
    <w:rsid w:val="00D514E5"/>
    <w:rsid w:val="00D520D5"/>
    <w:rsid w:val="00D5230C"/>
    <w:rsid w:val="00D52D66"/>
    <w:rsid w:val="00D53589"/>
    <w:rsid w:val="00D539D5"/>
    <w:rsid w:val="00D53F1C"/>
    <w:rsid w:val="00D544D5"/>
    <w:rsid w:val="00D5550B"/>
    <w:rsid w:val="00D555BC"/>
    <w:rsid w:val="00D55D3A"/>
    <w:rsid w:val="00D56777"/>
    <w:rsid w:val="00D569BB"/>
    <w:rsid w:val="00D57161"/>
    <w:rsid w:val="00D57897"/>
    <w:rsid w:val="00D60032"/>
    <w:rsid w:val="00D602DE"/>
    <w:rsid w:val="00D60689"/>
    <w:rsid w:val="00D60729"/>
    <w:rsid w:val="00D6096A"/>
    <w:rsid w:val="00D60ABE"/>
    <w:rsid w:val="00D60BCA"/>
    <w:rsid w:val="00D60CE5"/>
    <w:rsid w:val="00D6157A"/>
    <w:rsid w:val="00D61811"/>
    <w:rsid w:val="00D62CB1"/>
    <w:rsid w:val="00D63537"/>
    <w:rsid w:val="00D63704"/>
    <w:rsid w:val="00D63827"/>
    <w:rsid w:val="00D63F32"/>
    <w:rsid w:val="00D63F9F"/>
    <w:rsid w:val="00D646D3"/>
    <w:rsid w:val="00D64E7E"/>
    <w:rsid w:val="00D65C30"/>
    <w:rsid w:val="00D65F4B"/>
    <w:rsid w:val="00D662F2"/>
    <w:rsid w:val="00D665F1"/>
    <w:rsid w:val="00D668EF"/>
    <w:rsid w:val="00D66A5E"/>
    <w:rsid w:val="00D6711E"/>
    <w:rsid w:val="00D6714C"/>
    <w:rsid w:val="00D67956"/>
    <w:rsid w:val="00D70602"/>
    <w:rsid w:val="00D70759"/>
    <w:rsid w:val="00D708E8"/>
    <w:rsid w:val="00D712B5"/>
    <w:rsid w:val="00D727BF"/>
    <w:rsid w:val="00D727DB"/>
    <w:rsid w:val="00D72EEA"/>
    <w:rsid w:val="00D730D4"/>
    <w:rsid w:val="00D73604"/>
    <w:rsid w:val="00D739D5"/>
    <w:rsid w:val="00D73A31"/>
    <w:rsid w:val="00D73B08"/>
    <w:rsid w:val="00D74604"/>
    <w:rsid w:val="00D74D6A"/>
    <w:rsid w:val="00D74DAA"/>
    <w:rsid w:val="00D74FBB"/>
    <w:rsid w:val="00D755E9"/>
    <w:rsid w:val="00D75F9E"/>
    <w:rsid w:val="00D76D67"/>
    <w:rsid w:val="00D76D92"/>
    <w:rsid w:val="00D77642"/>
    <w:rsid w:val="00D80127"/>
    <w:rsid w:val="00D803EF"/>
    <w:rsid w:val="00D804E2"/>
    <w:rsid w:val="00D805D1"/>
    <w:rsid w:val="00D80DA6"/>
    <w:rsid w:val="00D81A48"/>
    <w:rsid w:val="00D81D4D"/>
    <w:rsid w:val="00D81DEE"/>
    <w:rsid w:val="00D81FB3"/>
    <w:rsid w:val="00D825B2"/>
    <w:rsid w:val="00D826AE"/>
    <w:rsid w:val="00D82CFF"/>
    <w:rsid w:val="00D82E8B"/>
    <w:rsid w:val="00D82FD7"/>
    <w:rsid w:val="00D83A00"/>
    <w:rsid w:val="00D83B67"/>
    <w:rsid w:val="00D8411C"/>
    <w:rsid w:val="00D8431E"/>
    <w:rsid w:val="00D84EA3"/>
    <w:rsid w:val="00D84FA6"/>
    <w:rsid w:val="00D8522E"/>
    <w:rsid w:val="00D85427"/>
    <w:rsid w:val="00D85B4E"/>
    <w:rsid w:val="00D85C5F"/>
    <w:rsid w:val="00D85ECC"/>
    <w:rsid w:val="00D864C7"/>
    <w:rsid w:val="00D86BC8"/>
    <w:rsid w:val="00D86DE3"/>
    <w:rsid w:val="00D86E8B"/>
    <w:rsid w:val="00D86EB7"/>
    <w:rsid w:val="00D870D6"/>
    <w:rsid w:val="00D874F5"/>
    <w:rsid w:val="00D87F1E"/>
    <w:rsid w:val="00D90426"/>
    <w:rsid w:val="00D9111C"/>
    <w:rsid w:val="00D91726"/>
    <w:rsid w:val="00D917B6"/>
    <w:rsid w:val="00D91C45"/>
    <w:rsid w:val="00D91E9F"/>
    <w:rsid w:val="00D92025"/>
    <w:rsid w:val="00D9204D"/>
    <w:rsid w:val="00D92984"/>
    <w:rsid w:val="00D92B5E"/>
    <w:rsid w:val="00D93388"/>
    <w:rsid w:val="00D935EE"/>
    <w:rsid w:val="00D93A10"/>
    <w:rsid w:val="00D93CFF"/>
    <w:rsid w:val="00D9474C"/>
    <w:rsid w:val="00D9497C"/>
    <w:rsid w:val="00D94DB5"/>
    <w:rsid w:val="00D95129"/>
    <w:rsid w:val="00D95415"/>
    <w:rsid w:val="00D95457"/>
    <w:rsid w:val="00D95676"/>
    <w:rsid w:val="00D9642D"/>
    <w:rsid w:val="00D965C3"/>
    <w:rsid w:val="00D96A95"/>
    <w:rsid w:val="00D975EC"/>
    <w:rsid w:val="00D97847"/>
    <w:rsid w:val="00D97A7B"/>
    <w:rsid w:val="00D97EBD"/>
    <w:rsid w:val="00DA00CC"/>
    <w:rsid w:val="00DA01A2"/>
    <w:rsid w:val="00DA0489"/>
    <w:rsid w:val="00DA06B0"/>
    <w:rsid w:val="00DA07C0"/>
    <w:rsid w:val="00DA1259"/>
    <w:rsid w:val="00DA1558"/>
    <w:rsid w:val="00DA1AAD"/>
    <w:rsid w:val="00DA1E08"/>
    <w:rsid w:val="00DA2350"/>
    <w:rsid w:val="00DA2665"/>
    <w:rsid w:val="00DA4122"/>
    <w:rsid w:val="00DA4925"/>
    <w:rsid w:val="00DA4A52"/>
    <w:rsid w:val="00DA4ACA"/>
    <w:rsid w:val="00DA4FBC"/>
    <w:rsid w:val="00DA5018"/>
    <w:rsid w:val="00DA61B9"/>
    <w:rsid w:val="00DA61C2"/>
    <w:rsid w:val="00DA6D72"/>
    <w:rsid w:val="00DA6F8D"/>
    <w:rsid w:val="00DA7457"/>
    <w:rsid w:val="00DB05DF"/>
    <w:rsid w:val="00DB06D3"/>
    <w:rsid w:val="00DB07F8"/>
    <w:rsid w:val="00DB0EAA"/>
    <w:rsid w:val="00DB1083"/>
    <w:rsid w:val="00DB119A"/>
    <w:rsid w:val="00DB1B31"/>
    <w:rsid w:val="00DB1E0E"/>
    <w:rsid w:val="00DB24A0"/>
    <w:rsid w:val="00DB25CE"/>
    <w:rsid w:val="00DB2995"/>
    <w:rsid w:val="00DB2D87"/>
    <w:rsid w:val="00DB2ED0"/>
    <w:rsid w:val="00DB38F0"/>
    <w:rsid w:val="00DB3EE8"/>
    <w:rsid w:val="00DB3F2B"/>
    <w:rsid w:val="00DB4020"/>
    <w:rsid w:val="00DB4030"/>
    <w:rsid w:val="00DB4701"/>
    <w:rsid w:val="00DB481C"/>
    <w:rsid w:val="00DB4E76"/>
    <w:rsid w:val="00DB4FEB"/>
    <w:rsid w:val="00DB5366"/>
    <w:rsid w:val="00DB59C0"/>
    <w:rsid w:val="00DB5D7C"/>
    <w:rsid w:val="00DB5E42"/>
    <w:rsid w:val="00DB6592"/>
    <w:rsid w:val="00DB67E2"/>
    <w:rsid w:val="00DB6D9E"/>
    <w:rsid w:val="00DB6F68"/>
    <w:rsid w:val="00DB7AB9"/>
    <w:rsid w:val="00DB7AF3"/>
    <w:rsid w:val="00DC004B"/>
    <w:rsid w:val="00DC0146"/>
    <w:rsid w:val="00DC03CC"/>
    <w:rsid w:val="00DC03EE"/>
    <w:rsid w:val="00DC0512"/>
    <w:rsid w:val="00DC0859"/>
    <w:rsid w:val="00DC0D28"/>
    <w:rsid w:val="00DC0D52"/>
    <w:rsid w:val="00DC111D"/>
    <w:rsid w:val="00DC1780"/>
    <w:rsid w:val="00DC2007"/>
    <w:rsid w:val="00DC261C"/>
    <w:rsid w:val="00DC27CE"/>
    <w:rsid w:val="00DC36B8"/>
    <w:rsid w:val="00DC3C89"/>
    <w:rsid w:val="00DC3EF2"/>
    <w:rsid w:val="00DC4069"/>
    <w:rsid w:val="00DC454B"/>
    <w:rsid w:val="00DC4C7F"/>
    <w:rsid w:val="00DC53F2"/>
    <w:rsid w:val="00DC60F0"/>
    <w:rsid w:val="00DC62E7"/>
    <w:rsid w:val="00DC652D"/>
    <w:rsid w:val="00DC6912"/>
    <w:rsid w:val="00DC6B01"/>
    <w:rsid w:val="00DC70AE"/>
    <w:rsid w:val="00DC7797"/>
    <w:rsid w:val="00DC7D61"/>
    <w:rsid w:val="00DC7E53"/>
    <w:rsid w:val="00DD078A"/>
    <w:rsid w:val="00DD0ADC"/>
    <w:rsid w:val="00DD1737"/>
    <w:rsid w:val="00DD1826"/>
    <w:rsid w:val="00DD27E0"/>
    <w:rsid w:val="00DD289F"/>
    <w:rsid w:val="00DD34E1"/>
    <w:rsid w:val="00DD3D31"/>
    <w:rsid w:val="00DD428A"/>
    <w:rsid w:val="00DD45E7"/>
    <w:rsid w:val="00DD4EFF"/>
    <w:rsid w:val="00DD5994"/>
    <w:rsid w:val="00DD67F1"/>
    <w:rsid w:val="00DD6BCC"/>
    <w:rsid w:val="00DD6FDE"/>
    <w:rsid w:val="00DD71F6"/>
    <w:rsid w:val="00DD7611"/>
    <w:rsid w:val="00DD7667"/>
    <w:rsid w:val="00DD7762"/>
    <w:rsid w:val="00DD777C"/>
    <w:rsid w:val="00DD781C"/>
    <w:rsid w:val="00DE0547"/>
    <w:rsid w:val="00DE072E"/>
    <w:rsid w:val="00DE0C7F"/>
    <w:rsid w:val="00DE0D2F"/>
    <w:rsid w:val="00DE0D75"/>
    <w:rsid w:val="00DE10EC"/>
    <w:rsid w:val="00DE12D2"/>
    <w:rsid w:val="00DE19EB"/>
    <w:rsid w:val="00DE1B8D"/>
    <w:rsid w:val="00DE1D77"/>
    <w:rsid w:val="00DE1E1B"/>
    <w:rsid w:val="00DE3031"/>
    <w:rsid w:val="00DE35DB"/>
    <w:rsid w:val="00DE3965"/>
    <w:rsid w:val="00DE3F3E"/>
    <w:rsid w:val="00DE45E7"/>
    <w:rsid w:val="00DE5B0F"/>
    <w:rsid w:val="00DE5E65"/>
    <w:rsid w:val="00DE6588"/>
    <w:rsid w:val="00DE69D3"/>
    <w:rsid w:val="00DE705B"/>
    <w:rsid w:val="00DE7BAA"/>
    <w:rsid w:val="00DF0596"/>
    <w:rsid w:val="00DF078A"/>
    <w:rsid w:val="00DF08C1"/>
    <w:rsid w:val="00DF0FE3"/>
    <w:rsid w:val="00DF1162"/>
    <w:rsid w:val="00DF12E9"/>
    <w:rsid w:val="00DF168F"/>
    <w:rsid w:val="00DF20A6"/>
    <w:rsid w:val="00DF20D0"/>
    <w:rsid w:val="00DF2224"/>
    <w:rsid w:val="00DF25B7"/>
    <w:rsid w:val="00DF2CB1"/>
    <w:rsid w:val="00DF3598"/>
    <w:rsid w:val="00DF3F19"/>
    <w:rsid w:val="00DF549C"/>
    <w:rsid w:val="00DF6006"/>
    <w:rsid w:val="00DF64B0"/>
    <w:rsid w:val="00DF69F9"/>
    <w:rsid w:val="00DF7735"/>
    <w:rsid w:val="00DF7A6C"/>
    <w:rsid w:val="00E000E4"/>
    <w:rsid w:val="00E00116"/>
    <w:rsid w:val="00E00659"/>
    <w:rsid w:val="00E00F4B"/>
    <w:rsid w:val="00E01009"/>
    <w:rsid w:val="00E01C84"/>
    <w:rsid w:val="00E01F7B"/>
    <w:rsid w:val="00E021CC"/>
    <w:rsid w:val="00E02579"/>
    <w:rsid w:val="00E0295E"/>
    <w:rsid w:val="00E02B50"/>
    <w:rsid w:val="00E03786"/>
    <w:rsid w:val="00E0379E"/>
    <w:rsid w:val="00E03C6E"/>
    <w:rsid w:val="00E04B3F"/>
    <w:rsid w:val="00E04C28"/>
    <w:rsid w:val="00E04F9B"/>
    <w:rsid w:val="00E05094"/>
    <w:rsid w:val="00E05DE1"/>
    <w:rsid w:val="00E06055"/>
    <w:rsid w:val="00E060C1"/>
    <w:rsid w:val="00E064B0"/>
    <w:rsid w:val="00E06B1E"/>
    <w:rsid w:val="00E07787"/>
    <w:rsid w:val="00E10AAF"/>
    <w:rsid w:val="00E11407"/>
    <w:rsid w:val="00E11787"/>
    <w:rsid w:val="00E11CE4"/>
    <w:rsid w:val="00E11D49"/>
    <w:rsid w:val="00E1213F"/>
    <w:rsid w:val="00E130D3"/>
    <w:rsid w:val="00E133BB"/>
    <w:rsid w:val="00E13E8F"/>
    <w:rsid w:val="00E13F2D"/>
    <w:rsid w:val="00E13F45"/>
    <w:rsid w:val="00E147D5"/>
    <w:rsid w:val="00E14C0E"/>
    <w:rsid w:val="00E14C2E"/>
    <w:rsid w:val="00E14F2B"/>
    <w:rsid w:val="00E15F36"/>
    <w:rsid w:val="00E1616F"/>
    <w:rsid w:val="00E16642"/>
    <w:rsid w:val="00E174DF"/>
    <w:rsid w:val="00E176D4"/>
    <w:rsid w:val="00E1787C"/>
    <w:rsid w:val="00E17F54"/>
    <w:rsid w:val="00E21229"/>
    <w:rsid w:val="00E21D52"/>
    <w:rsid w:val="00E21DAD"/>
    <w:rsid w:val="00E21EF0"/>
    <w:rsid w:val="00E21F4B"/>
    <w:rsid w:val="00E21FCD"/>
    <w:rsid w:val="00E2233B"/>
    <w:rsid w:val="00E2249E"/>
    <w:rsid w:val="00E22908"/>
    <w:rsid w:val="00E229F5"/>
    <w:rsid w:val="00E22B76"/>
    <w:rsid w:val="00E234F1"/>
    <w:rsid w:val="00E235F5"/>
    <w:rsid w:val="00E23B6B"/>
    <w:rsid w:val="00E240DB"/>
    <w:rsid w:val="00E241ED"/>
    <w:rsid w:val="00E24E3A"/>
    <w:rsid w:val="00E24FE3"/>
    <w:rsid w:val="00E25AF8"/>
    <w:rsid w:val="00E26309"/>
    <w:rsid w:val="00E2658C"/>
    <w:rsid w:val="00E266F7"/>
    <w:rsid w:val="00E26C55"/>
    <w:rsid w:val="00E26F6C"/>
    <w:rsid w:val="00E272F6"/>
    <w:rsid w:val="00E2761B"/>
    <w:rsid w:val="00E3002D"/>
    <w:rsid w:val="00E300A4"/>
    <w:rsid w:val="00E3186C"/>
    <w:rsid w:val="00E31A0B"/>
    <w:rsid w:val="00E31BD0"/>
    <w:rsid w:val="00E31C2C"/>
    <w:rsid w:val="00E31C99"/>
    <w:rsid w:val="00E31E28"/>
    <w:rsid w:val="00E31FFC"/>
    <w:rsid w:val="00E32027"/>
    <w:rsid w:val="00E3264D"/>
    <w:rsid w:val="00E3268E"/>
    <w:rsid w:val="00E32DA9"/>
    <w:rsid w:val="00E32F8D"/>
    <w:rsid w:val="00E332B1"/>
    <w:rsid w:val="00E334B1"/>
    <w:rsid w:val="00E335C1"/>
    <w:rsid w:val="00E33BE2"/>
    <w:rsid w:val="00E343C6"/>
    <w:rsid w:val="00E34413"/>
    <w:rsid w:val="00E34805"/>
    <w:rsid w:val="00E34CA3"/>
    <w:rsid w:val="00E35235"/>
    <w:rsid w:val="00E35459"/>
    <w:rsid w:val="00E35C4A"/>
    <w:rsid w:val="00E36475"/>
    <w:rsid w:val="00E368AA"/>
    <w:rsid w:val="00E372C2"/>
    <w:rsid w:val="00E3733A"/>
    <w:rsid w:val="00E37A0F"/>
    <w:rsid w:val="00E37DA6"/>
    <w:rsid w:val="00E37EEF"/>
    <w:rsid w:val="00E37FE3"/>
    <w:rsid w:val="00E4041C"/>
    <w:rsid w:val="00E405A0"/>
    <w:rsid w:val="00E40EB7"/>
    <w:rsid w:val="00E40F29"/>
    <w:rsid w:val="00E4144D"/>
    <w:rsid w:val="00E41A1A"/>
    <w:rsid w:val="00E41CFC"/>
    <w:rsid w:val="00E42952"/>
    <w:rsid w:val="00E4339F"/>
    <w:rsid w:val="00E433BB"/>
    <w:rsid w:val="00E437F7"/>
    <w:rsid w:val="00E43AAA"/>
    <w:rsid w:val="00E43EDB"/>
    <w:rsid w:val="00E44BE9"/>
    <w:rsid w:val="00E44C62"/>
    <w:rsid w:val="00E45660"/>
    <w:rsid w:val="00E46864"/>
    <w:rsid w:val="00E46D63"/>
    <w:rsid w:val="00E47A3E"/>
    <w:rsid w:val="00E47B6B"/>
    <w:rsid w:val="00E50062"/>
    <w:rsid w:val="00E505F2"/>
    <w:rsid w:val="00E5072C"/>
    <w:rsid w:val="00E51111"/>
    <w:rsid w:val="00E514D0"/>
    <w:rsid w:val="00E51CFF"/>
    <w:rsid w:val="00E51E8C"/>
    <w:rsid w:val="00E5304B"/>
    <w:rsid w:val="00E5304E"/>
    <w:rsid w:val="00E530EB"/>
    <w:rsid w:val="00E5387C"/>
    <w:rsid w:val="00E539C7"/>
    <w:rsid w:val="00E54D73"/>
    <w:rsid w:val="00E54EF2"/>
    <w:rsid w:val="00E55260"/>
    <w:rsid w:val="00E5560C"/>
    <w:rsid w:val="00E55CF5"/>
    <w:rsid w:val="00E56085"/>
    <w:rsid w:val="00E606BD"/>
    <w:rsid w:val="00E60DC5"/>
    <w:rsid w:val="00E6239F"/>
    <w:rsid w:val="00E62704"/>
    <w:rsid w:val="00E62788"/>
    <w:rsid w:val="00E62B42"/>
    <w:rsid w:val="00E63559"/>
    <w:rsid w:val="00E63CBB"/>
    <w:rsid w:val="00E6512B"/>
    <w:rsid w:val="00E653A4"/>
    <w:rsid w:val="00E65BB9"/>
    <w:rsid w:val="00E6682D"/>
    <w:rsid w:val="00E66CD9"/>
    <w:rsid w:val="00E67180"/>
    <w:rsid w:val="00E6748E"/>
    <w:rsid w:val="00E676E2"/>
    <w:rsid w:val="00E6783D"/>
    <w:rsid w:val="00E679AE"/>
    <w:rsid w:val="00E67A80"/>
    <w:rsid w:val="00E709A3"/>
    <w:rsid w:val="00E70D43"/>
    <w:rsid w:val="00E71239"/>
    <w:rsid w:val="00E72395"/>
    <w:rsid w:val="00E7246B"/>
    <w:rsid w:val="00E72ACA"/>
    <w:rsid w:val="00E73D2B"/>
    <w:rsid w:val="00E7459A"/>
    <w:rsid w:val="00E74B78"/>
    <w:rsid w:val="00E74F03"/>
    <w:rsid w:val="00E74FA5"/>
    <w:rsid w:val="00E75320"/>
    <w:rsid w:val="00E756A8"/>
    <w:rsid w:val="00E76032"/>
    <w:rsid w:val="00E766F5"/>
    <w:rsid w:val="00E768F2"/>
    <w:rsid w:val="00E773DF"/>
    <w:rsid w:val="00E778F6"/>
    <w:rsid w:val="00E77A48"/>
    <w:rsid w:val="00E77E9E"/>
    <w:rsid w:val="00E800FC"/>
    <w:rsid w:val="00E81521"/>
    <w:rsid w:val="00E81A7C"/>
    <w:rsid w:val="00E81CC8"/>
    <w:rsid w:val="00E81DED"/>
    <w:rsid w:val="00E82316"/>
    <w:rsid w:val="00E825B3"/>
    <w:rsid w:val="00E82CF6"/>
    <w:rsid w:val="00E82F5C"/>
    <w:rsid w:val="00E83C2E"/>
    <w:rsid w:val="00E84514"/>
    <w:rsid w:val="00E849DE"/>
    <w:rsid w:val="00E84A0C"/>
    <w:rsid w:val="00E84DF3"/>
    <w:rsid w:val="00E85948"/>
    <w:rsid w:val="00E864B0"/>
    <w:rsid w:val="00E86536"/>
    <w:rsid w:val="00E86CB2"/>
    <w:rsid w:val="00E86D2B"/>
    <w:rsid w:val="00E87061"/>
    <w:rsid w:val="00E8719F"/>
    <w:rsid w:val="00E877D8"/>
    <w:rsid w:val="00E879DD"/>
    <w:rsid w:val="00E87E95"/>
    <w:rsid w:val="00E90F92"/>
    <w:rsid w:val="00E91220"/>
    <w:rsid w:val="00E9167E"/>
    <w:rsid w:val="00E922A4"/>
    <w:rsid w:val="00E924A0"/>
    <w:rsid w:val="00E925CE"/>
    <w:rsid w:val="00E92B09"/>
    <w:rsid w:val="00E93365"/>
    <w:rsid w:val="00E933A0"/>
    <w:rsid w:val="00E93BCB"/>
    <w:rsid w:val="00E93C52"/>
    <w:rsid w:val="00E93D7B"/>
    <w:rsid w:val="00E93F3F"/>
    <w:rsid w:val="00E94259"/>
    <w:rsid w:val="00E94CBF"/>
    <w:rsid w:val="00E94DA8"/>
    <w:rsid w:val="00E95364"/>
    <w:rsid w:val="00E95AA0"/>
    <w:rsid w:val="00E96373"/>
    <w:rsid w:val="00E967CB"/>
    <w:rsid w:val="00E968AE"/>
    <w:rsid w:val="00EA05D9"/>
    <w:rsid w:val="00EA0778"/>
    <w:rsid w:val="00EA0B9F"/>
    <w:rsid w:val="00EA1104"/>
    <w:rsid w:val="00EA32D5"/>
    <w:rsid w:val="00EA3BF5"/>
    <w:rsid w:val="00EA424C"/>
    <w:rsid w:val="00EA4334"/>
    <w:rsid w:val="00EA464E"/>
    <w:rsid w:val="00EA47BC"/>
    <w:rsid w:val="00EA4E35"/>
    <w:rsid w:val="00EA5257"/>
    <w:rsid w:val="00EA545C"/>
    <w:rsid w:val="00EA5571"/>
    <w:rsid w:val="00EA59B6"/>
    <w:rsid w:val="00EA7415"/>
    <w:rsid w:val="00EA7FE2"/>
    <w:rsid w:val="00EB0433"/>
    <w:rsid w:val="00EB0D27"/>
    <w:rsid w:val="00EB12F6"/>
    <w:rsid w:val="00EB14B1"/>
    <w:rsid w:val="00EB1B8B"/>
    <w:rsid w:val="00EB1E21"/>
    <w:rsid w:val="00EB220B"/>
    <w:rsid w:val="00EB24EC"/>
    <w:rsid w:val="00EB3356"/>
    <w:rsid w:val="00EB3565"/>
    <w:rsid w:val="00EB3601"/>
    <w:rsid w:val="00EB3C54"/>
    <w:rsid w:val="00EB40D2"/>
    <w:rsid w:val="00EB448A"/>
    <w:rsid w:val="00EB4951"/>
    <w:rsid w:val="00EB4B91"/>
    <w:rsid w:val="00EB4BFD"/>
    <w:rsid w:val="00EB4E35"/>
    <w:rsid w:val="00EB50E4"/>
    <w:rsid w:val="00EB595B"/>
    <w:rsid w:val="00EB63D7"/>
    <w:rsid w:val="00EB7105"/>
    <w:rsid w:val="00EB7CA9"/>
    <w:rsid w:val="00EC098E"/>
    <w:rsid w:val="00EC0B1E"/>
    <w:rsid w:val="00EC0BCB"/>
    <w:rsid w:val="00EC0E71"/>
    <w:rsid w:val="00EC1293"/>
    <w:rsid w:val="00EC149D"/>
    <w:rsid w:val="00EC15CE"/>
    <w:rsid w:val="00EC2EE0"/>
    <w:rsid w:val="00EC35BF"/>
    <w:rsid w:val="00EC36AF"/>
    <w:rsid w:val="00EC40C6"/>
    <w:rsid w:val="00EC4936"/>
    <w:rsid w:val="00EC49B1"/>
    <w:rsid w:val="00EC5C2E"/>
    <w:rsid w:val="00EC5CA0"/>
    <w:rsid w:val="00EC60BC"/>
    <w:rsid w:val="00EC6216"/>
    <w:rsid w:val="00EC74B8"/>
    <w:rsid w:val="00EC7BCA"/>
    <w:rsid w:val="00EC7D89"/>
    <w:rsid w:val="00ED0244"/>
    <w:rsid w:val="00ED05B1"/>
    <w:rsid w:val="00ED07F5"/>
    <w:rsid w:val="00ED08A6"/>
    <w:rsid w:val="00ED0A9B"/>
    <w:rsid w:val="00ED0F72"/>
    <w:rsid w:val="00ED169E"/>
    <w:rsid w:val="00ED1A48"/>
    <w:rsid w:val="00ED26D0"/>
    <w:rsid w:val="00ED2A8D"/>
    <w:rsid w:val="00ED2AFD"/>
    <w:rsid w:val="00ED2B01"/>
    <w:rsid w:val="00ED3337"/>
    <w:rsid w:val="00ED3C9D"/>
    <w:rsid w:val="00ED4B6C"/>
    <w:rsid w:val="00ED4E67"/>
    <w:rsid w:val="00ED5494"/>
    <w:rsid w:val="00ED54D5"/>
    <w:rsid w:val="00ED613A"/>
    <w:rsid w:val="00ED6196"/>
    <w:rsid w:val="00ED6200"/>
    <w:rsid w:val="00ED6CFA"/>
    <w:rsid w:val="00ED6D53"/>
    <w:rsid w:val="00ED74A0"/>
    <w:rsid w:val="00ED7514"/>
    <w:rsid w:val="00ED7A42"/>
    <w:rsid w:val="00ED7A7A"/>
    <w:rsid w:val="00ED7AFE"/>
    <w:rsid w:val="00ED7FB9"/>
    <w:rsid w:val="00EE0230"/>
    <w:rsid w:val="00EE029C"/>
    <w:rsid w:val="00EE0CBA"/>
    <w:rsid w:val="00EE0D7F"/>
    <w:rsid w:val="00EE163F"/>
    <w:rsid w:val="00EE1662"/>
    <w:rsid w:val="00EE1855"/>
    <w:rsid w:val="00EE1E1F"/>
    <w:rsid w:val="00EE2B68"/>
    <w:rsid w:val="00EE3733"/>
    <w:rsid w:val="00EE395E"/>
    <w:rsid w:val="00EE46C6"/>
    <w:rsid w:val="00EE4711"/>
    <w:rsid w:val="00EE4DE1"/>
    <w:rsid w:val="00EE5492"/>
    <w:rsid w:val="00EE5CBE"/>
    <w:rsid w:val="00EE67BC"/>
    <w:rsid w:val="00EE6D70"/>
    <w:rsid w:val="00EE703C"/>
    <w:rsid w:val="00EE74B3"/>
    <w:rsid w:val="00EE75AE"/>
    <w:rsid w:val="00EF026B"/>
    <w:rsid w:val="00EF0320"/>
    <w:rsid w:val="00EF08DE"/>
    <w:rsid w:val="00EF1386"/>
    <w:rsid w:val="00EF15AF"/>
    <w:rsid w:val="00EF1907"/>
    <w:rsid w:val="00EF1A6C"/>
    <w:rsid w:val="00EF1F52"/>
    <w:rsid w:val="00EF2345"/>
    <w:rsid w:val="00EF2491"/>
    <w:rsid w:val="00EF256B"/>
    <w:rsid w:val="00EF2913"/>
    <w:rsid w:val="00EF2F39"/>
    <w:rsid w:val="00EF3BAD"/>
    <w:rsid w:val="00EF4A6F"/>
    <w:rsid w:val="00EF5277"/>
    <w:rsid w:val="00EF596D"/>
    <w:rsid w:val="00EF5CAD"/>
    <w:rsid w:val="00EF611F"/>
    <w:rsid w:val="00EF6C83"/>
    <w:rsid w:val="00EF6FBD"/>
    <w:rsid w:val="00EF74EF"/>
    <w:rsid w:val="00EF7530"/>
    <w:rsid w:val="00EF76E1"/>
    <w:rsid w:val="00F00048"/>
    <w:rsid w:val="00F0170B"/>
    <w:rsid w:val="00F029AF"/>
    <w:rsid w:val="00F02BE5"/>
    <w:rsid w:val="00F0348C"/>
    <w:rsid w:val="00F039ED"/>
    <w:rsid w:val="00F03A34"/>
    <w:rsid w:val="00F04099"/>
    <w:rsid w:val="00F0413C"/>
    <w:rsid w:val="00F05B66"/>
    <w:rsid w:val="00F06AA3"/>
    <w:rsid w:val="00F06BE8"/>
    <w:rsid w:val="00F07007"/>
    <w:rsid w:val="00F07311"/>
    <w:rsid w:val="00F0734D"/>
    <w:rsid w:val="00F0754F"/>
    <w:rsid w:val="00F07A05"/>
    <w:rsid w:val="00F07EB3"/>
    <w:rsid w:val="00F1030E"/>
    <w:rsid w:val="00F106AA"/>
    <w:rsid w:val="00F10925"/>
    <w:rsid w:val="00F129B0"/>
    <w:rsid w:val="00F12CE4"/>
    <w:rsid w:val="00F12F6C"/>
    <w:rsid w:val="00F13DAE"/>
    <w:rsid w:val="00F144A7"/>
    <w:rsid w:val="00F14630"/>
    <w:rsid w:val="00F14F5D"/>
    <w:rsid w:val="00F1526E"/>
    <w:rsid w:val="00F157D8"/>
    <w:rsid w:val="00F15B76"/>
    <w:rsid w:val="00F1770C"/>
    <w:rsid w:val="00F179D8"/>
    <w:rsid w:val="00F17B24"/>
    <w:rsid w:val="00F17B60"/>
    <w:rsid w:val="00F201AD"/>
    <w:rsid w:val="00F201CD"/>
    <w:rsid w:val="00F205BA"/>
    <w:rsid w:val="00F20C10"/>
    <w:rsid w:val="00F20E8E"/>
    <w:rsid w:val="00F21202"/>
    <w:rsid w:val="00F21481"/>
    <w:rsid w:val="00F216C2"/>
    <w:rsid w:val="00F21958"/>
    <w:rsid w:val="00F21B21"/>
    <w:rsid w:val="00F222BB"/>
    <w:rsid w:val="00F225F9"/>
    <w:rsid w:val="00F226A8"/>
    <w:rsid w:val="00F228B2"/>
    <w:rsid w:val="00F23970"/>
    <w:rsid w:val="00F23E31"/>
    <w:rsid w:val="00F2429A"/>
    <w:rsid w:val="00F247D4"/>
    <w:rsid w:val="00F2491A"/>
    <w:rsid w:val="00F24EF6"/>
    <w:rsid w:val="00F25043"/>
    <w:rsid w:val="00F250C9"/>
    <w:rsid w:val="00F254E4"/>
    <w:rsid w:val="00F26AAB"/>
    <w:rsid w:val="00F26F5D"/>
    <w:rsid w:val="00F2768F"/>
    <w:rsid w:val="00F277D8"/>
    <w:rsid w:val="00F27FEB"/>
    <w:rsid w:val="00F30CE0"/>
    <w:rsid w:val="00F324AC"/>
    <w:rsid w:val="00F333CD"/>
    <w:rsid w:val="00F3370B"/>
    <w:rsid w:val="00F3381E"/>
    <w:rsid w:val="00F33AF7"/>
    <w:rsid w:val="00F33C3B"/>
    <w:rsid w:val="00F3426E"/>
    <w:rsid w:val="00F34701"/>
    <w:rsid w:val="00F34A62"/>
    <w:rsid w:val="00F34C92"/>
    <w:rsid w:val="00F34E94"/>
    <w:rsid w:val="00F358FD"/>
    <w:rsid w:val="00F35984"/>
    <w:rsid w:val="00F35D19"/>
    <w:rsid w:val="00F36772"/>
    <w:rsid w:val="00F377AE"/>
    <w:rsid w:val="00F4032D"/>
    <w:rsid w:val="00F40B4E"/>
    <w:rsid w:val="00F40EFF"/>
    <w:rsid w:val="00F4100C"/>
    <w:rsid w:val="00F411FC"/>
    <w:rsid w:val="00F41269"/>
    <w:rsid w:val="00F41319"/>
    <w:rsid w:val="00F41436"/>
    <w:rsid w:val="00F41F19"/>
    <w:rsid w:val="00F41FDF"/>
    <w:rsid w:val="00F420AB"/>
    <w:rsid w:val="00F420FE"/>
    <w:rsid w:val="00F42CD9"/>
    <w:rsid w:val="00F443C3"/>
    <w:rsid w:val="00F44667"/>
    <w:rsid w:val="00F44836"/>
    <w:rsid w:val="00F4495E"/>
    <w:rsid w:val="00F449E0"/>
    <w:rsid w:val="00F44AAC"/>
    <w:rsid w:val="00F44B13"/>
    <w:rsid w:val="00F45403"/>
    <w:rsid w:val="00F45968"/>
    <w:rsid w:val="00F45BE7"/>
    <w:rsid w:val="00F460A6"/>
    <w:rsid w:val="00F4614D"/>
    <w:rsid w:val="00F463D7"/>
    <w:rsid w:val="00F47408"/>
    <w:rsid w:val="00F50163"/>
    <w:rsid w:val="00F505E3"/>
    <w:rsid w:val="00F50BE4"/>
    <w:rsid w:val="00F510E2"/>
    <w:rsid w:val="00F5110A"/>
    <w:rsid w:val="00F515F1"/>
    <w:rsid w:val="00F51917"/>
    <w:rsid w:val="00F51CF8"/>
    <w:rsid w:val="00F51F6B"/>
    <w:rsid w:val="00F52182"/>
    <w:rsid w:val="00F5273A"/>
    <w:rsid w:val="00F52AC5"/>
    <w:rsid w:val="00F52D6B"/>
    <w:rsid w:val="00F52D86"/>
    <w:rsid w:val="00F52E18"/>
    <w:rsid w:val="00F535B0"/>
    <w:rsid w:val="00F535E2"/>
    <w:rsid w:val="00F53A7F"/>
    <w:rsid w:val="00F54516"/>
    <w:rsid w:val="00F546FB"/>
    <w:rsid w:val="00F54808"/>
    <w:rsid w:val="00F54862"/>
    <w:rsid w:val="00F54FA3"/>
    <w:rsid w:val="00F55335"/>
    <w:rsid w:val="00F55856"/>
    <w:rsid w:val="00F55C5C"/>
    <w:rsid w:val="00F55C69"/>
    <w:rsid w:val="00F55CF7"/>
    <w:rsid w:val="00F56949"/>
    <w:rsid w:val="00F56A6E"/>
    <w:rsid w:val="00F5741F"/>
    <w:rsid w:val="00F57A87"/>
    <w:rsid w:val="00F57D1C"/>
    <w:rsid w:val="00F606F6"/>
    <w:rsid w:val="00F6077A"/>
    <w:rsid w:val="00F60791"/>
    <w:rsid w:val="00F6086A"/>
    <w:rsid w:val="00F60D8B"/>
    <w:rsid w:val="00F615A6"/>
    <w:rsid w:val="00F6169B"/>
    <w:rsid w:val="00F61D14"/>
    <w:rsid w:val="00F62824"/>
    <w:rsid w:val="00F62B3F"/>
    <w:rsid w:val="00F62C8C"/>
    <w:rsid w:val="00F62D7C"/>
    <w:rsid w:val="00F634C8"/>
    <w:rsid w:val="00F6386F"/>
    <w:rsid w:val="00F65A4E"/>
    <w:rsid w:val="00F66090"/>
    <w:rsid w:val="00F665A6"/>
    <w:rsid w:val="00F66DC9"/>
    <w:rsid w:val="00F67155"/>
    <w:rsid w:val="00F677A7"/>
    <w:rsid w:val="00F67946"/>
    <w:rsid w:val="00F7058F"/>
    <w:rsid w:val="00F70960"/>
    <w:rsid w:val="00F70B97"/>
    <w:rsid w:val="00F70D21"/>
    <w:rsid w:val="00F70D59"/>
    <w:rsid w:val="00F70FEF"/>
    <w:rsid w:val="00F7156D"/>
    <w:rsid w:val="00F715A7"/>
    <w:rsid w:val="00F71E07"/>
    <w:rsid w:val="00F71FF6"/>
    <w:rsid w:val="00F7210F"/>
    <w:rsid w:val="00F7241F"/>
    <w:rsid w:val="00F73330"/>
    <w:rsid w:val="00F73C99"/>
    <w:rsid w:val="00F73F06"/>
    <w:rsid w:val="00F74F3A"/>
    <w:rsid w:val="00F75C02"/>
    <w:rsid w:val="00F767D6"/>
    <w:rsid w:val="00F771DA"/>
    <w:rsid w:val="00F77ECB"/>
    <w:rsid w:val="00F80436"/>
    <w:rsid w:val="00F80438"/>
    <w:rsid w:val="00F80602"/>
    <w:rsid w:val="00F81936"/>
    <w:rsid w:val="00F81BF8"/>
    <w:rsid w:val="00F81E47"/>
    <w:rsid w:val="00F824EF"/>
    <w:rsid w:val="00F832E3"/>
    <w:rsid w:val="00F84408"/>
    <w:rsid w:val="00F844BA"/>
    <w:rsid w:val="00F84C3C"/>
    <w:rsid w:val="00F85356"/>
    <w:rsid w:val="00F85389"/>
    <w:rsid w:val="00F8571C"/>
    <w:rsid w:val="00F85A09"/>
    <w:rsid w:val="00F86474"/>
    <w:rsid w:val="00F86896"/>
    <w:rsid w:val="00F868B4"/>
    <w:rsid w:val="00F8730A"/>
    <w:rsid w:val="00F900A8"/>
    <w:rsid w:val="00F900B3"/>
    <w:rsid w:val="00F9016F"/>
    <w:rsid w:val="00F90336"/>
    <w:rsid w:val="00F90601"/>
    <w:rsid w:val="00F9079A"/>
    <w:rsid w:val="00F917F2"/>
    <w:rsid w:val="00F91AC7"/>
    <w:rsid w:val="00F9221B"/>
    <w:rsid w:val="00F93703"/>
    <w:rsid w:val="00F93D5F"/>
    <w:rsid w:val="00F94020"/>
    <w:rsid w:val="00F9402F"/>
    <w:rsid w:val="00F94493"/>
    <w:rsid w:val="00F94AB0"/>
    <w:rsid w:val="00F94ABE"/>
    <w:rsid w:val="00F95112"/>
    <w:rsid w:val="00F95491"/>
    <w:rsid w:val="00F955D6"/>
    <w:rsid w:val="00F9570E"/>
    <w:rsid w:val="00F96AF1"/>
    <w:rsid w:val="00F96FFC"/>
    <w:rsid w:val="00F971B6"/>
    <w:rsid w:val="00F9755A"/>
    <w:rsid w:val="00F97683"/>
    <w:rsid w:val="00F97FE5"/>
    <w:rsid w:val="00FA1D0A"/>
    <w:rsid w:val="00FA2BA7"/>
    <w:rsid w:val="00FA2CC4"/>
    <w:rsid w:val="00FA2D81"/>
    <w:rsid w:val="00FA37B8"/>
    <w:rsid w:val="00FA397B"/>
    <w:rsid w:val="00FA39FC"/>
    <w:rsid w:val="00FA3AA3"/>
    <w:rsid w:val="00FA3F86"/>
    <w:rsid w:val="00FA4331"/>
    <w:rsid w:val="00FA4577"/>
    <w:rsid w:val="00FA4585"/>
    <w:rsid w:val="00FA4879"/>
    <w:rsid w:val="00FA4CD4"/>
    <w:rsid w:val="00FA521C"/>
    <w:rsid w:val="00FA5CD4"/>
    <w:rsid w:val="00FA61FD"/>
    <w:rsid w:val="00FA6E81"/>
    <w:rsid w:val="00FA78FD"/>
    <w:rsid w:val="00FB01DE"/>
    <w:rsid w:val="00FB024D"/>
    <w:rsid w:val="00FB09EB"/>
    <w:rsid w:val="00FB0AA3"/>
    <w:rsid w:val="00FB0D43"/>
    <w:rsid w:val="00FB11BE"/>
    <w:rsid w:val="00FB1357"/>
    <w:rsid w:val="00FB1492"/>
    <w:rsid w:val="00FB1699"/>
    <w:rsid w:val="00FB1799"/>
    <w:rsid w:val="00FB1805"/>
    <w:rsid w:val="00FB1B56"/>
    <w:rsid w:val="00FB1D4E"/>
    <w:rsid w:val="00FB1F3D"/>
    <w:rsid w:val="00FB27F1"/>
    <w:rsid w:val="00FB385E"/>
    <w:rsid w:val="00FB3A2C"/>
    <w:rsid w:val="00FB3BD4"/>
    <w:rsid w:val="00FB4C6F"/>
    <w:rsid w:val="00FB6EEE"/>
    <w:rsid w:val="00FB6F0A"/>
    <w:rsid w:val="00FB6FE4"/>
    <w:rsid w:val="00FB71D8"/>
    <w:rsid w:val="00FC0508"/>
    <w:rsid w:val="00FC05C8"/>
    <w:rsid w:val="00FC0659"/>
    <w:rsid w:val="00FC1CCD"/>
    <w:rsid w:val="00FC2AE7"/>
    <w:rsid w:val="00FC352D"/>
    <w:rsid w:val="00FC3F2F"/>
    <w:rsid w:val="00FC49A8"/>
    <w:rsid w:val="00FC5353"/>
    <w:rsid w:val="00FC5E76"/>
    <w:rsid w:val="00FC6264"/>
    <w:rsid w:val="00FC6722"/>
    <w:rsid w:val="00FC6757"/>
    <w:rsid w:val="00FC69CF"/>
    <w:rsid w:val="00FC7090"/>
    <w:rsid w:val="00FC7214"/>
    <w:rsid w:val="00FC758C"/>
    <w:rsid w:val="00FC7FB3"/>
    <w:rsid w:val="00FD0049"/>
    <w:rsid w:val="00FD058F"/>
    <w:rsid w:val="00FD0AA8"/>
    <w:rsid w:val="00FD0B70"/>
    <w:rsid w:val="00FD0F0E"/>
    <w:rsid w:val="00FD11B8"/>
    <w:rsid w:val="00FD1440"/>
    <w:rsid w:val="00FD1489"/>
    <w:rsid w:val="00FD1494"/>
    <w:rsid w:val="00FD17D7"/>
    <w:rsid w:val="00FD181E"/>
    <w:rsid w:val="00FD18D3"/>
    <w:rsid w:val="00FD1A27"/>
    <w:rsid w:val="00FD2C37"/>
    <w:rsid w:val="00FD2DA7"/>
    <w:rsid w:val="00FD2DA9"/>
    <w:rsid w:val="00FD2E61"/>
    <w:rsid w:val="00FD3080"/>
    <w:rsid w:val="00FD35FA"/>
    <w:rsid w:val="00FD381E"/>
    <w:rsid w:val="00FD3D5F"/>
    <w:rsid w:val="00FD4157"/>
    <w:rsid w:val="00FD53AF"/>
    <w:rsid w:val="00FD5946"/>
    <w:rsid w:val="00FD59F1"/>
    <w:rsid w:val="00FD5C71"/>
    <w:rsid w:val="00FD66A4"/>
    <w:rsid w:val="00FD6F0F"/>
    <w:rsid w:val="00FD6FE2"/>
    <w:rsid w:val="00FD74CB"/>
    <w:rsid w:val="00FD7543"/>
    <w:rsid w:val="00FD78DD"/>
    <w:rsid w:val="00FD7BF5"/>
    <w:rsid w:val="00FD7C40"/>
    <w:rsid w:val="00FE1518"/>
    <w:rsid w:val="00FE185C"/>
    <w:rsid w:val="00FE1B3B"/>
    <w:rsid w:val="00FE1BD0"/>
    <w:rsid w:val="00FE1CDA"/>
    <w:rsid w:val="00FE241F"/>
    <w:rsid w:val="00FE2555"/>
    <w:rsid w:val="00FE2DBB"/>
    <w:rsid w:val="00FE2E52"/>
    <w:rsid w:val="00FE3C5F"/>
    <w:rsid w:val="00FE3CCB"/>
    <w:rsid w:val="00FE401B"/>
    <w:rsid w:val="00FE4242"/>
    <w:rsid w:val="00FE45C5"/>
    <w:rsid w:val="00FE4705"/>
    <w:rsid w:val="00FE4B1D"/>
    <w:rsid w:val="00FE4F89"/>
    <w:rsid w:val="00FE557C"/>
    <w:rsid w:val="00FE586A"/>
    <w:rsid w:val="00FE66AC"/>
    <w:rsid w:val="00FE711A"/>
    <w:rsid w:val="00FE7622"/>
    <w:rsid w:val="00FE7731"/>
    <w:rsid w:val="00FF0541"/>
    <w:rsid w:val="00FF0672"/>
    <w:rsid w:val="00FF0D94"/>
    <w:rsid w:val="00FF12E0"/>
    <w:rsid w:val="00FF24AC"/>
    <w:rsid w:val="00FF3EC2"/>
    <w:rsid w:val="00FF4005"/>
    <w:rsid w:val="00FF4514"/>
    <w:rsid w:val="00FF4C3A"/>
    <w:rsid w:val="00FF522D"/>
    <w:rsid w:val="00FF58C6"/>
    <w:rsid w:val="00FF5B7E"/>
    <w:rsid w:val="00FF5DC2"/>
    <w:rsid w:val="00FF6034"/>
    <w:rsid w:val="00FF62F4"/>
    <w:rsid w:val="00FF6519"/>
    <w:rsid w:val="00FF6646"/>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B97DC"/>
  <w14:defaultImageDpi w14:val="96"/>
  <w15:docId w15:val="{A1FE8DA7-9315-4914-AD60-E6F1714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u-H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41"/>
    <w:pPr>
      <w:tabs>
        <w:tab w:val="left" w:pos="567"/>
      </w:tabs>
    </w:pPr>
    <w:rPr>
      <w:noProof/>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color w:val="365F91" w:themeColor="accent1" w:themeShade="BF"/>
      <w:sz w:val="26"/>
      <w:szCs w:val="26"/>
    </w:rPr>
  </w:style>
  <w:style w:type="paragraph" w:styleId="Heading3">
    <w:name w:val="heading 3"/>
    <w:basedOn w:val="Normal"/>
    <w:next w:val="Normal"/>
    <w:link w:val="Heading3Char"/>
    <w:qFormat/>
    <w:rsid w:val="00E240DB"/>
    <w:pPr>
      <w:keepNext/>
      <w:tabs>
        <w:tab w:val="clear" w:pos="567"/>
      </w:tabs>
      <w:spacing w:after="200"/>
      <w:outlineLvl w:val="2"/>
    </w:pPr>
    <w:rPr>
      <w:rFonts w:ascii="Arial" w:hAnsi="Arial"/>
      <w:b/>
      <w:color w:val="auto"/>
      <w:sz w:val="24"/>
      <w:lang w:eastAsia="en-GB"/>
    </w:rPr>
  </w:style>
  <w:style w:type="paragraph" w:styleId="Heading4">
    <w:name w:val="heading 4"/>
    <w:basedOn w:val="Normal"/>
    <w:next w:val="Normal"/>
    <w:link w:val="Heading4Char"/>
    <w:semiHidden/>
    <w:unhideWhenUsed/>
    <w:qFormat/>
    <w:rsid w:val="00C4418D"/>
    <w:pPr>
      <w:keepNext/>
      <w:keepLines/>
      <w:spacing w:before="40"/>
      <w:outlineLvl w:val="3"/>
    </w:pPr>
    <w:rPr>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D48DC"/>
    <w:rPr>
      <w:rFonts w:ascii="Times New Roman" w:hAnsi="Times New Roman" w:cs="Times New Roman"/>
      <w:color w:val="365F91" w:themeColor="accent1" w:themeShade="BF"/>
      <w:sz w:val="32"/>
      <w:szCs w:val="32"/>
      <w:lang w:val="hu-HU" w:eastAsia="en-US"/>
    </w:rPr>
  </w:style>
  <w:style w:type="character" w:customStyle="1" w:styleId="Heading2Char">
    <w:name w:val="Heading 2 Char"/>
    <w:basedOn w:val="DefaultParagraphFont"/>
    <w:link w:val="Heading2"/>
    <w:semiHidden/>
    <w:locked/>
    <w:rsid w:val="006D48DC"/>
    <w:rPr>
      <w:rFonts w:ascii="Times New Roman" w:hAnsi="Times New Roman" w:cs="Times New Roman"/>
      <w:color w:val="365F91" w:themeColor="accent1" w:themeShade="BF"/>
      <w:sz w:val="26"/>
      <w:szCs w:val="26"/>
      <w:lang w:val="hu-HU" w:eastAsia="en-US"/>
    </w:rPr>
  </w:style>
  <w:style w:type="character" w:customStyle="1" w:styleId="Heading3Char">
    <w:name w:val="Heading 3 Char"/>
    <w:basedOn w:val="DefaultParagraphFont"/>
    <w:link w:val="Heading3"/>
    <w:locked/>
    <w:rsid w:val="00E240DB"/>
    <w:rPr>
      <w:rFonts w:ascii="Arial" w:hAnsi="Arial" w:cs="Times New Roman"/>
      <w:b/>
      <w:sz w:val="24"/>
    </w:rPr>
  </w:style>
  <w:style w:type="character" w:customStyle="1" w:styleId="Heading4Char">
    <w:name w:val="Heading 4 Char"/>
    <w:basedOn w:val="DefaultParagraphFont"/>
    <w:link w:val="Heading4"/>
    <w:semiHidden/>
    <w:locked/>
    <w:rsid w:val="00C4418D"/>
    <w:rPr>
      <w:rFonts w:ascii="Times New Roman" w:hAnsi="Times New Roman" w:cs="Times New Roman"/>
      <w:i/>
      <w:iCs/>
      <w:color w:val="365F91" w:themeColor="accent1" w:themeShade="BF"/>
      <w:sz w:val="22"/>
      <w:lang w:val="hu-HU" w:eastAsia="en-US"/>
    </w:rPr>
  </w:style>
  <w:style w:type="character" w:customStyle="1" w:styleId="Heading5Char">
    <w:name w:val="Heading 5 Char"/>
    <w:basedOn w:val="DefaultParagraphFont"/>
    <w:link w:val="Heading5"/>
    <w:semiHidden/>
    <w:locked/>
    <w:rsid w:val="006D48DC"/>
    <w:rPr>
      <w:rFonts w:ascii="Times New Roman" w:hAnsi="Times New Roman" w:cs="Times New Roman"/>
      <w:color w:val="365F91" w:themeColor="accent1" w:themeShade="BF"/>
      <w:sz w:val="22"/>
      <w:lang w:val="hu-HU" w:eastAsia="en-US"/>
    </w:rPr>
  </w:style>
  <w:style w:type="character" w:customStyle="1" w:styleId="Heading6Char">
    <w:name w:val="Heading 6 Char"/>
    <w:basedOn w:val="DefaultParagraphFont"/>
    <w:link w:val="Heading6"/>
    <w:semiHidden/>
    <w:locked/>
    <w:rsid w:val="006D48DC"/>
    <w:rPr>
      <w:rFonts w:ascii="Times New Roman" w:hAnsi="Times New Roman" w:cs="Times New Roman"/>
      <w:color w:val="243F60" w:themeColor="accent1" w:themeShade="7F"/>
      <w:sz w:val="22"/>
      <w:lang w:val="hu-HU" w:eastAsia="en-US"/>
    </w:rPr>
  </w:style>
  <w:style w:type="character" w:customStyle="1" w:styleId="Heading7Char">
    <w:name w:val="Heading 7 Char"/>
    <w:basedOn w:val="DefaultParagraphFont"/>
    <w:link w:val="Heading7"/>
    <w:semiHidden/>
    <w:locked/>
    <w:rsid w:val="006D48DC"/>
    <w:rPr>
      <w:rFonts w:ascii="Times New Roman" w:hAnsi="Times New Roman" w:cs="Times New Roman"/>
      <w:i/>
      <w:iCs/>
      <w:color w:val="243F60" w:themeColor="accent1" w:themeShade="7F"/>
      <w:sz w:val="22"/>
      <w:lang w:val="hu-HU" w:eastAsia="en-US"/>
    </w:rPr>
  </w:style>
  <w:style w:type="character" w:customStyle="1" w:styleId="Heading8Char">
    <w:name w:val="Heading 8 Char"/>
    <w:basedOn w:val="DefaultParagraphFont"/>
    <w:link w:val="Heading8"/>
    <w:semiHidden/>
    <w:locked/>
    <w:rsid w:val="006D48DC"/>
    <w:rPr>
      <w:rFonts w:ascii="Times New Roman" w:hAnsi="Times New Roman" w:cs="Times New Roman"/>
      <w:color w:val="272727" w:themeColor="text1" w:themeTint="D8"/>
      <w:sz w:val="21"/>
      <w:szCs w:val="21"/>
      <w:lang w:val="hu-HU" w:eastAsia="en-US"/>
    </w:rPr>
  </w:style>
  <w:style w:type="character" w:customStyle="1" w:styleId="Heading9Char">
    <w:name w:val="Heading 9 Char"/>
    <w:basedOn w:val="DefaultParagraphFont"/>
    <w:link w:val="Heading9"/>
    <w:semiHidden/>
    <w:locked/>
    <w:rsid w:val="006D48DC"/>
    <w:rPr>
      <w:rFonts w:ascii="Times New Roman" w:hAnsi="Times New Roman" w:cs="Times New Roman"/>
      <w:i/>
      <w:iCs/>
      <w:color w:val="272727" w:themeColor="text1" w:themeTint="D8"/>
      <w:sz w:val="21"/>
      <w:szCs w:val="21"/>
      <w:lang w:val="hu-HU" w:eastAsia="en-US"/>
    </w:rPr>
  </w:style>
  <w:style w:type="paragraph" w:customStyle="1" w:styleId="MemoHeaderStyle">
    <w:name w:val="MemoHeaderStyle"/>
    <w:basedOn w:val="Normal"/>
    <w:next w:val="Normal"/>
    <w:rsid w:val="00FE4B1D"/>
    <w:pPr>
      <w:spacing w:line="120" w:lineRule="atLeast"/>
      <w:ind w:left="1418"/>
      <w:jc w:val="both"/>
    </w:pPr>
    <w:rPr>
      <w:rFonts w:ascii="Arial" w:hAnsi="Arial"/>
      <w:b/>
      <w:smallCaps/>
    </w:rPr>
  </w:style>
  <w:style w:type="character" w:styleId="PageNumber">
    <w:name w:val="page number"/>
    <w:basedOn w:val="DefaultParagraphFont"/>
    <w:rsid w:val="00812D16"/>
    <w:rPr>
      <w:rFonts w:cs="Times New Roman"/>
    </w:rPr>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basedOn w:val="DefaultParagraphFont"/>
    <w:link w:val="CommentText"/>
    <w:uiPriority w:val="99"/>
    <w:qFormat/>
    <w:locked/>
    <w:rsid w:val="00BC6DC2"/>
    <w:rPr>
      <w:rFonts w:eastAsia="Times New Roman"/>
      <w:lang w:val="hu-HU" w:eastAsia="en-US"/>
    </w:rPr>
  </w:style>
  <w:style w:type="character" w:styleId="Hyperlink">
    <w:name w:val="Hyperlink"/>
    <w:basedOn w:val="DefaultParagraphFont"/>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link w:val="BalloonTextChar"/>
    <w:semiHidden/>
    <w:rsid w:val="00A20C7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lang w:eastAsia="en-US"/>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Times New Roman" w:hAnsi="Verdana" w:cs="Verdana"/>
      <w:sz w:val="18"/>
      <w:szCs w:val="18"/>
      <w:lang w:eastAsia="en-GB"/>
    </w:rPr>
  </w:style>
  <w:style w:type="character" w:customStyle="1" w:styleId="BodytextAgencyChar">
    <w:name w:val="Body text (Agency) Char"/>
    <w:link w:val="BodytextAgency"/>
    <w:qFormat/>
    <w:locked/>
    <w:rsid w:val="00345F9C"/>
    <w:rPr>
      <w:rFonts w:ascii="Verdana" w:eastAsia="Times New Roman" w:hAnsi="Verdana"/>
      <w:sz w:val="18"/>
      <w:lang w:val="hu-HU" w:eastAsia="en-GB"/>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Times New Roman" w:hAnsi="Courier New"/>
      <w:i/>
      <w:color w:val="339966"/>
      <w:szCs w:val="18"/>
      <w:lang w:eastAsia="en-GB"/>
    </w:rPr>
  </w:style>
  <w:style w:type="character" w:customStyle="1" w:styleId="DraftingNotesAgencyChar">
    <w:name w:val="Drafting Notes (Agency) Char"/>
    <w:link w:val="DraftingNotesAgency"/>
    <w:locked/>
    <w:rsid w:val="00345F9C"/>
    <w:rPr>
      <w:rFonts w:ascii="Courier New" w:eastAsia="Times New Roman" w:hAnsi="Courier New"/>
      <w:i/>
      <w:color w:val="339966"/>
      <w:sz w:val="18"/>
      <w:lang w:val="hu-HU" w:eastAsia="en-GB"/>
    </w:rPr>
  </w:style>
  <w:style w:type="paragraph" w:customStyle="1" w:styleId="NormalAgency">
    <w:name w:val="Normal (Agency)"/>
    <w:link w:val="NormalAgencyChar"/>
    <w:rsid w:val="00C179B0"/>
    <w:rPr>
      <w:rFonts w:ascii="Verdana" w:eastAsia="Times New Roman" w:hAnsi="Verdana" w:cs="Verdana"/>
      <w:sz w:val="18"/>
      <w:szCs w:val="18"/>
    </w:rPr>
  </w:style>
  <w:style w:type="character" w:customStyle="1" w:styleId="NormalAgencyChar">
    <w:name w:val="Normal (Agency) Char"/>
    <w:link w:val="NormalAgency"/>
    <w:locked/>
    <w:rsid w:val="00C179B0"/>
    <w:rPr>
      <w:rFonts w:ascii="Verdana" w:eastAsia="Times New Roman" w:hAnsi="Verdana"/>
      <w:sz w:val="18"/>
      <w:lang w:val="hu-HU"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Times New Roman" w:hAnsi="Times New Roman"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SimSu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basedOn w:val="DefaultParagraphFont"/>
    <w:uiPriority w:val="99"/>
    <w:qFormat/>
    <w:rsid w:val="00BC6DC2"/>
    <w:rPr>
      <w:sz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basedOn w:val="CommentTextChar"/>
    <w:link w:val="CommentSubject"/>
    <w:locked/>
    <w:rsid w:val="00BC6DC2"/>
    <w:rPr>
      <w:rFonts w:eastAsia="Times New Roman"/>
      <w:b/>
      <w:lang w:val="hu-HU" w:eastAsia="en-US"/>
    </w:rPr>
  </w:style>
  <w:style w:type="paragraph" w:styleId="Revision">
    <w:name w:val="Revision"/>
    <w:hidden/>
    <w:uiPriority w:val="99"/>
    <w:semiHidden/>
    <w:rsid w:val="00B21BE7"/>
    <w:rPr>
      <w:sz w:val="22"/>
      <w:lang w:eastAsia="en-US"/>
    </w:rPr>
  </w:style>
  <w:style w:type="character" w:customStyle="1" w:styleId="Bold">
    <w:name w:val="Bold"/>
    <w:rsid w:val="00E240DB"/>
  </w:style>
  <w:style w:type="character" w:customStyle="1" w:styleId="Sup">
    <w:name w:val="Sup"/>
    <w:rsid w:val="00E240DB"/>
  </w:style>
  <w:style w:type="paragraph" w:styleId="TOC5">
    <w:name w:val="toc 5"/>
    <w:basedOn w:val="Normal"/>
    <w:uiPriority w:val="39"/>
    <w:rsid w:val="00B826B4"/>
    <w:pPr>
      <w:tabs>
        <w:tab w:val="clear" w:pos="567"/>
        <w:tab w:val="left" w:pos="1267"/>
        <w:tab w:val="right" w:leader="dot" w:pos="9360"/>
      </w:tabs>
      <w:ind w:left="1267" w:right="720" w:hanging="1267"/>
    </w:pPr>
    <w:rPr>
      <w:rFonts w:ascii="Arial" w:hAnsi="Arial"/>
      <w:color w:val="auto"/>
      <w:sz w:val="20"/>
      <w:szCs w:val="24"/>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locked/>
    <w:rsid w:val="00110DB1"/>
    <w:rPr>
      <w:rFonts w:eastAsia="Times New Roman" w:cs="Times New Roman"/>
      <w:sz w:val="16"/>
      <w:lang w:val="hu-HU" w:eastAsia="en-US"/>
    </w:rPr>
  </w:style>
  <w:style w:type="character" w:styleId="EndnoteReference">
    <w:name w:val="endnote reference"/>
    <w:basedOn w:val="DefaultParagraphFont"/>
    <w:uiPriority w:val="99"/>
    <w:semiHidden/>
    <w:unhideWhenUsed/>
    <w:rsid w:val="00110DB1"/>
    <w:rPr>
      <w:vertAlign w:val="superscript"/>
    </w:rPr>
  </w:style>
  <w:style w:type="paragraph" w:customStyle="1" w:styleId="Basic12">
    <w:name w:val="Basic 12"/>
    <w:qFormat/>
    <w:rsid w:val="00EB7105"/>
    <w:pPr>
      <w:spacing w:after="200"/>
      <w:jc w:val="both"/>
    </w:pPr>
    <w:rPr>
      <w:sz w:val="24"/>
      <w:lang w:eastAsia="en-US"/>
    </w:rPr>
  </w:style>
  <w:style w:type="paragraph" w:customStyle="1" w:styleId="HeaderNoTOC">
    <w:name w:val="HeaderNoTOC"/>
    <w:rsid w:val="00EB7105"/>
    <w:pPr>
      <w:tabs>
        <w:tab w:val="center" w:pos="2400"/>
      </w:tabs>
      <w:spacing w:before="120"/>
    </w:pPr>
    <w:rPr>
      <w:rFonts w:ascii="Arial" w:hAnsi="Arial" w:cs="Arial"/>
      <w:b/>
      <w:bCs/>
      <w:caps/>
      <w:sz w:val="16"/>
      <w:lang w:eastAsia="en-US"/>
    </w:rPr>
  </w:style>
  <w:style w:type="paragraph" w:customStyle="1" w:styleId="EUCP-Heading-1">
    <w:name w:val="EUCP-Heading-1"/>
    <w:basedOn w:val="Normal"/>
    <w:qFormat/>
    <w:rsid w:val="00FD3080"/>
    <w:pPr>
      <w:jc w:val="center"/>
    </w:pPr>
    <w:rPr>
      <w:b/>
    </w:rPr>
  </w:style>
  <w:style w:type="paragraph" w:customStyle="1" w:styleId="EUCP-Heading-2">
    <w:name w:val="EUCP-Heading-2"/>
    <w:basedOn w:val="Normal"/>
    <w:qFormat/>
    <w:rsid w:val="00FD3080"/>
    <w:pPr>
      <w:ind w:left="567" w:hanging="567"/>
    </w:pPr>
    <w:rPr>
      <w:b/>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locked/>
    <w:rsid w:val="006D48DC"/>
    <w:rPr>
      <w:rFonts w:eastAsia="Times New Roman" w:cs="Times New Roman"/>
      <w:sz w:val="22"/>
      <w:lang w:val="hu-HU"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locked/>
    <w:rsid w:val="006D48DC"/>
    <w:rPr>
      <w:rFonts w:eastAsia="Times New Roman" w:cs="Times New Roman"/>
      <w:sz w:val="16"/>
      <w:szCs w:val="16"/>
      <w:lang w:val="hu-HU" w:eastAsia="en-US"/>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color w:val="000000" w:themeColor="text1"/>
      <w:sz w:val="22"/>
      <w:lang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locked/>
    <w:rsid w:val="00613B2B"/>
    <w:rPr>
      <w:rFonts w:eastAsia="Times New Roman" w:cs="Times New Roman"/>
      <w:color w:val="008000"/>
      <w:sz w:val="22"/>
      <w:lang w:val="hu-HU"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locked/>
    <w:rsid w:val="006D48DC"/>
    <w:rPr>
      <w:rFonts w:eastAsia="Times New Roman" w:cs="Times New Roman"/>
      <w:sz w:val="22"/>
      <w:lang w:val="hu-HU"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locked/>
    <w:rsid w:val="006D48DC"/>
    <w:rPr>
      <w:rFonts w:eastAsia="Times New Roman" w:cs="Times New Roman"/>
      <w:sz w:val="22"/>
      <w:lang w:val="hu-HU"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locked/>
    <w:rsid w:val="006D48DC"/>
    <w:rPr>
      <w:rFonts w:eastAsia="Times New Roman" w:cs="Times New Roman"/>
      <w:sz w:val="22"/>
      <w:lang w:val="hu-HU"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locked/>
    <w:rsid w:val="006D48DC"/>
    <w:rPr>
      <w:rFonts w:eastAsia="Times New Roman" w:cs="Times New Roman"/>
      <w:sz w:val="16"/>
      <w:szCs w:val="16"/>
      <w:lang w:val="hu-HU"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locked/>
    <w:rsid w:val="006D48DC"/>
    <w:rPr>
      <w:rFonts w:eastAsia="Times New Roman" w:cs="Times New Roman"/>
      <w:sz w:val="22"/>
      <w:lang w:val="hu-HU"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locked/>
    <w:rsid w:val="006D48DC"/>
    <w:rPr>
      <w:rFonts w:eastAsia="Times New Roman" w:cs="Times New Roman"/>
      <w:sz w:val="22"/>
      <w:lang w:val="hu-HU"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locked/>
    <w:rsid w:val="006D48DC"/>
    <w:rPr>
      <w:rFonts w:ascii="Segoe UI" w:hAnsi="Segoe UI" w:cs="Segoe UI"/>
      <w:sz w:val="16"/>
      <w:szCs w:val="16"/>
      <w:lang w:val="hu-HU"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locked/>
    <w:rsid w:val="006D48DC"/>
    <w:rPr>
      <w:rFonts w:eastAsia="Times New Roman" w:cs="Times New Roman"/>
      <w:sz w:val="22"/>
      <w:lang w:val="hu-HU"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6D48DC"/>
    <w:rPr>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locked/>
    <w:rsid w:val="006D48DC"/>
    <w:rPr>
      <w:rFonts w:eastAsia="Times New Roman" w:cs="Times New Roman"/>
      <w:lang w:val="hu-HU"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locked/>
    <w:rsid w:val="006D48DC"/>
    <w:rPr>
      <w:rFonts w:eastAsia="Times New Roman" w:cs="Times New Roman"/>
      <w:i/>
      <w:iCs/>
      <w:sz w:val="22"/>
      <w:lang w:val="hu-HU"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locked/>
    <w:rsid w:val="006D48DC"/>
    <w:rPr>
      <w:rFonts w:ascii="Consolas" w:hAnsi="Consolas" w:cs="Times New Roman"/>
      <w:lang w:val="hu-HU"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sid w:val="006D48DC"/>
    <w:rPr>
      <w:rFonts w:eastAsia="Times New Roman" w:cs="Times New Roman"/>
      <w:i/>
      <w:iCs/>
      <w:color w:val="4F81BD" w:themeColor="accent1"/>
      <w:sz w:val="22"/>
      <w:lang w:val="hu-HU"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2"/>
      </w:numPr>
      <w:contextualSpacing/>
    </w:pPr>
  </w:style>
  <w:style w:type="paragraph" w:styleId="ListBullet2">
    <w:name w:val="List Bullet 2"/>
    <w:basedOn w:val="Normal"/>
    <w:semiHidden/>
    <w:unhideWhenUsed/>
    <w:rsid w:val="006D48DC"/>
    <w:pPr>
      <w:numPr>
        <w:numId w:val="3"/>
      </w:numPr>
      <w:contextualSpacing/>
    </w:pPr>
  </w:style>
  <w:style w:type="paragraph" w:styleId="ListBullet3">
    <w:name w:val="List Bullet 3"/>
    <w:basedOn w:val="Normal"/>
    <w:semiHidden/>
    <w:unhideWhenUsed/>
    <w:rsid w:val="006D48DC"/>
    <w:pPr>
      <w:numPr>
        <w:numId w:val="4"/>
      </w:numPr>
      <w:contextualSpacing/>
    </w:pPr>
  </w:style>
  <w:style w:type="paragraph" w:styleId="ListBullet4">
    <w:name w:val="List Bullet 4"/>
    <w:basedOn w:val="Normal"/>
    <w:semiHidden/>
    <w:unhideWhenUsed/>
    <w:rsid w:val="006D48DC"/>
    <w:pPr>
      <w:numPr>
        <w:numId w:val="5"/>
      </w:numPr>
      <w:contextualSpacing/>
    </w:pPr>
  </w:style>
  <w:style w:type="paragraph" w:styleId="ListBullet5">
    <w:name w:val="List Bullet 5"/>
    <w:basedOn w:val="Normal"/>
    <w:semiHidden/>
    <w:unhideWhenUsed/>
    <w:rsid w:val="006D48DC"/>
    <w:pPr>
      <w:numPr>
        <w:numId w:val="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7"/>
      </w:numPr>
      <w:contextualSpacing/>
    </w:pPr>
  </w:style>
  <w:style w:type="paragraph" w:styleId="ListNumber2">
    <w:name w:val="List Number 2"/>
    <w:basedOn w:val="Normal"/>
    <w:semiHidden/>
    <w:unhideWhenUsed/>
    <w:rsid w:val="006D48DC"/>
    <w:pPr>
      <w:numPr>
        <w:numId w:val="8"/>
      </w:numPr>
      <w:contextualSpacing/>
    </w:pPr>
  </w:style>
  <w:style w:type="paragraph" w:styleId="ListNumber3">
    <w:name w:val="List Number 3"/>
    <w:basedOn w:val="Normal"/>
    <w:semiHidden/>
    <w:unhideWhenUsed/>
    <w:rsid w:val="006D48DC"/>
    <w:pPr>
      <w:numPr>
        <w:numId w:val="9"/>
      </w:numPr>
      <w:contextualSpacing/>
    </w:pPr>
  </w:style>
  <w:style w:type="paragraph" w:styleId="ListNumber4">
    <w:name w:val="List Number 4"/>
    <w:basedOn w:val="Normal"/>
    <w:semiHidden/>
    <w:unhideWhenUsed/>
    <w:rsid w:val="006D48DC"/>
    <w:pPr>
      <w:numPr>
        <w:numId w:val="10"/>
      </w:numPr>
      <w:contextualSpacing/>
    </w:pPr>
  </w:style>
  <w:style w:type="paragraph" w:styleId="ListNumber5">
    <w:name w:val="List Number 5"/>
    <w:basedOn w:val="Normal"/>
    <w:semiHidden/>
    <w:unhideWhenUsed/>
    <w:rsid w:val="006D48DC"/>
    <w:pPr>
      <w:numPr>
        <w:numId w:val="1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MacroTextChar">
    <w:name w:val="Macro Text Char"/>
    <w:basedOn w:val="DefaultParagraphFont"/>
    <w:link w:val="MacroText"/>
    <w:semiHidden/>
    <w:locked/>
    <w:rsid w:val="006D48DC"/>
    <w:rPr>
      <w:rFonts w:ascii="Consolas" w:hAnsi="Consolas" w:cs="Times New Roman"/>
      <w:lang w:val="hu-HU"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locked/>
    <w:rsid w:val="006D48DC"/>
    <w:rPr>
      <w:rFonts w:ascii="Times New Roman" w:hAnsi="Times New Roman" w:cs="Times New Roman"/>
      <w:sz w:val="24"/>
      <w:szCs w:val="24"/>
      <w:shd w:val="pct20" w:color="auto" w:fill="auto"/>
      <w:lang w:val="hu-HU" w:eastAsia="en-US"/>
    </w:rPr>
  </w:style>
  <w:style w:type="paragraph" w:styleId="NoSpacing">
    <w:name w:val="No Spacing"/>
    <w:uiPriority w:val="1"/>
    <w:qFormat/>
    <w:rsid w:val="006D48DC"/>
    <w:pPr>
      <w:tabs>
        <w:tab w:val="left" w:pos="567"/>
      </w:tabs>
    </w:pPr>
    <w:rPr>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locked/>
    <w:rsid w:val="006D48DC"/>
    <w:rPr>
      <w:rFonts w:eastAsia="Times New Roman" w:cs="Times New Roman"/>
      <w:sz w:val="22"/>
      <w:lang w:val="hu-HU"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locked/>
    <w:rsid w:val="006D48DC"/>
    <w:rPr>
      <w:rFonts w:ascii="Consolas" w:hAnsi="Consolas" w:cs="Times New Roman"/>
      <w:sz w:val="21"/>
      <w:szCs w:val="21"/>
      <w:lang w:val="hu-HU"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6D48DC"/>
    <w:rPr>
      <w:rFonts w:eastAsia="Times New Roman" w:cs="Times New Roman"/>
      <w:i/>
      <w:iCs/>
      <w:color w:val="404040" w:themeColor="text1" w:themeTint="BF"/>
      <w:sz w:val="22"/>
      <w:lang w:val="hu-HU"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locked/>
    <w:rsid w:val="006D48DC"/>
    <w:rPr>
      <w:rFonts w:eastAsia="Times New Roman" w:cs="Times New Roman"/>
      <w:sz w:val="22"/>
      <w:lang w:val="hu-HU"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locked/>
    <w:rsid w:val="006D48DC"/>
    <w:rPr>
      <w:rFonts w:eastAsia="Times New Roman" w:cs="Times New Roman"/>
      <w:sz w:val="22"/>
      <w:lang w:val="hu-HU" w:eastAsia="en-US"/>
    </w:rPr>
  </w:style>
  <w:style w:type="paragraph" w:styleId="Subtitle">
    <w:name w:val="Subtitle"/>
    <w:basedOn w:val="Normal"/>
    <w:next w:val="Normal"/>
    <w:link w:val="SubtitleChar"/>
    <w:qFormat/>
    <w:rsid w:val="006D48DC"/>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locked/>
    <w:rsid w:val="006D48DC"/>
    <w:rPr>
      <w:rFonts w:ascii="Times New Roman" w:hAnsi="Times New Roman" w:cs="Times New Roman"/>
      <w:color w:val="5A5A5A" w:themeColor="text1" w:themeTint="A5"/>
      <w:spacing w:val="15"/>
      <w:sz w:val="22"/>
      <w:szCs w:val="22"/>
      <w:lang w:val="hu-HU"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spacing w:val="-10"/>
      <w:kern w:val="28"/>
      <w:sz w:val="56"/>
      <w:szCs w:val="56"/>
    </w:rPr>
  </w:style>
  <w:style w:type="character" w:customStyle="1" w:styleId="TitleChar">
    <w:name w:val="Title Char"/>
    <w:basedOn w:val="DefaultParagraphFont"/>
    <w:link w:val="Title"/>
    <w:locked/>
    <w:rsid w:val="006D48DC"/>
    <w:rPr>
      <w:rFonts w:ascii="Times New Roman" w:hAnsi="Times New Roman" w:cs="Times New Roman"/>
      <w:spacing w:val="-10"/>
      <w:kern w:val="28"/>
      <w:sz w:val="56"/>
      <w:szCs w:val="56"/>
      <w:lang w:val="hu-HU" w:eastAsia="en-US"/>
    </w:rPr>
  </w:style>
  <w:style w:type="paragraph" w:styleId="TOAHeading">
    <w:name w:val="toa heading"/>
    <w:basedOn w:val="Normal"/>
    <w:next w:val="Normal"/>
    <w:rsid w:val="006D48DC"/>
    <w:pPr>
      <w:spacing w:before="120"/>
    </w:pPr>
    <w:rPr>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rPr>
      <w:rFonts w:cs="Times New Roman"/>
    </w:rPr>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rFonts w:cs="Times New Roman"/>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character" w:customStyle="1" w:styleId="eop">
    <w:name w:val="eop"/>
    <w:basedOn w:val="DefaultParagraphFont"/>
    <w:rsid w:val="0084796C"/>
    <w:rPr>
      <w:rFonts w:cs="Times New Roman"/>
    </w:rPr>
  </w:style>
  <w:style w:type="character" w:styleId="Strong">
    <w:name w:val="Strong"/>
    <w:basedOn w:val="DefaultParagraphFont"/>
    <w:uiPriority w:val="22"/>
    <w:qFormat/>
    <w:rsid w:val="00903A57"/>
    <w:rPr>
      <w:rFonts w:cs="Times New Roman"/>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rPr>
      <w:rFonts w:cs="Times New Roman"/>
    </w:rPr>
  </w:style>
  <w:style w:type="paragraph" w:customStyle="1" w:styleId="No-numheading3Agency">
    <w:name w:val="No-num heading 3 (Agency)"/>
    <w:basedOn w:val="Normal"/>
    <w:next w:val="BodytextAgency"/>
    <w:rsid w:val="00175B91"/>
    <w:pPr>
      <w:keepNext/>
      <w:tabs>
        <w:tab w:val="clear" w:pos="567"/>
      </w:tabs>
      <w:spacing w:before="280" w:after="220"/>
      <w:outlineLvl w:val="2"/>
    </w:pPr>
    <w:rPr>
      <w:rFonts w:ascii="Verdana" w:hAnsi="Verdana" w:cs="Arial"/>
      <w:b/>
      <w:bCs/>
      <w:color w:val="auto"/>
      <w:kern w:val="32"/>
      <w:szCs w:val="22"/>
      <w:lang w:val="en-GB" w:eastAsia="zh-CN"/>
    </w:rPr>
  </w:style>
  <w:style w:type="paragraph" w:customStyle="1" w:styleId="CharChar3">
    <w:name w:val="Char Char3"/>
    <w:rsid w:val="00175B91"/>
    <w:rPr>
      <w:rFonts w:ascii="Verdana" w:hAnsi="Verdana" w:cs="Verdana"/>
      <w:sz w:val="18"/>
      <w:szCs w:val="18"/>
      <w:lang w:val="en-GB" w:eastAsia="zh-CN"/>
    </w:rPr>
  </w:style>
  <w:style w:type="character" w:styleId="FollowedHyperlink">
    <w:name w:val="FollowedHyperlink"/>
    <w:basedOn w:val="DefaultParagraphFont"/>
    <w:semiHidden/>
    <w:unhideWhenUsed/>
    <w:rsid w:val="00983F7B"/>
    <w:rPr>
      <w:color w:val="800080" w:themeColor="followedHyperlink"/>
      <w:u w:val="single"/>
    </w:rPr>
  </w:style>
  <w:style w:type="character" w:customStyle="1" w:styleId="UnresolvedMention2">
    <w:name w:val="Unresolved Mention2"/>
    <w:basedOn w:val="DefaultParagraphFont"/>
    <w:uiPriority w:val="99"/>
    <w:semiHidden/>
    <w:unhideWhenUsed/>
    <w:rsid w:val="00965EBB"/>
    <w:rPr>
      <w:color w:val="605E5C"/>
      <w:shd w:val="clear" w:color="auto" w:fill="E1DFDD"/>
    </w:rPr>
  </w:style>
  <w:style w:type="character" w:customStyle="1" w:styleId="ts-alignment-element">
    <w:name w:val="ts-alignment-element"/>
    <w:basedOn w:val="DefaultParagraphFont"/>
    <w:rsid w:val="00F4495E"/>
  </w:style>
  <w:style w:type="character" w:styleId="LineNumber">
    <w:name w:val="line number"/>
    <w:basedOn w:val="DefaultParagraphFont"/>
    <w:semiHidden/>
    <w:unhideWhenUsed/>
    <w:rsid w:val="00D01A9B"/>
  </w:style>
  <w:style w:type="character" w:customStyle="1" w:styleId="UnresolvedMention3">
    <w:name w:val="Unresolved Mention3"/>
    <w:basedOn w:val="DefaultParagraphFont"/>
    <w:uiPriority w:val="99"/>
    <w:semiHidden/>
    <w:unhideWhenUsed/>
    <w:rsid w:val="00B03C06"/>
    <w:rPr>
      <w:color w:val="605E5C"/>
      <w:shd w:val="clear" w:color="auto" w:fill="E1DFDD"/>
    </w:rPr>
  </w:style>
  <w:style w:type="paragraph" w:styleId="Header">
    <w:name w:val="header"/>
    <w:basedOn w:val="Normal"/>
    <w:link w:val="HeaderChar"/>
    <w:unhideWhenUsed/>
    <w:rsid w:val="00866FBC"/>
    <w:pPr>
      <w:tabs>
        <w:tab w:val="clear" w:pos="567"/>
        <w:tab w:val="center" w:pos="4536"/>
        <w:tab w:val="right" w:pos="9072"/>
      </w:tabs>
    </w:pPr>
    <w:rPr>
      <w:rFonts w:eastAsia="Times New Roman"/>
      <w:color w:val="000000" w:themeColor="text1"/>
    </w:rPr>
  </w:style>
  <w:style w:type="character" w:customStyle="1" w:styleId="HeaderChar">
    <w:name w:val="Header Char"/>
    <w:basedOn w:val="DefaultParagraphFont"/>
    <w:link w:val="Header"/>
    <w:rsid w:val="00866FBC"/>
    <w:rPr>
      <w:rFonts w:eastAsia="Times New Roman"/>
      <w:color w:val="000000" w:themeColor="text1"/>
      <w:sz w:val="22"/>
      <w:lang w:eastAsia="en-US"/>
    </w:rPr>
  </w:style>
  <w:style w:type="paragraph" w:styleId="Footer">
    <w:name w:val="footer"/>
    <w:basedOn w:val="Normal"/>
    <w:link w:val="FooterChar"/>
    <w:unhideWhenUsed/>
    <w:rsid w:val="00866FBC"/>
    <w:pPr>
      <w:tabs>
        <w:tab w:val="clear" w:pos="567"/>
        <w:tab w:val="center" w:pos="4536"/>
        <w:tab w:val="right" w:pos="9072"/>
      </w:tabs>
    </w:pPr>
    <w:rPr>
      <w:rFonts w:eastAsia="Times New Roman"/>
      <w:color w:val="000000" w:themeColor="text1"/>
    </w:rPr>
  </w:style>
  <w:style w:type="character" w:customStyle="1" w:styleId="FooterChar">
    <w:name w:val="Footer Char"/>
    <w:basedOn w:val="DefaultParagraphFont"/>
    <w:link w:val="Footer"/>
    <w:rsid w:val="00866FBC"/>
    <w:rPr>
      <w:rFonts w:eastAsia="Times New Roman"/>
      <w:color w:val="000000" w:themeColor="text1"/>
      <w:sz w:val="22"/>
      <w:lang w:eastAsia="en-US"/>
    </w:rPr>
  </w:style>
  <w:style w:type="character" w:customStyle="1" w:styleId="ui-provider">
    <w:name w:val="ui-provider"/>
    <w:basedOn w:val="DefaultParagraphFont"/>
    <w:rsid w:val="00866FBC"/>
  </w:style>
  <w:style w:type="paragraph" w:customStyle="1" w:styleId="TableFootnote">
    <w:name w:val="Table Footnote"/>
    <w:qFormat/>
    <w:rsid w:val="00866FBC"/>
    <w:pPr>
      <w:tabs>
        <w:tab w:val="left" w:pos="360"/>
      </w:tabs>
      <w:ind w:left="360" w:hanging="360"/>
    </w:pPr>
    <w:rPr>
      <w:rFonts w:eastAsia="Times New Roman"/>
      <w:sz w:val="16"/>
      <w:lang w:eastAsia="en-US"/>
    </w:rPr>
  </w:style>
  <w:style w:type="paragraph" w:styleId="Caption">
    <w:name w:val="caption"/>
    <w:next w:val="Normal"/>
    <w:uiPriority w:val="35"/>
    <w:qFormat/>
    <w:rsid w:val="00866FBC"/>
    <w:pPr>
      <w:keepNext/>
      <w:tabs>
        <w:tab w:val="left" w:pos="1152"/>
        <w:tab w:val="left" w:pos="1440"/>
      </w:tabs>
      <w:spacing w:before="60" w:after="60"/>
      <w:ind w:left="1152" w:hanging="1152"/>
    </w:pPr>
    <w:rPr>
      <w:rFonts w:eastAsia="Times New Roman"/>
      <w:b/>
      <w:bCs/>
      <w:szCs w:val="18"/>
      <w:lang w:eastAsia="en-US"/>
    </w:rPr>
  </w:style>
  <w:style w:type="paragraph" w:customStyle="1" w:styleId="pf0">
    <w:name w:val="pf0"/>
    <w:basedOn w:val="Normal"/>
    <w:rsid w:val="00866FBC"/>
    <w:pPr>
      <w:tabs>
        <w:tab w:val="clear" w:pos="567"/>
      </w:tabs>
      <w:spacing w:before="100" w:beforeAutospacing="1" w:after="100" w:afterAutospacing="1"/>
    </w:pPr>
    <w:rPr>
      <w:rFonts w:eastAsia="Times New Roman"/>
      <w:color w:val="auto"/>
      <w:sz w:val="24"/>
      <w:szCs w:val="24"/>
    </w:rPr>
  </w:style>
  <w:style w:type="character" w:customStyle="1" w:styleId="cf01">
    <w:name w:val="cf01"/>
    <w:basedOn w:val="DefaultParagraphFont"/>
    <w:rsid w:val="00866FBC"/>
    <w:rPr>
      <w:rFonts w:ascii="Segoe UI" w:hAnsi="Segoe UI" w:cs="Segoe UI" w:hint="default"/>
      <w:sz w:val="18"/>
      <w:szCs w:val="18"/>
    </w:rPr>
  </w:style>
  <w:style w:type="paragraph" w:customStyle="1" w:styleId="BodyText12">
    <w:name w:val="Body Text 12"/>
    <w:link w:val="BodyText12Char"/>
    <w:qFormat/>
    <w:rsid w:val="00866FBC"/>
    <w:pPr>
      <w:spacing w:after="200" w:line="264" w:lineRule="auto"/>
      <w:jc w:val="both"/>
    </w:pPr>
    <w:rPr>
      <w:rFonts w:eastAsia="Times New Roman"/>
      <w:sz w:val="24"/>
      <w:lang w:eastAsia="en-US"/>
    </w:rPr>
  </w:style>
  <w:style w:type="character" w:customStyle="1" w:styleId="BodyText12Char">
    <w:name w:val="Body Text 12 Char"/>
    <w:link w:val="BodyText12"/>
    <w:qFormat/>
    <w:locked/>
    <w:rsid w:val="00866FBC"/>
    <w:rPr>
      <w:rFonts w:eastAsia="Times New Roman"/>
      <w:sz w:val="24"/>
      <w:lang w:eastAsia="en-US"/>
    </w:rPr>
  </w:style>
  <w:style w:type="character" w:customStyle="1" w:styleId="cf11">
    <w:name w:val="cf11"/>
    <w:basedOn w:val="DefaultParagraphFont"/>
    <w:rsid w:val="00866FBC"/>
    <w:rPr>
      <w:rFonts w:ascii="Segoe UI" w:hAnsi="Segoe UI" w:cs="Segoe UI" w:hint="default"/>
      <w:b/>
      <w:bCs/>
      <w:sz w:val="18"/>
      <w:szCs w:val="18"/>
    </w:rPr>
  </w:style>
  <w:style w:type="character" w:customStyle="1" w:styleId="Mention1">
    <w:name w:val="Mention1"/>
    <w:basedOn w:val="DefaultParagraphFont"/>
    <w:uiPriority w:val="99"/>
    <w:unhideWhenUsed/>
    <w:rsid w:val="00866FBC"/>
    <w:rPr>
      <w:color w:val="2B579A"/>
      <w:shd w:val="clear" w:color="auto" w:fill="E1DFDD"/>
    </w:rPr>
  </w:style>
  <w:style w:type="paragraph" w:customStyle="1" w:styleId="CiteItBibliographyTitle">
    <w:name w:val="CiteIt Bibliography Title"/>
    <w:basedOn w:val="Normal"/>
    <w:link w:val="CiteItBibliographyTitleChar"/>
    <w:autoRedefine/>
    <w:qFormat/>
    <w:rsid w:val="00866FBC"/>
    <w:pPr>
      <w:tabs>
        <w:tab w:val="clear" w:pos="567"/>
      </w:tabs>
      <w:spacing w:after="160" w:line="259" w:lineRule="auto"/>
      <w:jc w:val="center"/>
    </w:pPr>
    <w:rPr>
      <w:rFonts w:asciiTheme="minorHAnsi" w:eastAsiaTheme="minorHAnsi" w:hAnsiTheme="minorHAnsi" w:cstheme="minorBidi"/>
      <w:color w:val="auto"/>
      <w:kern w:val="2"/>
      <w:sz w:val="32"/>
      <w:szCs w:val="22"/>
      <w14:ligatures w14:val="standardContextual"/>
    </w:rPr>
  </w:style>
  <w:style w:type="character" w:customStyle="1" w:styleId="CiteItBibliographyTitleChar">
    <w:name w:val="CiteIt Bibliography Title Char"/>
    <w:basedOn w:val="DefaultParagraphFont"/>
    <w:link w:val="CiteItBibliographyTitle"/>
    <w:rsid w:val="00866FBC"/>
    <w:rPr>
      <w:rFonts w:asciiTheme="minorHAnsi" w:eastAsiaTheme="minorHAnsi" w:hAnsiTheme="minorHAnsi" w:cstheme="minorBidi"/>
      <w:kern w:val="2"/>
      <w:sz w:val="32"/>
      <w:szCs w:val="22"/>
      <w:lang w:eastAsia="en-US"/>
      <w14:ligatures w14:val="standardContextual"/>
    </w:rPr>
  </w:style>
  <w:style w:type="paragraph" w:styleId="ListParagraph">
    <w:name w:val="List Paragraph"/>
    <w:basedOn w:val="Normal"/>
    <w:uiPriority w:val="34"/>
    <w:qFormat/>
    <w:rsid w:val="00EE5492"/>
    <w:pPr>
      <w:ind w:left="720"/>
      <w:contextualSpacing/>
    </w:pPr>
  </w:style>
  <w:style w:type="character" w:styleId="UnresolvedMention">
    <w:name w:val="Unresolved Mention"/>
    <w:basedOn w:val="DefaultParagraphFont"/>
    <w:uiPriority w:val="99"/>
    <w:semiHidden/>
    <w:unhideWhenUsed/>
    <w:rsid w:val="0032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7814">
      <w:bodyDiv w:val="1"/>
      <w:marLeft w:val="0"/>
      <w:marRight w:val="0"/>
      <w:marTop w:val="0"/>
      <w:marBottom w:val="0"/>
      <w:divBdr>
        <w:top w:val="none" w:sz="0" w:space="0" w:color="auto"/>
        <w:left w:val="none" w:sz="0" w:space="0" w:color="auto"/>
        <w:bottom w:val="none" w:sz="0" w:space="0" w:color="auto"/>
        <w:right w:val="none" w:sz="0" w:space="0" w:color="auto"/>
      </w:divBdr>
    </w:div>
    <w:div w:id="934049678">
      <w:bodyDiv w:val="1"/>
      <w:marLeft w:val="0"/>
      <w:marRight w:val="0"/>
      <w:marTop w:val="0"/>
      <w:marBottom w:val="0"/>
      <w:divBdr>
        <w:top w:val="none" w:sz="0" w:space="0" w:color="auto"/>
        <w:left w:val="none" w:sz="0" w:space="0" w:color="auto"/>
        <w:bottom w:val="none" w:sz="0" w:space="0" w:color="auto"/>
        <w:right w:val="none" w:sz="0" w:space="0" w:color="auto"/>
      </w:divBdr>
      <w:divsChild>
        <w:div w:id="1384983800">
          <w:marLeft w:val="0"/>
          <w:marRight w:val="0"/>
          <w:marTop w:val="0"/>
          <w:marBottom w:val="0"/>
          <w:divBdr>
            <w:top w:val="none" w:sz="0" w:space="0" w:color="auto"/>
            <w:left w:val="none" w:sz="0" w:space="0" w:color="auto"/>
            <w:bottom w:val="none" w:sz="0" w:space="0" w:color="auto"/>
            <w:right w:val="none" w:sz="0" w:space="0" w:color="auto"/>
          </w:divBdr>
          <w:divsChild>
            <w:div w:id="464127362">
              <w:marLeft w:val="0"/>
              <w:marRight w:val="0"/>
              <w:marTop w:val="0"/>
              <w:marBottom w:val="0"/>
              <w:divBdr>
                <w:top w:val="none" w:sz="0" w:space="0" w:color="auto"/>
                <w:left w:val="none" w:sz="0" w:space="0" w:color="auto"/>
                <w:bottom w:val="none" w:sz="0" w:space="0" w:color="auto"/>
                <w:right w:val="none" w:sz="0" w:space="0" w:color="auto"/>
              </w:divBdr>
              <w:divsChild>
                <w:div w:id="810441765">
                  <w:marLeft w:val="0"/>
                  <w:marRight w:val="0"/>
                  <w:marTop w:val="0"/>
                  <w:marBottom w:val="0"/>
                  <w:divBdr>
                    <w:top w:val="none" w:sz="0" w:space="0" w:color="auto"/>
                    <w:left w:val="none" w:sz="0" w:space="0" w:color="auto"/>
                    <w:bottom w:val="none" w:sz="0" w:space="0" w:color="auto"/>
                    <w:right w:val="none" w:sz="0" w:space="0" w:color="auto"/>
                  </w:divBdr>
                  <w:divsChild>
                    <w:div w:id="863251317">
                      <w:marLeft w:val="0"/>
                      <w:marRight w:val="0"/>
                      <w:marTop w:val="0"/>
                      <w:marBottom w:val="0"/>
                      <w:divBdr>
                        <w:top w:val="none" w:sz="0" w:space="0" w:color="auto"/>
                        <w:left w:val="none" w:sz="0" w:space="0" w:color="auto"/>
                        <w:bottom w:val="none" w:sz="0" w:space="0" w:color="auto"/>
                        <w:right w:val="none" w:sz="0" w:space="0" w:color="auto"/>
                      </w:divBdr>
                      <w:divsChild>
                        <w:div w:id="1511069465">
                          <w:marLeft w:val="0"/>
                          <w:marRight w:val="0"/>
                          <w:marTop w:val="0"/>
                          <w:marBottom w:val="0"/>
                          <w:divBdr>
                            <w:top w:val="none" w:sz="0" w:space="0" w:color="auto"/>
                            <w:left w:val="none" w:sz="0" w:space="0" w:color="auto"/>
                            <w:bottom w:val="none" w:sz="0" w:space="0" w:color="auto"/>
                            <w:right w:val="none" w:sz="0" w:space="0" w:color="auto"/>
                          </w:divBdr>
                          <w:divsChild>
                            <w:div w:id="1641811060">
                              <w:marLeft w:val="0"/>
                              <w:marRight w:val="0"/>
                              <w:marTop w:val="0"/>
                              <w:marBottom w:val="0"/>
                              <w:divBdr>
                                <w:top w:val="none" w:sz="0" w:space="0" w:color="auto"/>
                                <w:left w:val="none" w:sz="0" w:space="0" w:color="auto"/>
                                <w:bottom w:val="none" w:sz="0" w:space="0" w:color="auto"/>
                                <w:right w:val="none" w:sz="0" w:space="0" w:color="auto"/>
                              </w:divBdr>
                              <w:divsChild>
                                <w:div w:id="975456474">
                                  <w:marLeft w:val="0"/>
                                  <w:marRight w:val="0"/>
                                  <w:marTop w:val="0"/>
                                  <w:marBottom w:val="0"/>
                                  <w:divBdr>
                                    <w:top w:val="none" w:sz="0" w:space="0" w:color="auto"/>
                                    <w:left w:val="none" w:sz="0" w:space="0" w:color="auto"/>
                                    <w:bottom w:val="none" w:sz="0" w:space="0" w:color="auto"/>
                                    <w:right w:val="none" w:sz="0" w:space="0" w:color="auto"/>
                                  </w:divBdr>
                                  <w:divsChild>
                                    <w:div w:id="1276130809">
                                      <w:marLeft w:val="0"/>
                                      <w:marRight w:val="0"/>
                                      <w:marTop w:val="0"/>
                                      <w:marBottom w:val="0"/>
                                      <w:divBdr>
                                        <w:top w:val="none" w:sz="0" w:space="0" w:color="auto"/>
                                        <w:left w:val="none" w:sz="0" w:space="0" w:color="auto"/>
                                        <w:bottom w:val="none" w:sz="0" w:space="0" w:color="auto"/>
                                        <w:right w:val="none" w:sz="0" w:space="0" w:color="auto"/>
                                      </w:divBdr>
                                      <w:divsChild>
                                        <w:div w:id="1392193972">
                                          <w:marLeft w:val="0"/>
                                          <w:marRight w:val="0"/>
                                          <w:marTop w:val="0"/>
                                          <w:marBottom w:val="0"/>
                                          <w:divBdr>
                                            <w:top w:val="none" w:sz="0" w:space="0" w:color="auto"/>
                                            <w:left w:val="none" w:sz="0" w:space="0" w:color="auto"/>
                                            <w:bottom w:val="none" w:sz="0" w:space="0" w:color="auto"/>
                                            <w:right w:val="none" w:sz="0" w:space="0" w:color="auto"/>
                                          </w:divBdr>
                                          <w:divsChild>
                                            <w:div w:id="1423718079">
                                              <w:marLeft w:val="0"/>
                                              <w:marRight w:val="0"/>
                                              <w:marTop w:val="0"/>
                                              <w:marBottom w:val="0"/>
                                              <w:divBdr>
                                                <w:top w:val="none" w:sz="0" w:space="0" w:color="auto"/>
                                                <w:left w:val="none" w:sz="0" w:space="0" w:color="auto"/>
                                                <w:bottom w:val="none" w:sz="0" w:space="0" w:color="auto"/>
                                                <w:right w:val="none" w:sz="0" w:space="0" w:color="auto"/>
                                              </w:divBdr>
                                              <w:divsChild>
                                                <w:div w:id="1892498635">
                                                  <w:marLeft w:val="0"/>
                                                  <w:marRight w:val="0"/>
                                                  <w:marTop w:val="0"/>
                                                  <w:marBottom w:val="0"/>
                                                  <w:divBdr>
                                                    <w:top w:val="none" w:sz="0" w:space="0" w:color="auto"/>
                                                    <w:left w:val="none" w:sz="0" w:space="0" w:color="auto"/>
                                                    <w:bottom w:val="none" w:sz="0" w:space="0" w:color="auto"/>
                                                    <w:right w:val="none" w:sz="0" w:space="0" w:color="auto"/>
                                                  </w:divBdr>
                                                  <w:divsChild>
                                                    <w:div w:id="1866409175">
                                                      <w:marLeft w:val="0"/>
                                                      <w:marRight w:val="0"/>
                                                      <w:marTop w:val="0"/>
                                                      <w:marBottom w:val="0"/>
                                                      <w:divBdr>
                                                        <w:top w:val="none" w:sz="0" w:space="0" w:color="auto"/>
                                                        <w:left w:val="none" w:sz="0" w:space="0" w:color="auto"/>
                                                        <w:bottom w:val="none" w:sz="0" w:space="0" w:color="auto"/>
                                                        <w:right w:val="none" w:sz="0" w:space="0" w:color="auto"/>
                                                      </w:divBdr>
                                                      <w:divsChild>
                                                        <w:div w:id="616722856">
                                                          <w:marLeft w:val="0"/>
                                                          <w:marRight w:val="0"/>
                                                          <w:marTop w:val="0"/>
                                                          <w:marBottom w:val="0"/>
                                                          <w:divBdr>
                                                            <w:top w:val="none" w:sz="0" w:space="0" w:color="auto"/>
                                                            <w:left w:val="none" w:sz="0" w:space="0" w:color="auto"/>
                                                            <w:bottom w:val="none" w:sz="0" w:space="0" w:color="auto"/>
                                                            <w:right w:val="none" w:sz="0" w:space="0" w:color="auto"/>
                                                          </w:divBdr>
                                                          <w:divsChild>
                                                            <w:div w:id="9815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7150029">
      <w:marLeft w:val="0"/>
      <w:marRight w:val="0"/>
      <w:marTop w:val="0"/>
      <w:marBottom w:val="0"/>
      <w:divBdr>
        <w:top w:val="none" w:sz="0" w:space="0" w:color="auto"/>
        <w:left w:val="none" w:sz="0" w:space="0" w:color="auto"/>
        <w:bottom w:val="none" w:sz="0" w:space="0" w:color="auto"/>
        <w:right w:val="none" w:sz="0" w:space="0" w:color="auto"/>
      </w:divBdr>
    </w:div>
    <w:div w:id="1267150030">
      <w:marLeft w:val="0"/>
      <w:marRight w:val="0"/>
      <w:marTop w:val="0"/>
      <w:marBottom w:val="0"/>
      <w:divBdr>
        <w:top w:val="none" w:sz="0" w:space="0" w:color="auto"/>
        <w:left w:val="none" w:sz="0" w:space="0" w:color="auto"/>
        <w:bottom w:val="none" w:sz="0" w:space="0" w:color="auto"/>
        <w:right w:val="none" w:sz="0" w:space="0" w:color="auto"/>
      </w:divBdr>
    </w:div>
    <w:div w:id="1267150031">
      <w:marLeft w:val="0"/>
      <w:marRight w:val="0"/>
      <w:marTop w:val="0"/>
      <w:marBottom w:val="0"/>
      <w:divBdr>
        <w:top w:val="none" w:sz="0" w:space="0" w:color="auto"/>
        <w:left w:val="none" w:sz="0" w:space="0" w:color="auto"/>
        <w:bottom w:val="none" w:sz="0" w:space="0" w:color="auto"/>
        <w:right w:val="none" w:sz="0" w:space="0" w:color="auto"/>
      </w:divBdr>
    </w:div>
    <w:div w:id="1267150032">
      <w:marLeft w:val="0"/>
      <w:marRight w:val="0"/>
      <w:marTop w:val="0"/>
      <w:marBottom w:val="0"/>
      <w:divBdr>
        <w:top w:val="none" w:sz="0" w:space="0" w:color="auto"/>
        <w:left w:val="none" w:sz="0" w:space="0" w:color="auto"/>
        <w:bottom w:val="none" w:sz="0" w:space="0" w:color="auto"/>
        <w:right w:val="none" w:sz="0" w:space="0" w:color="auto"/>
      </w:divBdr>
    </w:div>
    <w:div w:id="1267150034">
      <w:marLeft w:val="0"/>
      <w:marRight w:val="0"/>
      <w:marTop w:val="0"/>
      <w:marBottom w:val="0"/>
      <w:divBdr>
        <w:top w:val="none" w:sz="0" w:space="0" w:color="auto"/>
        <w:left w:val="none" w:sz="0" w:space="0" w:color="auto"/>
        <w:bottom w:val="none" w:sz="0" w:space="0" w:color="auto"/>
        <w:right w:val="none" w:sz="0" w:space="0" w:color="auto"/>
      </w:divBdr>
    </w:div>
    <w:div w:id="1267150035">
      <w:marLeft w:val="0"/>
      <w:marRight w:val="0"/>
      <w:marTop w:val="0"/>
      <w:marBottom w:val="0"/>
      <w:divBdr>
        <w:top w:val="none" w:sz="0" w:space="0" w:color="auto"/>
        <w:left w:val="none" w:sz="0" w:space="0" w:color="auto"/>
        <w:bottom w:val="none" w:sz="0" w:space="0" w:color="auto"/>
        <w:right w:val="none" w:sz="0" w:space="0" w:color="auto"/>
      </w:divBdr>
    </w:div>
    <w:div w:id="1267150036">
      <w:marLeft w:val="0"/>
      <w:marRight w:val="0"/>
      <w:marTop w:val="0"/>
      <w:marBottom w:val="0"/>
      <w:divBdr>
        <w:top w:val="none" w:sz="0" w:space="0" w:color="auto"/>
        <w:left w:val="none" w:sz="0" w:space="0" w:color="auto"/>
        <w:bottom w:val="none" w:sz="0" w:space="0" w:color="auto"/>
        <w:right w:val="none" w:sz="0" w:space="0" w:color="auto"/>
      </w:divBdr>
    </w:div>
    <w:div w:id="1267150037">
      <w:marLeft w:val="0"/>
      <w:marRight w:val="0"/>
      <w:marTop w:val="0"/>
      <w:marBottom w:val="0"/>
      <w:divBdr>
        <w:top w:val="none" w:sz="0" w:space="0" w:color="auto"/>
        <w:left w:val="none" w:sz="0" w:space="0" w:color="auto"/>
        <w:bottom w:val="none" w:sz="0" w:space="0" w:color="auto"/>
        <w:right w:val="none" w:sz="0" w:space="0" w:color="auto"/>
      </w:divBdr>
    </w:div>
    <w:div w:id="1267150039">
      <w:marLeft w:val="0"/>
      <w:marRight w:val="0"/>
      <w:marTop w:val="0"/>
      <w:marBottom w:val="0"/>
      <w:divBdr>
        <w:top w:val="none" w:sz="0" w:space="0" w:color="auto"/>
        <w:left w:val="none" w:sz="0" w:space="0" w:color="auto"/>
        <w:bottom w:val="none" w:sz="0" w:space="0" w:color="auto"/>
        <w:right w:val="none" w:sz="0" w:space="0" w:color="auto"/>
      </w:divBdr>
    </w:div>
    <w:div w:id="1267150040">
      <w:marLeft w:val="0"/>
      <w:marRight w:val="0"/>
      <w:marTop w:val="0"/>
      <w:marBottom w:val="0"/>
      <w:divBdr>
        <w:top w:val="none" w:sz="0" w:space="0" w:color="auto"/>
        <w:left w:val="none" w:sz="0" w:space="0" w:color="auto"/>
        <w:bottom w:val="none" w:sz="0" w:space="0" w:color="auto"/>
        <w:right w:val="none" w:sz="0" w:space="0" w:color="auto"/>
      </w:divBdr>
    </w:div>
    <w:div w:id="1267150041">
      <w:marLeft w:val="0"/>
      <w:marRight w:val="0"/>
      <w:marTop w:val="0"/>
      <w:marBottom w:val="0"/>
      <w:divBdr>
        <w:top w:val="none" w:sz="0" w:space="0" w:color="auto"/>
        <w:left w:val="none" w:sz="0" w:space="0" w:color="auto"/>
        <w:bottom w:val="none" w:sz="0" w:space="0" w:color="auto"/>
        <w:right w:val="none" w:sz="0" w:space="0" w:color="auto"/>
      </w:divBdr>
    </w:div>
    <w:div w:id="1267150043">
      <w:marLeft w:val="0"/>
      <w:marRight w:val="0"/>
      <w:marTop w:val="0"/>
      <w:marBottom w:val="0"/>
      <w:divBdr>
        <w:top w:val="none" w:sz="0" w:space="0" w:color="auto"/>
        <w:left w:val="none" w:sz="0" w:space="0" w:color="auto"/>
        <w:bottom w:val="none" w:sz="0" w:space="0" w:color="auto"/>
        <w:right w:val="none" w:sz="0" w:space="0" w:color="auto"/>
      </w:divBdr>
    </w:div>
    <w:div w:id="1267150044">
      <w:marLeft w:val="0"/>
      <w:marRight w:val="0"/>
      <w:marTop w:val="0"/>
      <w:marBottom w:val="0"/>
      <w:divBdr>
        <w:top w:val="none" w:sz="0" w:space="0" w:color="auto"/>
        <w:left w:val="none" w:sz="0" w:space="0" w:color="auto"/>
        <w:bottom w:val="none" w:sz="0" w:space="0" w:color="auto"/>
        <w:right w:val="none" w:sz="0" w:space="0" w:color="auto"/>
      </w:divBdr>
    </w:div>
    <w:div w:id="1267150045">
      <w:marLeft w:val="0"/>
      <w:marRight w:val="0"/>
      <w:marTop w:val="0"/>
      <w:marBottom w:val="0"/>
      <w:divBdr>
        <w:top w:val="none" w:sz="0" w:space="0" w:color="auto"/>
        <w:left w:val="none" w:sz="0" w:space="0" w:color="auto"/>
        <w:bottom w:val="none" w:sz="0" w:space="0" w:color="auto"/>
        <w:right w:val="none" w:sz="0" w:space="0" w:color="auto"/>
      </w:divBdr>
    </w:div>
    <w:div w:id="1267150046">
      <w:marLeft w:val="0"/>
      <w:marRight w:val="0"/>
      <w:marTop w:val="0"/>
      <w:marBottom w:val="0"/>
      <w:divBdr>
        <w:top w:val="none" w:sz="0" w:space="0" w:color="auto"/>
        <w:left w:val="none" w:sz="0" w:space="0" w:color="auto"/>
        <w:bottom w:val="none" w:sz="0" w:space="0" w:color="auto"/>
        <w:right w:val="none" w:sz="0" w:space="0" w:color="auto"/>
      </w:divBdr>
    </w:div>
    <w:div w:id="1267150047">
      <w:marLeft w:val="0"/>
      <w:marRight w:val="0"/>
      <w:marTop w:val="0"/>
      <w:marBottom w:val="0"/>
      <w:divBdr>
        <w:top w:val="none" w:sz="0" w:space="0" w:color="auto"/>
        <w:left w:val="none" w:sz="0" w:space="0" w:color="auto"/>
        <w:bottom w:val="none" w:sz="0" w:space="0" w:color="auto"/>
        <w:right w:val="none" w:sz="0" w:space="0" w:color="auto"/>
      </w:divBdr>
    </w:div>
    <w:div w:id="1267150048">
      <w:marLeft w:val="0"/>
      <w:marRight w:val="0"/>
      <w:marTop w:val="0"/>
      <w:marBottom w:val="0"/>
      <w:divBdr>
        <w:top w:val="none" w:sz="0" w:space="0" w:color="auto"/>
        <w:left w:val="none" w:sz="0" w:space="0" w:color="auto"/>
        <w:bottom w:val="none" w:sz="0" w:space="0" w:color="auto"/>
        <w:right w:val="none" w:sz="0" w:space="0" w:color="auto"/>
      </w:divBdr>
    </w:div>
    <w:div w:id="1267150051">
      <w:marLeft w:val="0"/>
      <w:marRight w:val="0"/>
      <w:marTop w:val="0"/>
      <w:marBottom w:val="0"/>
      <w:divBdr>
        <w:top w:val="none" w:sz="0" w:space="0" w:color="auto"/>
        <w:left w:val="none" w:sz="0" w:space="0" w:color="auto"/>
        <w:bottom w:val="none" w:sz="0" w:space="0" w:color="auto"/>
        <w:right w:val="none" w:sz="0" w:space="0" w:color="auto"/>
      </w:divBdr>
    </w:div>
    <w:div w:id="1267150052">
      <w:marLeft w:val="0"/>
      <w:marRight w:val="0"/>
      <w:marTop w:val="0"/>
      <w:marBottom w:val="0"/>
      <w:divBdr>
        <w:top w:val="none" w:sz="0" w:space="0" w:color="auto"/>
        <w:left w:val="none" w:sz="0" w:space="0" w:color="auto"/>
        <w:bottom w:val="none" w:sz="0" w:space="0" w:color="auto"/>
        <w:right w:val="none" w:sz="0" w:space="0" w:color="auto"/>
      </w:divBdr>
    </w:div>
    <w:div w:id="1267150053">
      <w:marLeft w:val="0"/>
      <w:marRight w:val="0"/>
      <w:marTop w:val="0"/>
      <w:marBottom w:val="0"/>
      <w:divBdr>
        <w:top w:val="none" w:sz="0" w:space="0" w:color="auto"/>
        <w:left w:val="none" w:sz="0" w:space="0" w:color="auto"/>
        <w:bottom w:val="none" w:sz="0" w:space="0" w:color="auto"/>
        <w:right w:val="none" w:sz="0" w:space="0" w:color="auto"/>
      </w:divBdr>
    </w:div>
    <w:div w:id="1267150054">
      <w:marLeft w:val="0"/>
      <w:marRight w:val="0"/>
      <w:marTop w:val="0"/>
      <w:marBottom w:val="0"/>
      <w:divBdr>
        <w:top w:val="none" w:sz="0" w:space="0" w:color="auto"/>
        <w:left w:val="none" w:sz="0" w:space="0" w:color="auto"/>
        <w:bottom w:val="none" w:sz="0" w:space="0" w:color="auto"/>
        <w:right w:val="none" w:sz="0" w:space="0" w:color="auto"/>
      </w:divBdr>
    </w:div>
    <w:div w:id="1267150055">
      <w:marLeft w:val="0"/>
      <w:marRight w:val="0"/>
      <w:marTop w:val="0"/>
      <w:marBottom w:val="0"/>
      <w:divBdr>
        <w:top w:val="none" w:sz="0" w:space="0" w:color="auto"/>
        <w:left w:val="none" w:sz="0" w:space="0" w:color="auto"/>
        <w:bottom w:val="none" w:sz="0" w:space="0" w:color="auto"/>
        <w:right w:val="none" w:sz="0" w:space="0" w:color="auto"/>
      </w:divBdr>
    </w:div>
    <w:div w:id="1267150056">
      <w:marLeft w:val="0"/>
      <w:marRight w:val="0"/>
      <w:marTop w:val="0"/>
      <w:marBottom w:val="0"/>
      <w:divBdr>
        <w:top w:val="none" w:sz="0" w:space="0" w:color="auto"/>
        <w:left w:val="none" w:sz="0" w:space="0" w:color="auto"/>
        <w:bottom w:val="none" w:sz="0" w:space="0" w:color="auto"/>
        <w:right w:val="none" w:sz="0" w:space="0" w:color="auto"/>
      </w:divBdr>
    </w:div>
    <w:div w:id="1267150057">
      <w:marLeft w:val="0"/>
      <w:marRight w:val="0"/>
      <w:marTop w:val="0"/>
      <w:marBottom w:val="0"/>
      <w:divBdr>
        <w:top w:val="none" w:sz="0" w:space="0" w:color="auto"/>
        <w:left w:val="none" w:sz="0" w:space="0" w:color="auto"/>
        <w:bottom w:val="none" w:sz="0" w:space="0" w:color="auto"/>
        <w:right w:val="none" w:sz="0" w:space="0" w:color="auto"/>
      </w:divBdr>
    </w:div>
    <w:div w:id="1267150058">
      <w:marLeft w:val="0"/>
      <w:marRight w:val="0"/>
      <w:marTop w:val="0"/>
      <w:marBottom w:val="0"/>
      <w:divBdr>
        <w:top w:val="none" w:sz="0" w:space="0" w:color="auto"/>
        <w:left w:val="none" w:sz="0" w:space="0" w:color="auto"/>
        <w:bottom w:val="none" w:sz="0" w:space="0" w:color="auto"/>
        <w:right w:val="none" w:sz="0" w:space="0" w:color="auto"/>
      </w:divBdr>
    </w:div>
    <w:div w:id="1267150059">
      <w:marLeft w:val="0"/>
      <w:marRight w:val="0"/>
      <w:marTop w:val="0"/>
      <w:marBottom w:val="0"/>
      <w:divBdr>
        <w:top w:val="none" w:sz="0" w:space="0" w:color="auto"/>
        <w:left w:val="none" w:sz="0" w:space="0" w:color="auto"/>
        <w:bottom w:val="none" w:sz="0" w:space="0" w:color="auto"/>
        <w:right w:val="none" w:sz="0" w:space="0" w:color="auto"/>
      </w:divBdr>
    </w:div>
    <w:div w:id="1267150060">
      <w:marLeft w:val="0"/>
      <w:marRight w:val="0"/>
      <w:marTop w:val="0"/>
      <w:marBottom w:val="0"/>
      <w:divBdr>
        <w:top w:val="none" w:sz="0" w:space="0" w:color="auto"/>
        <w:left w:val="none" w:sz="0" w:space="0" w:color="auto"/>
        <w:bottom w:val="none" w:sz="0" w:space="0" w:color="auto"/>
        <w:right w:val="none" w:sz="0" w:space="0" w:color="auto"/>
      </w:divBdr>
    </w:div>
    <w:div w:id="1267150061">
      <w:marLeft w:val="0"/>
      <w:marRight w:val="0"/>
      <w:marTop w:val="0"/>
      <w:marBottom w:val="0"/>
      <w:divBdr>
        <w:top w:val="none" w:sz="0" w:space="0" w:color="auto"/>
        <w:left w:val="none" w:sz="0" w:space="0" w:color="auto"/>
        <w:bottom w:val="none" w:sz="0" w:space="0" w:color="auto"/>
        <w:right w:val="none" w:sz="0" w:space="0" w:color="auto"/>
      </w:divBdr>
    </w:div>
    <w:div w:id="1267150062">
      <w:marLeft w:val="0"/>
      <w:marRight w:val="0"/>
      <w:marTop w:val="0"/>
      <w:marBottom w:val="0"/>
      <w:divBdr>
        <w:top w:val="none" w:sz="0" w:space="0" w:color="auto"/>
        <w:left w:val="none" w:sz="0" w:space="0" w:color="auto"/>
        <w:bottom w:val="none" w:sz="0" w:space="0" w:color="auto"/>
        <w:right w:val="none" w:sz="0" w:space="0" w:color="auto"/>
      </w:divBdr>
    </w:div>
    <w:div w:id="1267150063">
      <w:marLeft w:val="0"/>
      <w:marRight w:val="0"/>
      <w:marTop w:val="0"/>
      <w:marBottom w:val="0"/>
      <w:divBdr>
        <w:top w:val="none" w:sz="0" w:space="0" w:color="auto"/>
        <w:left w:val="none" w:sz="0" w:space="0" w:color="auto"/>
        <w:bottom w:val="none" w:sz="0" w:space="0" w:color="auto"/>
        <w:right w:val="none" w:sz="0" w:space="0" w:color="auto"/>
      </w:divBdr>
    </w:div>
    <w:div w:id="1267150064">
      <w:marLeft w:val="0"/>
      <w:marRight w:val="0"/>
      <w:marTop w:val="0"/>
      <w:marBottom w:val="0"/>
      <w:divBdr>
        <w:top w:val="none" w:sz="0" w:space="0" w:color="auto"/>
        <w:left w:val="none" w:sz="0" w:space="0" w:color="auto"/>
        <w:bottom w:val="none" w:sz="0" w:space="0" w:color="auto"/>
        <w:right w:val="none" w:sz="0" w:space="0" w:color="auto"/>
      </w:divBdr>
    </w:div>
    <w:div w:id="1267150067">
      <w:marLeft w:val="0"/>
      <w:marRight w:val="0"/>
      <w:marTop w:val="0"/>
      <w:marBottom w:val="0"/>
      <w:divBdr>
        <w:top w:val="none" w:sz="0" w:space="0" w:color="auto"/>
        <w:left w:val="none" w:sz="0" w:space="0" w:color="auto"/>
        <w:bottom w:val="none" w:sz="0" w:space="0" w:color="auto"/>
        <w:right w:val="none" w:sz="0" w:space="0" w:color="auto"/>
      </w:divBdr>
    </w:div>
    <w:div w:id="1267150069">
      <w:marLeft w:val="0"/>
      <w:marRight w:val="0"/>
      <w:marTop w:val="0"/>
      <w:marBottom w:val="0"/>
      <w:divBdr>
        <w:top w:val="none" w:sz="0" w:space="0" w:color="auto"/>
        <w:left w:val="none" w:sz="0" w:space="0" w:color="auto"/>
        <w:bottom w:val="none" w:sz="0" w:space="0" w:color="auto"/>
        <w:right w:val="none" w:sz="0" w:space="0" w:color="auto"/>
      </w:divBdr>
    </w:div>
    <w:div w:id="1267150073">
      <w:marLeft w:val="0"/>
      <w:marRight w:val="0"/>
      <w:marTop w:val="0"/>
      <w:marBottom w:val="0"/>
      <w:divBdr>
        <w:top w:val="none" w:sz="0" w:space="0" w:color="auto"/>
        <w:left w:val="none" w:sz="0" w:space="0" w:color="auto"/>
        <w:bottom w:val="none" w:sz="0" w:space="0" w:color="auto"/>
        <w:right w:val="none" w:sz="0" w:space="0" w:color="auto"/>
      </w:divBdr>
    </w:div>
    <w:div w:id="1267150074">
      <w:marLeft w:val="0"/>
      <w:marRight w:val="0"/>
      <w:marTop w:val="0"/>
      <w:marBottom w:val="0"/>
      <w:divBdr>
        <w:top w:val="none" w:sz="0" w:space="0" w:color="auto"/>
        <w:left w:val="none" w:sz="0" w:space="0" w:color="auto"/>
        <w:bottom w:val="none" w:sz="0" w:space="0" w:color="auto"/>
        <w:right w:val="none" w:sz="0" w:space="0" w:color="auto"/>
      </w:divBdr>
    </w:div>
    <w:div w:id="1267150075">
      <w:marLeft w:val="0"/>
      <w:marRight w:val="0"/>
      <w:marTop w:val="0"/>
      <w:marBottom w:val="0"/>
      <w:divBdr>
        <w:top w:val="none" w:sz="0" w:space="0" w:color="auto"/>
        <w:left w:val="none" w:sz="0" w:space="0" w:color="auto"/>
        <w:bottom w:val="none" w:sz="0" w:space="0" w:color="auto"/>
        <w:right w:val="none" w:sz="0" w:space="0" w:color="auto"/>
      </w:divBdr>
    </w:div>
    <w:div w:id="1267150076">
      <w:marLeft w:val="0"/>
      <w:marRight w:val="0"/>
      <w:marTop w:val="0"/>
      <w:marBottom w:val="0"/>
      <w:divBdr>
        <w:top w:val="none" w:sz="0" w:space="0" w:color="auto"/>
        <w:left w:val="none" w:sz="0" w:space="0" w:color="auto"/>
        <w:bottom w:val="none" w:sz="0" w:space="0" w:color="auto"/>
        <w:right w:val="none" w:sz="0" w:space="0" w:color="auto"/>
      </w:divBdr>
    </w:div>
    <w:div w:id="1267150078">
      <w:marLeft w:val="0"/>
      <w:marRight w:val="0"/>
      <w:marTop w:val="0"/>
      <w:marBottom w:val="0"/>
      <w:divBdr>
        <w:top w:val="none" w:sz="0" w:space="0" w:color="auto"/>
        <w:left w:val="none" w:sz="0" w:space="0" w:color="auto"/>
        <w:bottom w:val="none" w:sz="0" w:space="0" w:color="auto"/>
        <w:right w:val="none" w:sz="0" w:space="0" w:color="auto"/>
      </w:divBdr>
    </w:div>
    <w:div w:id="1267150079">
      <w:marLeft w:val="0"/>
      <w:marRight w:val="0"/>
      <w:marTop w:val="0"/>
      <w:marBottom w:val="0"/>
      <w:divBdr>
        <w:top w:val="none" w:sz="0" w:space="0" w:color="auto"/>
        <w:left w:val="none" w:sz="0" w:space="0" w:color="auto"/>
        <w:bottom w:val="none" w:sz="0" w:space="0" w:color="auto"/>
        <w:right w:val="none" w:sz="0" w:space="0" w:color="auto"/>
      </w:divBdr>
    </w:div>
    <w:div w:id="1267150080">
      <w:marLeft w:val="0"/>
      <w:marRight w:val="0"/>
      <w:marTop w:val="0"/>
      <w:marBottom w:val="0"/>
      <w:divBdr>
        <w:top w:val="none" w:sz="0" w:space="0" w:color="auto"/>
        <w:left w:val="none" w:sz="0" w:space="0" w:color="auto"/>
        <w:bottom w:val="none" w:sz="0" w:space="0" w:color="auto"/>
        <w:right w:val="none" w:sz="0" w:space="0" w:color="auto"/>
      </w:divBdr>
    </w:div>
    <w:div w:id="1267150081">
      <w:marLeft w:val="0"/>
      <w:marRight w:val="0"/>
      <w:marTop w:val="0"/>
      <w:marBottom w:val="0"/>
      <w:divBdr>
        <w:top w:val="none" w:sz="0" w:space="0" w:color="auto"/>
        <w:left w:val="none" w:sz="0" w:space="0" w:color="auto"/>
        <w:bottom w:val="none" w:sz="0" w:space="0" w:color="auto"/>
        <w:right w:val="none" w:sz="0" w:space="0" w:color="auto"/>
      </w:divBdr>
    </w:div>
    <w:div w:id="1267150082">
      <w:marLeft w:val="0"/>
      <w:marRight w:val="0"/>
      <w:marTop w:val="0"/>
      <w:marBottom w:val="0"/>
      <w:divBdr>
        <w:top w:val="none" w:sz="0" w:space="0" w:color="auto"/>
        <w:left w:val="none" w:sz="0" w:space="0" w:color="auto"/>
        <w:bottom w:val="none" w:sz="0" w:space="0" w:color="auto"/>
        <w:right w:val="none" w:sz="0" w:space="0" w:color="auto"/>
      </w:divBdr>
    </w:div>
    <w:div w:id="1267150083">
      <w:marLeft w:val="0"/>
      <w:marRight w:val="0"/>
      <w:marTop w:val="0"/>
      <w:marBottom w:val="0"/>
      <w:divBdr>
        <w:top w:val="none" w:sz="0" w:space="0" w:color="auto"/>
        <w:left w:val="none" w:sz="0" w:space="0" w:color="auto"/>
        <w:bottom w:val="none" w:sz="0" w:space="0" w:color="auto"/>
        <w:right w:val="none" w:sz="0" w:space="0" w:color="auto"/>
      </w:divBdr>
    </w:div>
    <w:div w:id="1267150084">
      <w:marLeft w:val="0"/>
      <w:marRight w:val="0"/>
      <w:marTop w:val="0"/>
      <w:marBottom w:val="0"/>
      <w:divBdr>
        <w:top w:val="none" w:sz="0" w:space="0" w:color="auto"/>
        <w:left w:val="none" w:sz="0" w:space="0" w:color="auto"/>
        <w:bottom w:val="none" w:sz="0" w:space="0" w:color="auto"/>
        <w:right w:val="none" w:sz="0" w:space="0" w:color="auto"/>
      </w:divBdr>
    </w:div>
    <w:div w:id="1267150086">
      <w:marLeft w:val="0"/>
      <w:marRight w:val="0"/>
      <w:marTop w:val="0"/>
      <w:marBottom w:val="0"/>
      <w:divBdr>
        <w:top w:val="none" w:sz="0" w:space="0" w:color="auto"/>
        <w:left w:val="none" w:sz="0" w:space="0" w:color="auto"/>
        <w:bottom w:val="none" w:sz="0" w:space="0" w:color="auto"/>
        <w:right w:val="none" w:sz="0" w:space="0" w:color="auto"/>
      </w:divBdr>
    </w:div>
    <w:div w:id="1267150087">
      <w:marLeft w:val="0"/>
      <w:marRight w:val="0"/>
      <w:marTop w:val="0"/>
      <w:marBottom w:val="0"/>
      <w:divBdr>
        <w:top w:val="none" w:sz="0" w:space="0" w:color="auto"/>
        <w:left w:val="none" w:sz="0" w:space="0" w:color="auto"/>
        <w:bottom w:val="none" w:sz="0" w:space="0" w:color="auto"/>
        <w:right w:val="none" w:sz="0" w:space="0" w:color="auto"/>
      </w:divBdr>
    </w:div>
    <w:div w:id="1267150089">
      <w:marLeft w:val="0"/>
      <w:marRight w:val="0"/>
      <w:marTop w:val="0"/>
      <w:marBottom w:val="0"/>
      <w:divBdr>
        <w:top w:val="none" w:sz="0" w:space="0" w:color="auto"/>
        <w:left w:val="none" w:sz="0" w:space="0" w:color="auto"/>
        <w:bottom w:val="none" w:sz="0" w:space="0" w:color="auto"/>
        <w:right w:val="none" w:sz="0" w:space="0" w:color="auto"/>
      </w:divBdr>
    </w:div>
    <w:div w:id="1267150090">
      <w:marLeft w:val="0"/>
      <w:marRight w:val="0"/>
      <w:marTop w:val="0"/>
      <w:marBottom w:val="0"/>
      <w:divBdr>
        <w:top w:val="none" w:sz="0" w:space="0" w:color="auto"/>
        <w:left w:val="none" w:sz="0" w:space="0" w:color="auto"/>
        <w:bottom w:val="none" w:sz="0" w:space="0" w:color="auto"/>
        <w:right w:val="none" w:sz="0" w:space="0" w:color="auto"/>
      </w:divBdr>
    </w:div>
    <w:div w:id="1267150091">
      <w:marLeft w:val="0"/>
      <w:marRight w:val="0"/>
      <w:marTop w:val="0"/>
      <w:marBottom w:val="0"/>
      <w:divBdr>
        <w:top w:val="none" w:sz="0" w:space="0" w:color="auto"/>
        <w:left w:val="none" w:sz="0" w:space="0" w:color="auto"/>
        <w:bottom w:val="none" w:sz="0" w:space="0" w:color="auto"/>
        <w:right w:val="none" w:sz="0" w:space="0" w:color="auto"/>
      </w:divBdr>
    </w:div>
    <w:div w:id="1267150092">
      <w:marLeft w:val="0"/>
      <w:marRight w:val="0"/>
      <w:marTop w:val="0"/>
      <w:marBottom w:val="0"/>
      <w:divBdr>
        <w:top w:val="none" w:sz="0" w:space="0" w:color="auto"/>
        <w:left w:val="none" w:sz="0" w:space="0" w:color="auto"/>
        <w:bottom w:val="none" w:sz="0" w:space="0" w:color="auto"/>
        <w:right w:val="none" w:sz="0" w:space="0" w:color="auto"/>
      </w:divBdr>
    </w:div>
    <w:div w:id="1267150093">
      <w:marLeft w:val="0"/>
      <w:marRight w:val="0"/>
      <w:marTop w:val="0"/>
      <w:marBottom w:val="0"/>
      <w:divBdr>
        <w:top w:val="none" w:sz="0" w:space="0" w:color="auto"/>
        <w:left w:val="none" w:sz="0" w:space="0" w:color="auto"/>
        <w:bottom w:val="none" w:sz="0" w:space="0" w:color="auto"/>
        <w:right w:val="none" w:sz="0" w:space="0" w:color="auto"/>
      </w:divBdr>
    </w:div>
    <w:div w:id="1267150094">
      <w:marLeft w:val="0"/>
      <w:marRight w:val="0"/>
      <w:marTop w:val="0"/>
      <w:marBottom w:val="0"/>
      <w:divBdr>
        <w:top w:val="none" w:sz="0" w:space="0" w:color="auto"/>
        <w:left w:val="none" w:sz="0" w:space="0" w:color="auto"/>
        <w:bottom w:val="none" w:sz="0" w:space="0" w:color="auto"/>
        <w:right w:val="none" w:sz="0" w:space="0" w:color="auto"/>
      </w:divBdr>
    </w:div>
    <w:div w:id="1267150095">
      <w:marLeft w:val="0"/>
      <w:marRight w:val="0"/>
      <w:marTop w:val="0"/>
      <w:marBottom w:val="0"/>
      <w:divBdr>
        <w:top w:val="none" w:sz="0" w:space="0" w:color="auto"/>
        <w:left w:val="none" w:sz="0" w:space="0" w:color="auto"/>
        <w:bottom w:val="none" w:sz="0" w:space="0" w:color="auto"/>
        <w:right w:val="none" w:sz="0" w:space="0" w:color="auto"/>
      </w:divBdr>
      <w:divsChild>
        <w:div w:id="1267150085">
          <w:marLeft w:val="0"/>
          <w:marRight w:val="0"/>
          <w:marTop w:val="0"/>
          <w:marBottom w:val="0"/>
          <w:divBdr>
            <w:top w:val="none" w:sz="0" w:space="0" w:color="auto"/>
            <w:left w:val="none" w:sz="0" w:space="0" w:color="auto"/>
            <w:bottom w:val="none" w:sz="0" w:space="0" w:color="auto"/>
            <w:right w:val="none" w:sz="0" w:space="0" w:color="auto"/>
          </w:divBdr>
        </w:div>
        <w:div w:id="1267150171">
          <w:marLeft w:val="0"/>
          <w:marRight w:val="0"/>
          <w:marTop w:val="0"/>
          <w:marBottom w:val="0"/>
          <w:divBdr>
            <w:top w:val="none" w:sz="0" w:space="0" w:color="auto"/>
            <w:left w:val="none" w:sz="0" w:space="0" w:color="auto"/>
            <w:bottom w:val="none" w:sz="0" w:space="0" w:color="auto"/>
            <w:right w:val="none" w:sz="0" w:space="0" w:color="auto"/>
          </w:divBdr>
        </w:div>
      </w:divsChild>
    </w:div>
    <w:div w:id="1267150096">
      <w:marLeft w:val="0"/>
      <w:marRight w:val="0"/>
      <w:marTop w:val="0"/>
      <w:marBottom w:val="0"/>
      <w:divBdr>
        <w:top w:val="none" w:sz="0" w:space="0" w:color="auto"/>
        <w:left w:val="none" w:sz="0" w:space="0" w:color="auto"/>
        <w:bottom w:val="none" w:sz="0" w:space="0" w:color="auto"/>
        <w:right w:val="none" w:sz="0" w:space="0" w:color="auto"/>
      </w:divBdr>
    </w:div>
    <w:div w:id="1267150097">
      <w:marLeft w:val="0"/>
      <w:marRight w:val="0"/>
      <w:marTop w:val="0"/>
      <w:marBottom w:val="0"/>
      <w:divBdr>
        <w:top w:val="none" w:sz="0" w:space="0" w:color="auto"/>
        <w:left w:val="none" w:sz="0" w:space="0" w:color="auto"/>
        <w:bottom w:val="none" w:sz="0" w:space="0" w:color="auto"/>
        <w:right w:val="none" w:sz="0" w:space="0" w:color="auto"/>
      </w:divBdr>
    </w:div>
    <w:div w:id="1267150098">
      <w:marLeft w:val="0"/>
      <w:marRight w:val="0"/>
      <w:marTop w:val="0"/>
      <w:marBottom w:val="0"/>
      <w:divBdr>
        <w:top w:val="none" w:sz="0" w:space="0" w:color="auto"/>
        <w:left w:val="none" w:sz="0" w:space="0" w:color="auto"/>
        <w:bottom w:val="none" w:sz="0" w:space="0" w:color="auto"/>
        <w:right w:val="none" w:sz="0" w:space="0" w:color="auto"/>
      </w:divBdr>
    </w:div>
    <w:div w:id="1267150099">
      <w:marLeft w:val="0"/>
      <w:marRight w:val="0"/>
      <w:marTop w:val="0"/>
      <w:marBottom w:val="0"/>
      <w:divBdr>
        <w:top w:val="none" w:sz="0" w:space="0" w:color="auto"/>
        <w:left w:val="none" w:sz="0" w:space="0" w:color="auto"/>
        <w:bottom w:val="none" w:sz="0" w:space="0" w:color="auto"/>
        <w:right w:val="none" w:sz="0" w:space="0" w:color="auto"/>
      </w:divBdr>
    </w:div>
    <w:div w:id="1267150100">
      <w:marLeft w:val="0"/>
      <w:marRight w:val="0"/>
      <w:marTop w:val="0"/>
      <w:marBottom w:val="0"/>
      <w:divBdr>
        <w:top w:val="none" w:sz="0" w:space="0" w:color="auto"/>
        <w:left w:val="none" w:sz="0" w:space="0" w:color="auto"/>
        <w:bottom w:val="none" w:sz="0" w:space="0" w:color="auto"/>
        <w:right w:val="none" w:sz="0" w:space="0" w:color="auto"/>
      </w:divBdr>
    </w:div>
    <w:div w:id="1267150101">
      <w:marLeft w:val="0"/>
      <w:marRight w:val="0"/>
      <w:marTop w:val="0"/>
      <w:marBottom w:val="0"/>
      <w:divBdr>
        <w:top w:val="none" w:sz="0" w:space="0" w:color="auto"/>
        <w:left w:val="none" w:sz="0" w:space="0" w:color="auto"/>
        <w:bottom w:val="none" w:sz="0" w:space="0" w:color="auto"/>
        <w:right w:val="none" w:sz="0" w:space="0" w:color="auto"/>
      </w:divBdr>
    </w:div>
    <w:div w:id="1267150102">
      <w:marLeft w:val="0"/>
      <w:marRight w:val="0"/>
      <w:marTop w:val="0"/>
      <w:marBottom w:val="0"/>
      <w:divBdr>
        <w:top w:val="none" w:sz="0" w:space="0" w:color="auto"/>
        <w:left w:val="none" w:sz="0" w:space="0" w:color="auto"/>
        <w:bottom w:val="none" w:sz="0" w:space="0" w:color="auto"/>
        <w:right w:val="none" w:sz="0" w:space="0" w:color="auto"/>
      </w:divBdr>
    </w:div>
    <w:div w:id="1267150103">
      <w:marLeft w:val="0"/>
      <w:marRight w:val="0"/>
      <w:marTop w:val="0"/>
      <w:marBottom w:val="0"/>
      <w:divBdr>
        <w:top w:val="none" w:sz="0" w:space="0" w:color="auto"/>
        <w:left w:val="none" w:sz="0" w:space="0" w:color="auto"/>
        <w:bottom w:val="none" w:sz="0" w:space="0" w:color="auto"/>
        <w:right w:val="none" w:sz="0" w:space="0" w:color="auto"/>
      </w:divBdr>
    </w:div>
    <w:div w:id="1267150104">
      <w:marLeft w:val="0"/>
      <w:marRight w:val="0"/>
      <w:marTop w:val="0"/>
      <w:marBottom w:val="0"/>
      <w:divBdr>
        <w:top w:val="none" w:sz="0" w:space="0" w:color="auto"/>
        <w:left w:val="none" w:sz="0" w:space="0" w:color="auto"/>
        <w:bottom w:val="none" w:sz="0" w:space="0" w:color="auto"/>
        <w:right w:val="none" w:sz="0" w:space="0" w:color="auto"/>
      </w:divBdr>
    </w:div>
    <w:div w:id="1267150105">
      <w:marLeft w:val="0"/>
      <w:marRight w:val="0"/>
      <w:marTop w:val="0"/>
      <w:marBottom w:val="0"/>
      <w:divBdr>
        <w:top w:val="none" w:sz="0" w:space="0" w:color="auto"/>
        <w:left w:val="none" w:sz="0" w:space="0" w:color="auto"/>
        <w:bottom w:val="none" w:sz="0" w:space="0" w:color="auto"/>
        <w:right w:val="none" w:sz="0" w:space="0" w:color="auto"/>
      </w:divBdr>
    </w:div>
    <w:div w:id="1267150107">
      <w:marLeft w:val="0"/>
      <w:marRight w:val="0"/>
      <w:marTop w:val="0"/>
      <w:marBottom w:val="0"/>
      <w:divBdr>
        <w:top w:val="none" w:sz="0" w:space="0" w:color="auto"/>
        <w:left w:val="none" w:sz="0" w:space="0" w:color="auto"/>
        <w:bottom w:val="none" w:sz="0" w:space="0" w:color="auto"/>
        <w:right w:val="none" w:sz="0" w:space="0" w:color="auto"/>
      </w:divBdr>
    </w:div>
    <w:div w:id="1267150108">
      <w:marLeft w:val="0"/>
      <w:marRight w:val="0"/>
      <w:marTop w:val="0"/>
      <w:marBottom w:val="0"/>
      <w:divBdr>
        <w:top w:val="none" w:sz="0" w:space="0" w:color="auto"/>
        <w:left w:val="none" w:sz="0" w:space="0" w:color="auto"/>
        <w:bottom w:val="none" w:sz="0" w:space="0" w:color="auto"/>
        <w:right w:val="none" w:sz="0" w:space="0" w:color="auto"/>
      </w:divBdr>
    </w:div>
    <w:div w:id="1267150109">
      <w:marLeft w:val="0"/>
      <w:marRight w:val="0"/>
      <w:marTop w:val="0"/>
      <w:marBottom w:val="0"/>
      <w:divBdr>
        <w:top w:val="none" w:sz="0" w:space="0" w:color="auto"/>
        <w:left w:val="none" w:sz="0" w:space="0" w:color="auto"/>
        <w:bottom w:val="none" w:sz="0" w:space="0" w:color="auto"/>
        <w:right w:val="none" w:sz="0" w:space="0" w:color="auto"/>
      </w:divBdr>
    </w:div>
    <w:div w:id="1267150111">
      <w:marLeft w:val="0"/>
      <w:marRight w:val="0"/>
      <w:marTop w:val="0"/>
      <w:marBottom w:val="0"/>
      <w:divBdr>
        <w:top w:val="none" w:sz="0" w:space="0" w:color="auto"/>
        <w:left w:val="none" w:sz="0" w:space="0" w:color="auto"/>
        <w:bottom w:val="none" w:sz="0" w:space="0" w:color="auto"/>
        <w:right w:val="none" w:sz="0" w:space="0" w:color="auto"/>
      </w:divBdr>
    </w:div>
    <w:div w:id="1267150112">
      <w:marLeft w:val="0"/>
      <w:marRight w:val="0"/>
      <w:marTop w:val="0"/>
      <w:marBottom w:val="0"/>
      <w:divBdr>
        <w:top w:val="none" w:sz="0" w:space="0" w:color="auto"/>
        <w:left w:val="none" w:sz="0" w:space="0" w:color="auto"/>
        <w:bottom w:val="none" w:sz="0" w:space="0" w:color="auto"/>
        <w:right w:val="none" w:sz="0" w:space="0" w:color="auto"/>
      </w:divBdr>
    </w:div>
    <w:div w:id="1267150113">
      <w:marLeft w:val="0"/>
      <w:marRight w:val="0"/>
      <w:marTop w:val="0"/>
      <w:marBottom w:val="0"/>
      <w:divBdr>
        <w:top w:val="none" w:sz="0" w:space="0" w:color="auto"/>
        <w:left w:val="none" w:sz="0" w:space="0" w:color="auto"/>
        <w:bottom w:val="none" w:sz="0" w:space="0" w:color="auto"/>
        <w:right w:val="none" w:sz="0" w:space="0" w:color="auto"/>
      </w:divBdr>
    </w:div>
    <w:div w:id="1267150114">
      <w:marLeft w:val="0"/>
      <w:marRight w:val="0"/>
      <w:marTop w:val="0"/>
      <w:marBottom w:val="0"/>
      <w:divBdr>
        <w:top w:val="none" w:sz="0" w:space="0" w:color="auto"/>
        <w:left w:val="none" w:sz="0" w:space="0" w:color="auto"/>
        <w:bottom w:val="none" w:sz="0" w:space="0" w:color="auto"/>
        <w:right w:val="none" w:sz="0" w:space="0" w:color="auto"/>
      </w:divBdr>
    </w:div>
    <w:div w:id="1267150115">
      <w:marLeft w:val="0"/>
      <w:marRight w:val="0"/>
      <w:marTop w:val="0"/>
      <w:marBottom w:val="0"/>
      <w:divBdr>
        <w:top w:val="none" w:sz="0" w:space="0" w:color="auto"/>
        <w:left w:val="none" w:sz="0" w:space="0" w:color="auto"/>
        <w:bottom w:val="none" w:sz="0" w:space="0" w:color="auto"/>
        <w:right w:val="none" w:sz="0" w:space="0" w:color="auto"/>
      </w:divBdr>
    </w:div>
    <w:div w:id="1267150116">
      <w:marLeft w:val="0"/>
      <w:marRight w:val="0"/>
      <w:marTop w:val="0"/>
      <w:marBottom w:val="0"/>
      <w:divBdr>
        <w:top w:val="none" w:sz="0" w:space="0" w:color="auto"/>
        <w:left w:val="none" w:sz="0" w:space="0" w:color="auto"/>
        <w:bottom w:val="none" w:sz="0" w:space="0" w:color="auto"/>
        <w:right w:val="none" w:sz="0" w:space="0" w:color="auto"/>
      </w:divBdr>
      <w:divsChild>
        <w:div w:id="1267150071">
          <w:marLeft w:val="0"/>
          <w:marRight w:val="0"/>
          <w:marTop w:val="0"/>
          <w:marBottom w:val="0"/>
          <w:divBdr>
            <w:top w:val="none" w:sz="0" w:space="0" w:color="auto"/>
            <w:left w:val="none" w:sz="0" w:space="0" w:color="auto"/>
            <w:bottom w:val="none" w:sz="0" w:space="0" w:color="auto"/>
            <w:right w:val="none" w:sz="0" w:space="0" w:color="auto"/>
          </w:divBdr>
        </w:div>
        <w:div w:id="1267150077">
          <w:marLeft w:val="0"/>
          <w:marRight w:val="0"/>
          <w:marTop w:val="0"/>
          <w:marBottom w:val="0"/>
          <w:divBdr>
            <w:top w:val="none" w:sz="0" w:space="0" w:color="auto"/>
            <w:left w:val="none" w:sz="0" w:space="0" w:color="auto"/>
            <w:bottom w:val="none" w:sz="0" w:space="0" w:color="auto"/>
            <w:right w:val="none" w:sz="0" w:space="0" w:color="auto"/>
          </w:divBdr>
        </w:div>
        <w:div w:id="1267150133">
          <w:marLeft w:val="0"/>
          <w:marRight w:val="0"/>
          <w:marTop w:val="0"/>
          <w:marBottom w:val="0"/>
          <w:divBdr>
            <w:top w:val="none" w:sz="0" w:space="0" w:color="auto"/>
            <w:left w:val="none" w:sz="0" w:space="0" w:color="auto"/>
            <w:bottom w:val="none" w:sz="0" w:space="0" w:color="auto"/>
            <w:right w:val="none" w:sz="0" w:space="0" w:color="auto"/>
          </w:divBdr>
        </w:div>
        <w:div w:id="1267150209">
          <w:marLeft w:val="0"/>
          <w:marRight w:val="0"/>
          <w:marTop w:val="0"/>
          <w:marBottom w:val="0"/>
          <w:divBdr>
            <w:top w:val="none" w:sz="0" w:space="0" w:color="auto"/>
            <w:left w:val="none" w:sz="0" w:space="0" w:color="auto"/>
            <w:bottom w:val="none" w:sz="0" w:space="0" w:color="auto"/>
            <w:right w:val="none" w:sz="0" w:space="0" w:color="auto"/>
          </w:divBdr>
        </w:div>
      </w:divsChild>
    </w:div>
    <w:div w:id="1267150118">
      <w:marLeft w:val="0"/>
      <w:marRight w:val="0"/>
      <w:marTop w:val="0"/>
      <w:marBottom w:val="0"/>
      <w:divBdr>
        <w:top w:val="none" w:sz="0" w:space="0" w:color="auto"/>
        <w:left w:val="none" w:sz="0" w:space="0" w:color="auto"/>
        <w:bottom w:val="none" w:sz="0" w:space="0" w:color="auto"/>
        <w:right w:val="none" w:sz="0" w:space="0" w:color="auto"/>
      </w:divBdr>
    </w:div>
    <w:div w:id="1267150119">
      <w:marLeft w:val="0"/>
      <w:marRight w:val="0"/>
      <w:marTop w:val="0"/>
      <w:marBottom w:val="0"/>
      <w:divBdr>
        <w:top w:val="none" w:sz="0" w:space="0" w:color="auto"/>
        <w:left w:val="none" w:sz="0" w:space="0" w:color="auto"/>
        <w:bottom w:val="none" w:sz="0" w:space="0" w:color="auto"/>
        <w:right w:val="none" w:sz="0" w:space="0" w:color="auto"/>
      </w:divBdr>
    </w:div>
    <w:div w:id="1267150120">
      <w:marLeft w:val="0"/>
      <w:marRight w:val="0"/>
      <w:marTop w:val="0"/>
      <w:marBottom w:val="0"/>
      <w:divBdr>
        <w:top w:val="none" w:sz="0" w:space="0" w:color="auto"/>
        <w:left w:val="none" w:sz="0" w:space="0" w:color="auto"/>
        <w:bottom w:val="none" w:sz="0" w:space="0" w:color="auto"/>
        <w:right w:val="none" w:sz="0" w:space="0" w:color="auto"/>
      </w:divBdr>
    </w:div>
    <w:div w:id="1267150121">
      <w:marLeft w:val="0"/>
      <w:marRight w:val="0"/>
      <w:marTop w:val="0"/>
      <w:marBottom w:val="0"/>
      <w:divBdr>
        <w:top w:val="none" w:sz="0" w:space="0" w:color="auto"/>
        <w:left w:val="none" w:sz="0" w:space="0" w:color="auto"/>
        <w:bottom w:val="none" w:sz="0" w:space="0" w:color="auto"/>
        <w:right w:val="none" w:sz="0" w:space="0" w:color="auto"/>
      </w:divBdr>
    </w:div>
    <w:div w:id="1267150122">
      <w:marLeft w:val="0"/>
      <w:marRight w:val="0"/>
      <w:marTop w:val="0"/>
      <w:marBottom w:val="0"/>
      <w:divBdr>
        <w:top w:val="none" w:sz="0" w:space="0" w:color="auto"/>
        <w:left w:val="none" w:sz="0" w:space="0" w:color="auto"/>
        <w:bottom w:val="none" w:sz="0" w:space="0" w:color="auto"/>
        <w:right w:val="none" w:sz="0" w:space="0" w:color="auto"/>
      </w:divBdr>
    </w:div>
    <w:div w:id="1267150123">
      <w:marLeft w:val="0"/>
      <w:marRight w:val="0"/>
      <w:marTop w:val="0"/>
      <w:marBottom w:val="0"/>
      <w:divBdr>
        <w:top w:val="none" w:sz="0" w:space="0" w:color="auto"/>
        <w:left w:val="none" w:sz="0" w:space="0" w:color="auto"/>
        <w:bottom w:val="none" w:sz="0" w:space="0" w:color="auto"/>
        <w:right w:val="none" w:sz="0" w:space="0" w:color="auto"/>
      </w:divBdr>
      <w:divsChild>
        <w:div w:id="1267150181">
          <w:marLeft w:val="0"/>
          <w:marRight w:val="0"/>
          <w:marTop w:val="0"/>
          <w:marBottom w:val="0"/>
          <w:divBdr>
            <w:top w:val="none" w:sz="0" w:space="0" w:color="auto"/>
            <w:left w:val="none" w:sz="0" w:space="0" w:color="auto"/>
            <w:bottom w:val="none" w:sz="0" w:space="0" w:color="auto"/>
            <w:right w:val="none" w:sz="0" w:space="0" w:color="auto"/>
          </w:divBdr>
        </w:div>
        <w:div w:id="1267150182">
          <w:marLeft w:val="0"/>
          <w:marRight w:val="0"/>
          <w:marTop w:val="0"/>
          <w:marBottom w:val="0"/>
          <w:divBdr>
            <w:top w:val="none" w:sz="0" w:space="0" w:color="auto"/>
            <w:left w:val="none" w:sz="0" w:space="0" w:color="auto"/>
            <w:bottom w:val="none" w:sz="0" w:space="0" w:color="auto"/>
            <w:right w:val="none" w:sz="0" w:space="0" w:color="auto"/>
          </w:divBdr>
        </w:div>
      </w:divsChild>
    </w:div>
    <w:div w:id="1267150124">
      <w:marLeft w:val="0"/>
      <w:marRight w:val="0"/>
      <w:marTop w:val="0"/>
      <w:marBottom w:val="0"/>
      <w:divBdr>
        <w:top w:val="none" w:sz="0" w:space="0" w:color="auto"/>
        <w:left w:val="none" w:sz="0" w:space="0" w:color="auto"/>
        <w:bottom w:val="none" w:sz="0" w:space="0" w:color="auto"/>
        <w:right w:val="none" w:sz="0" w:space="0" w:color="auto"/>
      </w:divBdr>
    </w:div>
    <w:div w:id="1267150125">
      <w:marLeft w:val="0"/>
      <w:marRight w:val="0"/>
      <w:marTop w:val="0"/>
      <w:marBottom w:val="0"/>
      <w:divBdr>
        <w:top w:val="none" w:sz="0" w:space="0" w:color="auto"/>
        <w:left w:val="none" w:sz="0" w:space="0" w:color="auto"/>
        <w:bottom w:val="none" w:sz="0" w:space="0" w:color="auto"/>
        <w:right w:val="none" w:sz="0" w:space="0" w:color="auto"/>
      </w:divBdr>
    </w:div>
    <w:div w:id="1267150128">
      <w:marLeft w:val="0"/>
      <w:marRight w:val="0"/>
      <w:marTop w:val="0"/>
      <w:marBottom w:val="0"/>
      <w:divBdr>
        <w:top w:val="none" w:sz="0" w:space="0" w:color="auto"/>
        <w:left w:val="none" w:sz="0" w:space="0" w:color="auto"/>
        <w:bottom w:val="none" w:sz="0" w:space="0" w:color="auto"/>
        <w:right w:val="none" w:sz="0" w:space="0" w:color="auto"/>
      </w:divBdr>
    </w:div>
    <w:div w:id="1267150129">
      <w:marLeft w:val="0"/>
      <w:marRight w:val="0"/>
      <w:marTop w:val="0"/>
      <w:marBottom w:val="0"/>
      <w:divBdr>
        <w:top w:val="none" w:sz="0" w:space="0" w:color="auto"/>
        <w:left w:val="none" w:sz="0" w:space="0" w:color="auto"/>
        <w:bottom w:val="none" w:sz="0" w:space="0" w:color="auto"/>
        <w:right w:val="none" w:sz="0" w:space="0" w:color="auto"/>
      </w:divBdr>
    </w:div>
    <w:div w:id="1267150132">
      <w:marLeft w:val="0"/>
      <w:marRight w:val="0"/>
      <w:marTop w:val="0"/>
      <w:marBottom w:val="0"/>
      <w:divBdr>
        <w:top w:val="none" w:sz="0" w:space="0" w:color="auto"/>
        <w:left w:val="none" w:sz="0" w:space="0" w:color="auto"/>
        <w:bottom w:val="none" w:sz="0" w:space="0" w:color="auto"/>
        <w:right w:val="none" w:sz="0" w:space="0" w:color="auto"/>
      </w:divBdr>
    </w:div>
    <w:div w:id="1267150134">
      <w:marLeft w:val="0"/>
      <w:marRight w:val="0"/>
      <w:marTop w:val="0"/>
      <w:marBottom w:val="0"/>
      <w:divBdr>
        <w:top w:val="none" w:sz="0" w:space="0" w:color="auto"/>
        <w:left w:val="none" w:sz="0" w:space="0" w:color="auto"/>
        <w:bottom w:val="none" w:sz="0" w:space="0" w:color="auto"/>
        <w:right w:val="none" w:sz="0" w:space="0" w:color="auto"/>
      </w:divBdr>
    </w:div>
    <w:div w:id="1267150135">
      <w:marLeft w:val="0"/>
      <w:marRight w:val="0"/>
      <w:marTop w:val="0"/>
      <w:marBottom w:val="0"/>
      <w:divBdr>
        <w:top w:val="none" w:sz="0" w:space="0" w:color="auto"/>
        <w:left w:val="none" w:sz="0" w:space="0" w:color="auto"/>
        <w:bottom w:val="none" w:sz="0" w:space="0" w:color="auto"/>
        <w:right w:val="none" w:sz="0" w:space="0" w:color="auto"/>
      </w:divBdr>
    </w:div>
    <w:div w:id="1267150136">
      <w:marLeft w:val="0"/>
      <w:marRight w:val="0"/>
      <w:marTop w:val="0"/>
      <w:marBottom w:val="0"/>
      <w:divBdr>
        <w:top w:val="none" w:sz="0" w:space="0" w:color="auto"/>
        <w:left w:val="none" w:sz="0" w:space="0" w:color="auto"/>
        <w:bottom w:val="none" w:sz="0" w:space="0" w:color="auto"/>
        <w:right w:val="none" w:sz="0" w:space="0" w:color="auto"/>
      </w:divBdr>
    </w:div>
    <w:div w:id="1267150137">
      <w:marLeft w:val="0"/>
      <w:marRight w:val="0"/>
      <w:marTop w:val="0"/>
      <w:marBottom w:val="0"/>
      <w:divBdr>
        <w:top w:val="none" w:sz="0" w:space="0" w:color="auto"/>
        <w:left w:val="none" w:sz="0" w:space="0" w:color="auto"/>
        <w:bottom w:val="none" w:sz="0" w:space="0" w:color="auto"/>
        <w:right w:val="none" w:sz="0" w:space="0" w:color="auto"/>
      </w:divBdr>
      <w:divsChild>
        <w:div w:id="1267150131">
          <w:marLeft w:val="0"/>
          <w:marRight w:val="0"/>
          <w:marTop w:val="0"/>
          <w:marBottom w:val="0"/>
          <w:divBdr>
            <w:top w:val="none" w:sz="0" w:space="0" w:color="auto"/>
            <w:left w:val="none" w:sz="0" w:space="0" w:color="auto"/>
            <w:bottom w:val="none" w:sz="0" w:space="0" w:color="auto"/>
            <w:right w:val="none" w:sz="0" w:space="0" w:color="auto"/>
          </w:divBdr>
          <w:divsChild>
            <w:div w:id="1267150110">
              <w:marLeft w:val="0"/>
              <w:marRight w:val="0"/>
              <w:marTop w:val="0"/>
              <w:marBottom w:val="0"/>
              <w:divBdr>
                <w:top w:val="none" w:sz="0" w:space="0" w:color="auto"/>
                <w:left w:val="none" w:sz="0" w:space="0" w:color="auto"/>
                <w:bottom w:val="none" w:sz="0" w:space="0" w:color="auto"/>
                <w:right w:val="none" w:sz="0" w:space="0" w:color="auto"/>
              </w:divBdr>
            </w:div>
            <w:div w:id="1267150117">
              <w:marLeft w:val="0"/>
              <w:marRight w:val="0"/>
              <w:marTop w:val="0"/>
              <w:marBottom w:val="0"/>
              <w:divBdr>
                <w:top w:val="none" w:sz="0" w:space="0" w:color="auto"/>
                <w:left w:val="none" w:sz="0" w:space="0" w:color="auto"/>
                <w:bottom w:val="none" w:sz="0" w:space="0" w:color="auto"/>
                <w:right w:val="none" w:sz="0" w:space="0" w:color="auto"/>
              </w:divBdr>
              <w:divsChild>
                <w:div w:id="1267150186">
                  <w:marLeft w:val="0"/>
                  <w:marRight w:val="0"/>
                  <w:marTop w:val="0"/>
                  <w:marBottom w:val="0"/>
                  <w:divBdr>
                    <w:top w:val="none" w:sz="0" w:space="0" w:color="auto"/>
                    <w:left w:val="none" w:sz="0" w:space="0" w:color="auto"/>
                    <w:bottom w:val="none" w:sz="0" w:space="0" w:color="auto"/>
                    <w:right w:val="none" w:sz="0" w:space="0" w:color="auto"/>
                  </w:divBdr>
                  <w:divsChild>
                    <w:div w:id="1267150215">
                      <w:marLeft w:val="0"/>
                      <w:marRight w:val="0"/>
                      <w:marTop w:val="0"/>
                      <w:marBottom w:val="0"/>
                      <w:divBdr>
                        <w:top w:val="none" w:sz="0" w:space="0" w:color="auto"/>
                        <w:left w:val="none" w:sz="0" w:space="0" w:color="auto"/>
                        <w:bottom w:val="none" w:sz="0" w:space="0" w:color="auto"/>
                        <w:right w:val="none" w:sz="0" w:space="0" w:color="auto"/>
                      </w:divBdr>
                      <w:divsChild>
                        <w:div w:id="1267150066">
                          <w:marLeft w:val="0"/>
                          <w:marRight w:val="0"/>
                          <w:marTop w:val="0"/>
                          <w:marBottom w:val="0"/>
                          <w:divBdr>
                            <w:top w:val="none" w:sz="0" w:space="0" w:color="auto"/>
                            <w:left w:val="none" w:sz="0" w:space="0" w:color="auto"/>
                            <w:bottom w:val="none" w:sz="0" w:space="0" w:color="auto"/>
                            <w:right w:val="none" w:sz="0" w:space="0" w:color="auto"/>
                          </w:divBdr>
                          <w:divsChild>
                            <w:div w:id="1267150130">
                              <w:marLeft w:val="0"/>
                              <w:marRight w:val="0"/>
                              <w:marTop w:val="0"/>
                              <w:marBottom w:val="0"/>
                              <w:divBdr>
                                <w:top w:val="none" w:sz="0" w:space="0" w:color="auto"/>
                                <w:left w:val="none" w:sz="0" w:space="0" w:color="auto"/>
                                <w:bottom w:val="none" w:sz="0" w:space="0" w:color="auto"/>
                                <w:right w:val="none" w:sz="0" w:space="0" w:color="auto"/>
                              </w:divBdr>
                              <w:divsChild>
                                <w:div w:id="12671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0223">
              <w:marLeft w:val="0"/>
              <w:marRight w:val="0"/>
              <w:marTop w:val="0"/>
              <w:marBottom w:val="0"/>
              <w:divBdr>
                <w:top w:val="none" w:sz="0" w:space="0" w:color="auto"/>
                <w:left w:val="none" w:sz="0" w:space="0" w:color="auto"/>
                <w:bottom w:val="none" w:sz="0" w:space="0" w:color="auto"/>
                <w:right w:val="none" w:sz="0" w:space="0" w:color="auto"/>
              </w:divBdr>
              <w:divsChild>
                <w:div w:id="1267150106">
                  <w:marLeft w:val="0"/>
                  <w:marRight w:val="0"/>
                  <w:marTop w:val="0"/>
                  <w:marBottom w:val="0"/>
                  <w:divBdr>
                    <w:top w:val="none" w:sz="0" w:space="0" w:color="auto"/>
                    <w:left w:val="none" w:sz="0" w:space="0" w:color="auto"/>
                    <w:bottom w:val="none" w:sz="0" w:space="0" w:color="auto"/>
                    <w:right w:val="none" w:sz="0" w:space="0" w:color="auto"/>
                  </w:divBdr>
                  <w:divsChild>
                    <w:div w:id="1267150147">
                      <w:marLeft w:val="0"/>
                      <w:marRight w:val="0"/>
                      <w:marTop w:val="0"/>
                      <w:marBottom w:val="0"/>
                      <w:divBdr>
                        <w:top w:val="none" w:sz="0" w:space="0" w:color="auto"/>
                        <w:left w:val="none" w:sz="0" w:space="0" w:color="auto"/>
                        <w:bottom w:val="none" w:sz="0" w:space="0" w:color="auto"/>
                        <w:right w:val="none" w:sz="0" w:space="0" w:color="auto"/>
                      </w:divBdr>
                      <w:divsChild>
                        <w:div w:id="1267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0139">
      <w:marLeft w:val="0"/>
      <w:marRight w:val="0"/>
      <w:marTop w:val="0"/>
      <w:marBottom w:val="0"/>
      <w:divBdr>
        <w:top w:val="none" w:sz="0" w:space="0" w:color="auto"/>
        <w:left w:val="none" w:sz="0" w:space="0" w:color="auto"/>
        <w:bottom w:val="none" w:sz="0" w:space="0" w:color="auto"/>
        <w:right w:val="none" w:sz="0" w:space="0" w:color="auto"/>
      </w:divBdr>
    </w:div>
    <w:div w:id="1267150140">
      <w:marLeft w:val="0"/>
      <w:marRight w:val="0"/>
      <w:marTop w:val="0"/>
      <w:marBottom w:val="0"/>
      <w:divBdr>
        <w:top w:val="none" w:sz="0" w:space="0" w:color="auto"/>
        <w:left w:val="none" w:sz="0" w:space="0" w:color="auto"/>
        <w:bottom w:val="none" w:sz="0" w:space="0" w:color="auto"/>
        <w:right w:val="none" w:sz="0" w:space="0" w:color="auto"/>
      </w:divBdr>
    </w:div>
    <w:div w:id="1267150141">
      <w:marLeft w:val="0"/>
      <w:marRight w:val="0"/>
      <w:marTop w:val="0"/>
      <w:marBottom w:val="0"/>
      <w:divBdr>
        <w:top w:val="none" w:sz="0" w:space="0" w:color="auto"/>
        <w:left w:val="none" w:sz="0" w:space="0" w:color="auto"/>
        <w:bottom w:val="none" w:sz="0" w:space="0" w:color="auto"/>
        <w:right w:val="none" w:sz="0" w:space="0" w:color="auto"/>
      </w:divBdr>
    </w:div>
    <w:div w:id="1267150142">
      <w:marLeft w:val="0"/>
      <w:marRight w:val="0"/>
      <w:marTop w:val="0"/>
      <w:marBottom w:val="0"/>
      <w:divBdr>
        <w:top w:val="none" w:sz="0" w:space="0" w:color="auto"/>
        <w:left w:val="none" w:sz="0" w:space="0" w:color="auto"/>
        <w:bottom w:val="none" w:sz="0" w:space="0" w:color="auto"/>
        <w:right w:val="none" w:sz="0" w:space="0" w:color="auto"/>
      </w:divBdr>
    </w:div>
    <w:div w:id="1267150143">
      <w:marLeft w:val="0"/>
      <w:marRight w:val="0"/>
      <w:marTop w:val="0"/>
      <w:marBottom w:val="0"/>
      <w:divBdr>
        <w:top w:val="none" w:sz="0" w:space="0" w:color="auto"/>
        <w:left w:val="none" w:sz="0" w:space="0" w:color="auto"/>
        <w:bottom w:val="none" w:sz="0" w:space="0" w:color="auto"/>
        <w:right w:val="none" w:sz="0" w:space="0" w:color="auto"/>
      </w:divBdr>
    </w:div>
    <w:div w:id="1267150145">
      <w:marLeft w:val="0"/>
      <w:marRight w:val="0"/>
      <w:marTop w:val="0"/>
      <w:marBottom w:val="0"/>
      <w:divBdr>
        <w:top w:val="none" w:sz="0" w:space="0" w:color="auto"/>
        <w:left w:val="none" w:sz="0" w:space="0" w:color="auto"/>
        <w:bottom w:val="none" w:sz="0" w:space="0" w:color="auto"/>
        <w:right w:val="none" w:sz="0" w:space="0" w:color="auto"/>
      </w:divBdr>
    </w:div>
    <w:div w:id="1267150146">
      <w:marLeft w:val="0"/>
      <w:marRight w:val="0"/>
      <w:marTop w:val="0"/>
      <w:marBottom w:val="0"/>
      <w:divBdr>
        <w:top w:val="none" w:sz="0" w:space="0" w:color="auto"/>
        <w:left w:val="none" w:sz="0" w:space="0" w:color="auto"/>
        <w:bottom w:val="none" w:sz="0" w:space="0" w:color="auto"/>
        <w:right w:val="none" w:sz="0" w:space="0" w:color="auto"/>
      </w:divBdr>
    </w:div>
    <w:div w:id="1267150148">
      <w:marLeft w:val="0"/>
      <w:marRight w:val="0"/>
      <w:marTop w:val="0"/>
      <w:marBottom w:val="0"/>
      <w:divBdr>
        <w:top w:val="none" w:sz="0" w:space="0" w:color="auto"/>
        <w:left w:val="none" w:sz="0" w:space="0" w:color="auto"/>
        <w:bottom w:val="none" w:sz="0" w:space="0" w:color="auto"/>
        <w:right w:val="none" w:sz="0" w:space="0" w:color="auto"/>
      </w:divBdr>
    </w:div>
    <w:div w:id="1267150149">
      <w:marLeft w:val="0"/>
      <w:marRight w:val="0"/>
      <w:marTop w:val="0"/>
      <w:marBottom w:val="0"/>
      <w:divBdr>
        <w:top w:val="none" w:sz="0" w:space="0" w:color="auto"/>
        <w:left w:val="none" w:sz="0" w:space="0" w:color="auto"/>
        <w:bottom w:val="none" w:sz="0" w:space="0" w:color="auto"/>
        <w:right w:val="none" w:sz="0" w:space="0" w:color="auto"/>
      </w:divBdr>
    </w:div>
    <w:div w:id="1267150150">
      <w:marLeft w:val="0"/>
      <w:marRight w:val="0"/>
      <w:marTop w:val="0"/>
      <w:marBottom w:val="0"/>
      <w:divBdr>
        <w:top w:val="none" w:sz="0" w:space="0" w:color="auto"/>
        <w:left w:val="none" w:sz="0" w:space="0" w:color="auto"/>
        <w:bottom w:val="none" w:sz="0" w:space="0" w:color="auto"/>
        <w:right w:val="none" w:sz="0" w:space="0" w:color="auto"/>
      </w:divBdr>
    </w:div>
    <w:div w:id="1267150151">
      <w:marLeft w:val="0"/>
      <w:marRight w:val="0"/>
      <w:marTop w:val="0"/>
      <w:marBottom w:val="0"/>
      <w:divBdr>
        <w:top w:val="none" w:sz="0" w:space="0" w:color="auto"/>
        <w:left w:val="none" w:sz="0" w:space="0" w:color="auto"/>
        <w:bottom w:val="none" w:sz="0" w:space="0" w:color="auto"/>
        <w:right w:val="none" w:sz="0" w:space="0" w:color="auto"/>
      </w:divBdr>
    </w:div>
    <w:div w:id="1267150152">
      <w:marLeft w:val="0"/>
      <w:marRight w:val="0"/>
      <w:marTop w:val="0"/>
      <w:marBottom w:val="0"/>
      <w:divBdr>
        <w:top w:val="none" w:sz="0" w:space="0" w:color="auto"/>
        <w:left w:val="none" w:sz="0" w:space="0" w:color="auto"/>
        <w:bottom w:val="none" w:sz="0" w:space="0" w:color="auto"/>
        <w:right w:val="none" w:sz="0" w:space="0" w:color="auto"/>
      </w:divBdr>
    </w:div>
    <w:div w:id="1267150153">
      <w:marLeft w:val="0"/>
      <w:marRight w:val="0"/>
      <w:marTop w:val="0"/>
      <w:marBottom w:val="0"/>
      <w:divBdr>
        <w:top w:val="none" w:sz="0" w:space="0" w:color="auto"/>
        <w:left w:val="none" w:sz="0" w:space="0" w:color="auto"/>
        <w:bottom w:val="none" w:sz="0" w:space="0" w:color="auto"/>
        <w:right w:val="none" w:sz="0" w:space="0" w:color="auto"/>
      </w:divBdr>
    </w:div>
    <w:div w:id="1267150154">
      <w:marLeft w:val="0"/>
      <w:marRight w:val="0"/>
      <w:marTop w:val="0"/>
      <w:marBottom w:val="0"/>
      <w:divBdr>
        <w:top w:val="none" w:sz="0" w:space="0" w:color="auto"/>
        <w:left w:val="none" w:sz="0" w:space="0" w:color="auto"/>
        <w:bottom w:val="none" w:sz="0" w:space="0" w:color="auto"/>
        <w:right w:val="none" w:sz="0" w:space="0" w:color="auto"/>
      </w:divBdr>
    </w:div>
    <w:div w:id="1267150155">
      <w:marLeft w:val="0"/>
      <w:marRight w:val="0"/>
      <w:marTop w:val="0"/>
      <w:marBottom w:val="0"/>
      <w:divBdr>
        <w:top w:val="none" w:sz="0" w:space="0" w:color="auto"/>
        <w:left w:val="none" w:sz="0" w:space="0" w:color="auto"/>
        <w:bottom w:val="none" w:sz="0" w:space="0" w:color="auto"/>
        <w:right w:val="none" w:sz="0" w:space="0" w:color="auto"/>
      </w:divBdr>
    </w:div>
    <w:div w:id="1267150156">
      <w:marLeft w:val="0"/>
      <w:marRight w:val="0"/>
      <w:marTop w:val="0"/>
      <w:marBottom w:val="0"/>
      <w:divBdr>
        <w:top w:val="none" w:sz="0" w:space="0" w:color="auto"/>
        <w:left w:val="none" w:sz="0" w:space="0" w:color="auto"/>
        <w:bottom w:val="none" w:sz="0" w:space="0" w:color="auto"/>
        <w:right w:val="none" w:sz="0" w:space="0" w:color="auto"/>
      </w:divBdr>
    </w:div>
    <w:div w:id="1267150157">
      <w:marLeft w:val="0"/>
      <w:marRight w:val="0"/>
      <w:marTop w:val="0"/>
      <w:marBottom w:val="0"/>
      <w:divBdr>
        <w:top w:val="none" w:sz="0" w:space="0" w:color="auto"/>
        <w:left w:val="none" w:sz="0" w:space="0" w:color="auto"/>
        <w:bottom w:val="none" w:sz="0" w:space="0" w:color="auto"/>
        <w:right w:val="none" w:sz="0" w:space="0" w:color="auto"/>
      </w:divBdr>
      <w:divsChild>
        <w:div w:id="1267150027">
          <w:marLeft w:val="0"/>
          <w:marRight w:val="0"/>
          <w:marTop w:val="0"/>
          <w:marBottom w:val="0"/>
          <w:divBdr>
            <w:top w:val="none" w:sz="0" w:space="0" w:color="auto"/>
            <w:left w:val="none" w:sz="0" w:space="0" w:color="auto"/>
            <w:bottom w:val="none" w:sz="0" w:space="0" w:color="auto"/>
            <w:right w:val="none" w:sz="0" w:space="0" w:color="auto"/>
          </w:divBdr>
        </w:div>
        <w:div w:id="1267150038">
          <w:marLeft w:val="0"/>
          <w:marRight w:val="0"/>
          <w:marTop w:val="0"/>
          <w:marBottom w:val="0"/>
          <w:divBdr>
            <w:top w:val="none" w:sz="0" w:space="0" w:color="auto"/>
            <w:left w:val="none" w:sz="0" w:space="0" w:color="auto"/>
            <w:bottom w:val="none" w:sz="0" w:space="0" w:color="auto"/>
            <w:right w:val="none" w:sz="0" w:space="0" w:color="auto"/>
          </w:divBdr>
        </w:div>
        <w:div w:id="1267150065">
          <w:marLeft w:val="0"/>
          <w:marRight w:val="0"/>
          <w:marTop w:val="0"/>
          <w:marBottom w:val="0"/>
          <w:divBdr>
            <w:top w:val="none" w:sz="0" w:space="0" w:color="auto"/>
            <w:left w:val="none" w:sz="0" w:space="0" w:color="auto"/>
            <w:bottom w:val="none" w:sz="0" w:space="0" w:color="auto"/>
            <w:right w:val="none" w:sz="0" w:space="0" w:color="auto"/>
          </w:divBdr>
        </w:div>
        <w:div w:id="1267150072">
          <w:marLeft w:val="0"/>
          <w:marRight w:val="0"/>
          <w:marTop w:val="0"/>
          <w:marBottom w:val="0"/>
          <w:divBdr>
            <w:top w:val="none" w:sz="0" w:space="0" w:color="auto"/>
            <w:left w:val="none" w:sz="0" w:space="0" w:color="auto"/>
            <w:bottom w:val="none" w:sz="0" w:space="0" w:color="auto"/>
            <w:right w:val="none" w:sz="0" w:space="0" w:color="auto"/>
          </w:divBdr>
        </w:div>
        <w:div w:id="1267150126">
          <w:marLeft w:val="0"/>
          <w:marRight w:val="0"/>
          <w:marTop w:val="0"/>
          <w:marBottom w:val="0"/>
          <w:divBdr>
            <w:top w:val="none" w:sz="0" w:space="0" w:color="auto"/>
            <w:left w:val="none" w:sz="0" w:space="0" w:color="auto"/>
            <w:bottom w:val="none" w:sz="0" w:space="0" w:color="auto"/>
            <w:right w:val="none" w:sz="0" w:space="0" w:color="auto"/>
          </w:divBdr>
        </w:div>
        <w:div w:id="1267150216">
          <w:marLeft w:val="0"/>
          <w:marRight w:val="0"/>
          <w:marTop w:val="0"/>
          <w:marBottom w:val="0"/>
          <w:divBdr>
            <w:top w:val="none" w:sz="0" w:space="0" w:color="auto"/>
            <w:left w:val="none" w:sz="0" w:space="0" w:color="auto"/>
            <w:bottom w:val="none" w:sz="0" w:space="0" w:color="auto"/>
            <w:right w:val="none" w:sz="0" w:space="0" w:color="auto"/>
          </w:divBdr>
        </w:div>
      </w:divsChild>
    </w:div>
    <w:div w:id="1267150158">
      <w:marLeft w:val="0"/>
      <w:marRight w:val="0"/>
      <w:marTop w:val="0"/>
      <w:marBottom w:val="0"/>
      <w:divBdr>
        <w:top w:val="none" w:sz="0" w:space="0" w:color="auto"/>
        <w:left w:val="none" w:sz="0" w:space="0" w:color="auto"/>
        <w:bottom w:val="none" w:sz="0" w:space="0" w:color="auto"/>
        <w:right w:val="none" w:sz="0" w:space="0" w:color="auto"/>
      </w:divBdr>
    </w:div>
    <w:div w:id="1267150159">
      <w:marLeft w:val="0"/>
      <w:marRight w:val="0"/>
      <w:marTop w:val="0"/>
      <w:marBottom w:val="0"/>
      <w:divBdr>
        <w:top w:val="none" w:sz="0" w:space="0" w:color="auto"/>
        <w:left w:val="none" w:sz="0" w:space="0" w:color="auto"/>
        <w:bottom w:val="none" w:sz="0" w:space="0" w:color="auto"/>
        <w:right w:val="none" w:sz="0" w:space="0" w:color="auto"/>
      </w:divBdr>
    </w:div>
    <w:div w:id="1267150160">
      <w:marLeft w:val="0"/>
      <w:marRight w:val="0"/>
      <w:marTop w:val="0"/>
      <w:marBottom w:val="0"/>
      <w:divBdr>
        <w:top w:val="none" w:sz="0" w:space="0" w:color="auto"/>
        <w:left w:val="none" w:sz="0" w:space="0" w:color="auto"/>
        <w:bottom w:val="none" w:sz="0" w:space="0" w:color="auto"/>
        <w:right w:val="none" w:sz="0" w:space="0" w:color="auto"/>
      </w:divBdr>
    </w:div>
    <w:div w:id="1267150161">
      <w:marLeft w:val="0"/>
      <w:marRight w:val="0"/>
      <w:marTop w:val="0"/>
      <w:marBottom w:val="0"/>
      <w:divBdr>
        <w:top w:val="none" w:sz="0" w:space="0" w:color="auto"/>
        <w:left w:val="none" w:sz="0" w:space="0" w:color="auto"/>
        <w:bottom w:val="none" w:sz="0" w:space="0" w:color="auto"/>
        <w:right w:val="none" w:sz="0" w:space="0" w:color="auto"/>
      </w:divBdr>
    </w:div>
    <w:div w:id="1267150162">
      <w:marLeft w:val="0"/>
      <w:marRight w:val="0"/>
      <w:marTop w:val="0"/>
      <w:marBottom w:val="0"/>
      <w:divBdr>
        <w:top w:val="none" w:sz="0" w:space="0" w:color="auto"/>
        <w:left w:val="none" w:sz="0" w:space="0" w:color="auto"/>
        <w:bottom w:val="none" w:sz="0" w:space="0" w:color="auto"/>
        <w:right w:val="none" w:sz="0" w:space="0" w:color="auto"/>
      </w:divBdr>
    </w:div>
    <w:div w:id="1267150163">
      <w:marLeft w:val="0"/>
      <w:marRight w:val="0"/>
      <w:marTop w:val="0"/>
      <w:marBottom w:val="0"/>
      <w:divBdr>
        <w:top w:val="none" w:sz="0" w:space="0" w:color="auto"/>
        <w:left w:val="none" w:sz="0" w:space="0" w:color="auto"/>
        <w:bottom w:val="none" w:sz="0" w:space="0" w:color="auto"/>
        <w:right w:val="none" w:sz="0" w:space="0" w:color="auto"/>
      </w:divBdr>
    </w:div>
    <w:div w:id="1267150164">
      <w:marLeft w:val="0"/>
      <w:marRight w:val="0"/>
      <w:marTop w:val="0"/>
      <w:marBottom w:val="0"/>
      <w:divBdr>
        <w:top w:val="none" w:sz="0" w:space="0" w:color="auto"/>
        <w:left w:val="none" w:sz="0" w:space="0" w:color="auto"/>
        <w:bottom w:val="none" w:sz="0" w:space="0" w:color="auto"/>
        <w:right w:val="none" w:sz="0" w:space="0" w:color="auto"/>
      </w:divBdr>
    </w:div>
    <w:div w:id="1267150165">
      <w:marLeft w:val="0"/>
      <w:marRight w:val="0"/>
      <w:marTop w:val="0"/>
      <w:marBottom w:val="0"/>
      <w:divBdr>
        <w:top w:val="none" w:sz="0" w:space="0" w:color="auto"/>
        <w:left w:val="none" w:sz="0" w:space="0" w:color="auto"/>
        <w:bottom w:val="none" w:sz="0" w:space="0" w:color="auto"/>
        <w:right w:val="none" w:sz="0" w:space="0" w:color="auto"/>
      </w:divBdr>
    </w:div>
    <w:div w:id="1267150166">
      <w:marLeft w:val="0"/>
      <w:marRight w:val="0"/>
      <w:marTop w:val="0"/>
      <w:marBottom w:val="0"/>
      <w:divBdr>
        <w:top w:val="none" w:sz="0" w:space="0" w:color="auto"/>
        <w:left w:val="none" w:sz="0" w:space="0" w:color="auto"/>
        <w:bottom w:val="none" w:sz="0" w:space="0" w:color="auto"/>
        <w:right w:val="none" w:sz="0" w:space="0" w:color="auto"/>
      </w:divBdr>
    </w:div>
    <w:div w:id="1267150167">
      <w:marLeft w:val="0"/>
      <w:marRight w:val="0"/>
      <w:marTop w:val="0"/>
      <w:marBottom w:val="0"/>
      <w:divBdr>
        <w:top w:val="none" w:sz="0" w:space="0" w:color="auto"/>
        <w:left w:val="none" w:sz="0" w:space="0" w:color="auto"/>
        <w:bottom w:val="none" w:sz="0" w:space="0" w:color="auto"/>
        <w:right w:val="none" w:sz="0" w:space="0" w:color="auto"/>
      </w:divBdr>
    </w:div>
    <w:div w:id="1267150168">
      <w:marLeft w:val="0"/>
      <w:marRight w:val="0"/>
      <w:marTop w:val="0"/>
      <w:marBottom w:val="0"/>
      <w:divBdr>
        <w:top w:val="none" w:sz="0" w:space="0" w:color="auto"/>
        <w:left w:val="none" w:sz="0" w:space="0" w:color="auto"/>
        <w:bottom w:val="none" w:sz="0" w:space="0" w:color="auto"/>
        <w:right w:val="none" w:sz="0" w:space="0" w:color="auto"/>
      </w:divBdr>
    </w:div>
    <w:div w:id="1267150169">
      <w:marLeft w:val="0"/>
      <w:marRight w:val="0"/>
      <w:marTop w:val="0"/>
      <w:marBottom w:val="0"/>
      <w:divBdr>
        <w:top w:val="none" w:sz="0" w:space="0" w:color="auto"/>
        <w:left w:val="none" w:sz="0" w:space="0" w:color="auto"/>
        <w:bottom w:val="none" w:sz="0" w:space="0" w:color="auto"/>
        <w:right w:val="none" w:sz="0" w:space="0" w:color="auto"/>
      </w:divBdr>
      <w:divsChild>
        <w:div w:id="1267150127">
          <w:marLeft w:val="0"/>
          <w:marRight w:val="0"/>
          <w:marTop w:val="0"/>
          <w:marBottom w:val="0"/>
          <w:divBdr>
            <w:top w:val="none" w:sz="0" w:space="0" w:color="auto"/>
            <w:left w:val="none" w:sz="0" w:space="0" w:color="auto"/>
            <w:bottom w:val="none" w:sz="0" w:space="0" w:color="auto"/>
            <w:right w:val="none" w:sz="0" w:space="0" w:color="auto"/>
          </w:divBdr>
          <w:divsChild>
            <w:div w:id="1267150033">
              <w:marLeft w:val="0"/>
              <w:marRight w:val="0"/>
              <w:marTop w:val="0"/>
              <w:marBottom w:val="0"/>
              <w:divBdr>
                <w:top w:val="none" w:sz="0" w:space="0" w:color="auto"/>
                <w:left w:val="none" w:sz="0" w:space="0" w:color="auto"/>
                <w:bottom w:val="none" w:sz="0" w:space="0" w:color="auto"/>
                <w:right w:val="none" w:sz="0" w:space="0" w:color="auto"/>
              </w:divBdr>
              <w:divsChild>
                <w:div w:id="1267150138">
                  <w:marLeft w:val="0"/>
                  <w:marRight w:val="0"/>
                  <w:marTop w:val="0"/>
                  <w:marBottom w:val="0"/>
                  <w:divBdr>
                    <w:top w:val="none" w:sz="0" w:space="0" w:color="auto"/>
                    <w:left w:val="none" w:sz="0" w:space="0" w:color="auto"/>
                    <w:bottom w:val="none" w:sz="0" w:space="0" w:color="auto"/>
                    <w:right w:val="none" w:sz="0" w:space="0" w:color="auto"/>
                  </w:divBdr>
                  <w:divsChild>
                    <w:div w:id="1267150070">
                      <w:marLeft w:val="0"/>
                      <w:marRight w:val="0"/>
                      <w:marTop w:val="0"/>
                      <w:marBottom w:val="0"/>
                      <w:divBdr>
                        <w:top w:val="none" w:sz="0" w:space="0" w:color="auto"/>
                        <w:left w:val="none" w:sz="0" w:space="0" w:color="auto"/>
                        <w:bottom w:val="none" w:sz="0" w:space="0" w:color="auto"/>
                        <w:right w:val="none" w:sz="0" w:space="0" w:color="auto"/>
                      </w:divBdr>
                      <w:divsChild>
                        <w:div w:id="126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050">
              <w:marLeft w:val="0"/>
              <w:marRight w:val="0"/>
              <w:marTop w:val="0"/>
              <w:marBottom w:val="0"/>
              <w:divBdr>
                <w:top w:val="none" w:sz="0" w:space="0" w:color="auto"/>
                <w:left w:val="none" w:sz="0" w:space="0" w:color="auto"/>
                <w:bottom w:val="none" w:sz="0" w:space="0" w:color="auto"/>
                <w:right w:val="none" w:sz="0" w:space="0" w:color="auto"/>
              </w:divBdr>
            </w:div>
            <w:div w:id="1267150144">
              <w:marLeft w:val="0"/>
              <w:marRight w:val="0"/>
              <w:marTop w:val="0"/>
              <w:marBottom w:val="0"/>
              <w:divBdr>
                <w:top w:val="none" w:sz="0" w:space="0" w:color="auto"/>
                <w:left w:val="none" w:sz="0" w:space="0" w:color="auto"/>
                <w:bottom w:val="none" w:sz="0" w:space="0" w:color="auto"/>
                <w:right w:val="none" w:sz="0" w:space="0" w:color="auto"/>
              </w:divBdr>
              <w:divsChild>
                <w:div w:id="1267150236">
                  <w:marLeft w:val="0"/>
                  <w:marRight w:val="0"/>
                  <w:marTop w:val="0"/>
                  <w:marBottom w:val="0"/>
                  <w:divBdr>
                    <w:top w:val="none" w:sz="0" w:space="0" w:color="auto"/>
                    <w:left w:val="none" w:sz="0" w:space="0" w:color="auto"/>
                    <w:bottom w:val="none" w:sz="0" w:space="0" w:color="auto"/>
                    <w:right w:val="none" w:sz="0" w:space="0" w:color="auto"/>
                  </w:divBdr>
                  <w:divsChild>
                    <w:div w:id="1267150049">
                      <w:marLeft w:val="0"/>
                      <w:marRight w:val="0"/>
                      <w:marTop w:val="0"/>
                      <w:marBottom w:val="0"/>
                      <w:divBdr>
                        <w:top w:val="none" w:sz="0" w:space="0" w:color="auto"/>
                        <w:left w:val="none" w:sz="0" w:space="0" w:color="auto"/>
                        <w:bottom w:val="none" w:sz="0" w:space="0" w:color="auto"/>
                        <w:right w:val="none" w:sz="0" w:space="0" w:color="auto"/>
                      </w:divBdr>
                      <w:divsChild>
                        <w:div w:id="1267150174">
                          <w:marLeft w:val="0"/>
                          <w:marRight w:val="0"/>
                          <w:marTop w:val="0"/>
                          <w:marBottom w:val="0"/>
                          <w:divBdr>
                            <w:top w:val="none" w:sz="0" w:space="0" w:color="auto"/>
                            <w:left w:val="none" w:sz="0" w:space="0" w:color="auto"/>
                            <w:bottom w:val="none" w:sz="0" w:space="0" w:color="auto"/>
                            <w:right w:val="none" w:sz="0" w:space="0" w:color="auto"/>
                          </w:divBdr>
                          <w:divsChild>
                            <w:div w:id="1267150222">
                              <w:marLeft w:val="0"/>
                              <w:marRight w:val="0"/>
                              <w:marTop w:val="0"/>
                              <w:marBottom w:val="0"/>
                              <w:divBdr>
                                <w:top w:val="none" w:sz="0" w:space="0" w:color="auto"/>
                                <w:left w:val="none" w:sz="0" w:space="0" w:color="auto"/>
                                <w:bottom w:val="none" w:sz="0" w:space="0" w:color="auto"/>
                                <w:right w:val="none" w:sz="0" w:space="0" w:color="auto"/>
                              </w:divBdr>
                              <w:divsChild>
                                <w:div w:id="12671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150170">
      <w:marLeft w:val="0"/>
      <w:marRight w:val="0"/>
      <w:marTop w:val="0"/>
      <w:marBottom w:val="0"/>
      <w:divBdr>
        <w:top w:val="none" w:sz="0" w:space="0" w:color="auto"/>
        <w:left w:val="none" w:sz="0" w:space="0" w:color="auto"/>
        <w:bottom w:val="none" w:sz="0" w:space="0" w:color="auto"/>
        <w:right w:val="none" w:sz="0" w:space="0" w:color="auto"/>
      </w:divBdr>
    </w:div>
    <w:div w:id="1267150172">
      <w:marLeft w:val="0"/>
      <w:marRight w:val="0"/>
      <w:marTop w:val="0"/>
      <w:marBottom w:val="0"/>
      <w:divBdr>
        <w:top w:val="none" w:sz="0" w:space="0" w:color="auto"/>
        <w:left w:val="none" w:sz="0" w:space="0" w:color="auto"/>
        <w:bottom w:val="none" w:sz="0" w:space="0" w:color="auto"/>
        <w:right w:val="none" w:sz="0" w:space="0" w:color="auto"/>
      </w:divBdr>
    </w:div>
    <w:div w:id="1267150173">
      <w:marLeft w:val="0"/>
      <w:marRight w:val="0"/>
      <w:marTop w:val="0"/>
      <w:marBottom w:val="0"/>
      <w:divBdr>
        <w:top w:val="none" w:sz="0" w:space="0" w:color="auto"/>
        <w:left w:val="none" w:sz="0" w:space="0" w:color="auto"/>
        <w:bottom w:val="none" w:sz="0" w:space="0" w:color="auto"/>
        <w:right w:val="none" w:sz="0" w:space="0" w:color="auto"/>
      </w:divBdr>
    </w:div>
    <w:div w:id="1267150175">
      <w:marLeft w:val="0"/>
      <w:marRight w:val="0"/>
      <w:marTop w:val="0"/>
      <w:marBottom w:val="0"/>
      <w:divBdr>
        <w:top w:val="none" w:sz="0" w:space="0" w:color="auto"/>
        <w:left w:val="none" w:sz="0" w:space="0" w:color="auto"/>
        <w:bottom w:val="none" w:sz="0" w:space="0" w:color="auto"/>
        <w:right w:val="none" w:sz="0" w:space="0" w:color="auto"/>
      </w:divBdr>
    </w:div>
    <w:div w:id="1267150176">
      <w:marLeft w:val="0"/>
      <w:marRight w:val="0"/>
      <w:marTop w:val="0"/>
      <w:marBottom w:val="0"/>
      <w:divBdr>
        <w:top w:val="none" w:sz="0" w:space="0" w:color="auto"/>
        <w:left w:val="none" w:sz="0" w:space="0" w:color="auto"/>
        <w:bottom w:val="none" w:sz="0" w:space="0" w:color="auto"/>
        <w:right w:val="none" w:sz="0" w:space="0" w:color="auto"/>
      </w:divBdr>
    </w:div>
    <w:div w:id="1267150177">
      <w:marLeft w:val="0"/>
      <w:marRight w:val="0"/>
      <w:marTop w:val="0"/>
      <w:marBottom w:val="0"/>
      <w:divBdr>
        <w:top w:val="none" w:sz="0" w:space="0" w:color="auto"/>
        <w:left w:val="none" w:sz="0" w:space="0" w:color="auto"/>
        <w:bottom w:val="none" w:sz="0" w:space="0" w:color="auto"/>
        <w:right w:val="none" w:sz="0" w:space="0" w:color="auto"/>
      </w:divBdr>
    </w:div>
    <w:div w:id="1267150178">
      <w:marLeft w:val="0"/>
      <w:marRight w:val="0"/>
      <w:marTop w:val="0"/>
      <w:marBottom w:val="0"/>
      <w:divBdr>
        <w:top w:val="none" w:sz="0" w:space="0" w:color="auto"/>
        <w:left w:val="none" w:sz="0" w:space="0" w:color="auto"/>
        <w:bottom w:val="none" w:sz="0" w:space="0" w:color="auto"/>
        <w:right w:val="none" w:sz="0" w:space="0" w:color="auto"/>
      </w:divBdr>
    </w:div>
    <w:div w:id="1267150179">
      <w:marLeft w:val="0"/>
      <w:marRight w:val="0"/>
      <w:marTop w:val="0"/>
      <w:marBottom w:val="0"/>
      <w:divBdr>
        <w:top w:val="none" w:sz="0" w:space="0" w:color="auto"/>
        <w:left w:val="none" w:sz="0" w:space="0" w:color="auto"/>
        <w:bottom w:val="none" w:sz="0" w:space="0" w:color="auto"/>
        <w:right w:val="none" w:sz="0" w:space="0" w:color="auto"/>
      </w:divBdr>
    </w:div>
    <w:div w:id="1267150180">
      <w:marLeft w:val="0"/>
      <w:marRight w:val="0"/>
      <w:marTop w:val="0"/>
      <w:marBottom w:val="0"/>
      <w:divBdr>
        <w:top w:val="none" w:sz="0" w:space="0" w:color="auto"/>
        <w:left w:val="none" w:sz="0" w:space="0" w:color="auto"/>
        <w:bottom w:val="none" w:sz="0" w:space="0" w:color="auto"/>
        <w:right w:val="none" w:sz="0" w:space="0" w:color="auto"/>
      </w:divBdr>
    </w:div>
    <w:div w:id="1267150183">
      <w:marLeft w:val="0"/>
      <w:marRight w:val="0"/>
      <w:marTop w:val="0"/>
      <w:marBottom w:val="0"/>
      <w:divBdr>
        <w:top w:val="none" w:sz="0" w:space="0" w:color="auto"/>
        <w:left w:val="none" w:sz="0" w:space="0" w:color="auto"/>
        <w:bottom w:val="none" w:sz="0" w:space="0" w:color="auto"/>
        <w:right w:val="none" w:sz="0" w:space="0" w:color="auto"/>
      </w:divBdr>
    </w:div>
    <w:div w:id="1267150184">
      <w:marLeft w:val="0"/>
      <w:marRight w:val="0"/>
      <w:marTop w:val="0"/>
      <w:marBottom w:val="0"/>
      <w:divBdr>
        <w:top w:val="none" w:sz="0" w:space="0" w:color="auto"/>
        <w:left w:val="none" w:sz="0" w:space="0" w:color="auto"/>
        <w:bottom w:val="none" w:sz="0" w:space="0" w:color="auto"/>
        <w:right w:val="none" w:sz="0" w:space="0" w:color="auto"/>
      </w:divBdr>
    </w:div>
    <w:div w:id="1267150185">
      <w:marLeft w:val="0"/>
      <w:marRight w:val="0"/>
      <w:marTop w:val="0"/>
      <w:marBottom w:val="0"/>
      <w:divBdr>
        <w:top w:val="none" w:sz="0" w:space="0" w:color="auto"/>
        <w:left w:val="none" w:sz="0" w:space="0" w:color="auto"/>
        <w:bottom w:val="none" w:sz="0" w:space="0" w:color="auto"/>
        <w:right w:val="none" w:sz="0" w:space="0" w:color="auto"/>
      </w:divBdr>
    </w:div>
    <w:div w:id="1267150187">
      <w:marLeft w:val="0"/>
      <w:marRight w:val="0"/>
      <w:marTop w:val="0"/>
      <w:marBottom w:val="0"/>
      <w:divBdr>
        <w:top w:val="none" w:sz="0" w:space="0" w:color="auto"/>
        <w:left w:val="none" w:sz="0" w:space="0" w:color="auto"/>
        <w:bottom w:val="none" w:sz="0" w:space="0" w:color="auto"/>
        <w:right w:val="none" w:sz="0" w:space="0" w:color="auto"/>
      </w:divBdr>
    </w:div>
    <w:div w:id="1267150188">
      <w:marLeft w:val="0"/>
      <w:marRight w:val="0"/>
      <w:marTop w:val="0"/>
      <w:marBottom w:val="0"/>
      <w:divBdr>
        <w:top w:val="none" w:sz="0" w:space="0" w:color="auto"/>
        <w:left w:val="none" w:sz="0" w:space="0" w:color="auto"/>
        <w:bottom w:val="none" w:sz="0" w:space="0" w:color="auto"/>
        <w:right w:val="none" w:sz="0" w:space="0" w:color="auto"/>
      </w:divBdr>
    </w:div>
    <w:div w:id="1267150189">
      <w:marLeft w:val="0"/>
      <w:marRight w:val="0"/>
      <w:marTop w:val="0"/>
      <w:marBottom w:val="0"/>
      <w:divBdr>
        <w:top w:val="none" w:sz="0" w:space="0" w:color="auto"/>
        <w:left w:val="none" w:sz="0" w:space="0" w:color="auto"/>
        <w:bottom w:val="none" w:sz="0" w:space="0" w:color="auto"/>
        <w:right w:val="none" w:sz="0" w:space="0" w:color="auto"/>
      </w:divBdr>
    </w:div>
    <w:div w:id="1267150190">
      <w:marLeft w:val="0"/>
      <w:marRight w:val="0"/>
      <w:marTop w:val="0"/>
      <w:marBottom w:val="0"/>
      <w:divBdr>
        <w:top w:val="none" w:sz="0" w:space="0" w:color="auto"/>
        <w:left w:val="none" w:sz="0" w:space="0" w:color="auto"/>
        <w:bottom w:val="none" w:sz="0" w:space="0" w:color="auto"/>
        <w:right w:val="none" w:sz="0" w:space="0" w:color="auto"/>
      </w:divBdr>
    </w:div>
    <w:div w:id="1267150191">
      <w:marLeft w:val="0"/>
      <w:marRight w:val="0"/>
      <w:marTop w:val="0"/>
      <w:marBottom w:val="0"/>
      <w:divBdr>
        <w:top w:val="none" w:sz="0" w:space="0" w:color="auto"/>
        <w:left w:val="none" w:sz="0" w:space="0" w:color="auto"/>
        <w:bottom w:val="none" w:sz="0" w:space="0" w:color="auto"/>
        <w:right w:val="none" w:sz="0" w:space="0" w:color="auto"/>
      </w:divBdr>
    </w:div>
    <w:div w:id="1267150192">
      <w:marLeft w:val="0"/>
      <w:marRight w:val="0"/>
      <w:marTop w:val="0"/>
      <w:marBottom w:val="0"/>
      <w:divBdr>
        <w:top w:val="none" w:sz="0" w:space="0" w:color="auto"/>
        <w:left w:val="none" w:sz="0" w:space="0" w:color="auto"/>
        <w:bottom w:val="none" w:sz="0" w:space="0" w:color="auto"/>
        <w:right w:val="none" w:sz="0" w:space="0" w:color="auto"/>
      </w:divBdr>
    </w:div>
    <w:div w:id="1267150193">
      <w:marLeft w:val="0"/>
      <w:marRight w:val="0"/>
      <w:marTop w:val="0"/>
      <w:marBottom w:val="0"/>
      <w:divBdr>
        <w:top w:val="none" w:sz="0" w:space="0" w:color="auto"/>
        <w:left w:val="none" w:sz="0" w:space="0" w:color="auto"/>
        <w:bottom w:val="none" w:sz="0" w:space="0" w:color="auto"/>
        <w:right w:val="none" w:sz="0" w:space="0" w:color="auto"/>
      </w:divBdr>
    </w:div>
    <w:div w:id="1267150194">
      <w:marLeft w:val="0"/>
      <w:marRight w:val="0"/>
      <w:marTop w:val="0"/>
      <w:marBottom w:val="0"/>
      <w:divBdr>
        <w:top w:val="none" w:sz="0" w:space="0" w:color="auto"/>
        <w:left w:val="none" w:sz="0" w:space="0" w:color="auto"/>
        <w:bottom w:val="none" w:sz="0" w:space="0" w:color="auto"/>
        <w:right w:val="none" w:sz="0" w:space="0" w:color="auto"/>
      </w:divBdr>
    </w:div>
    <w:div w:id="1267150195">
      <w:marLeft w:val="0"/>
      <w:marRight w:val="0"/>
      <w:marTop w:val="0"/>
      <w:marBottom w:val="0"/>
      <w:divBdr>
        <w:top w:val="none" w:sz="0" w:space="0" w:color="auto"/>
        <w:left w:val="none" w:sz="0" w:space="0" w:color="auto"/>
        <w:bottom w:val="none" w:sz="0" w:space="0" w:color="auto"/>
        <w:right w:val="none" w:sz="0" w:space="0" w:color="auto"/>
      </w:divBdr>
    </w:div>
    <w:div w:id="1267150196">
      <w:marLeft w:val="0"/>
      <w:marRight w:val="0"/>
      <w:marTop w:val="0"/>
      <w:marBottom w:val="0"/>
      <w:divBdr>
        <w:top w:val="none" w:sz="0" w:space="0" w:color="auto"/>
        <w:left w:val="none" w:sz="0" w:space="0" w:color="auto"/>
        <w:bottom w:val="none" w:sz="0" w:space="0" w:color="auto"/>
        <w:right w:val="none" w:sz="0" w:space="0" w:color="auto"/>
      </w:divBdr>
    </w:div>
    <w:div w:id="1267150197">
      <w:marLeft w:val="0"/>
      <w:marRight w:val="0"/>
      <w:marTop w:val="0"/>
      <w:marBottom w:val="0"/>
      <w:divBdr>
        <w:top w:val="none" w:sz="0" w:space="0" w:color="auto"/>
        <w:left w:val="none" w:sz="0" w:space="0" w:color="auto"/>
        <w:bottom w:val="none" w:sz="0" w:space="0" w:color="auto"/>
        <w:right w:val="none" w:sz="0" w:space="0" w:color="auto"/>
      </w:divBdr>
    </w:div>
    <w:div w:id="1267150198">
      <w:marLeft w:val="0"/>
      <w:marRight w:val="0"/>
      <w:marTop w:val="0"/>
      <w:marBottom w:val="0"/>
      <w:divBdr>
        <w:top w:val="none" w:sz="0" w:space="0" w:color="auto"/>
        <w:left w:val="none" w:sz="0" w:space="0" w:color="auto"/>
        <w:bottom w:val="none" w:sz="0" w:space="0" w:color="auto"/>
        <w:right w:val="none" w:sz="0" w:space="0" w:color="auto"/>
      </w:divBdr>
    </w:div>
    <w:div w:id="1267150199">
      <w:marLeft w:val="0"/>
      <w:marRight w:val="0"/>
      <w:marTop w:val="0"/>
      <w:marBottom w:val="0"/>
      <w:divBdr>
        <w:top w:val="none" w:sz="0" w:space="0" w:color="auto"/>
        <w:left w:val="none" w:sz="0" w:space="0" w:color="auto"/>
        <w:bottom w:val="none" w:sz="0" w:space="0" w:color="auto"/>
        <w:right w:val="none" w:sz="0" w:space="0" w:color="auto"/>
      </w:divBdr>
    </w:div>
    <w:div w:id="1267150200">
      <w:marLeft w:val="0"/>
      <w:marRight w:val="0"/>
      <w:marTop w:val="0"/>
      <w:marBottom w:val="0"/>
      <w:divBdr>
        <w:top w:val="none" w:sz="0" w:space="0" w:color="auto"/>
        <w:left w:val="none" w:sz="0" w:space="0" w:color="auto"/>
        <w:bottom w:val="none" w:sz="0" w:space="0" w:color="auto"/>
        <w:right w:val="none" w:sz="0" w:space="0" w:color="auto"/>
      </w:divBdr>
    </w:div>
    <w:div w:id="1267150201">
      <w:marLeft w:val="0"/>
      <w:marRight w:val="0"/>
      <w:marTop w:val="0"/>
      <w:marBottom w:val="0"/>
      <w:divBdr>
        <w:top w:val="none" w:sz="0" w:space="0" w:color="auto"/>
        <w:left w:val="none" w:sz="0" w:space="0" w:color="auto"/>
        <w:bottom w:val="none" w:sz="0" w:space="0" w:color="auto"/>
        <w:right w:val="none" w:sz="0" w:space="0" w:color="auto"/>
      </w:divBdr>
    </w:div>
    <w:div w:id="1267150202">
      <w:marLeft w:val="0"/>
      <w:marRight w:val="0"/>
      <w:marTop w:val="0"/>
      <w:marBottom w:val="0"/>
      <w:divBdr>
        <w:top w:val="none" w:sz="0" w:space="0" w:color="auto"/>
        <w:left w:val="none" w:sz="0" w:space="0" w:color="auto"/>
        <w:bottom w:val="none" w:sz="0" w:space="0" w:color="auto"/>
        <w:right w:val="none" w:sz="0" w:space="0" w:color="auto"/>
      </w:divBdr>
    </w:div>
    <w:div w:id="1267150203">
      <w:marLeft w:val="0"/>
      <w:marRight w:val="0"/>
      <w:marTop w:val="0"/>
      <w:marBottom w:val="0"/>
      <w:divBdr>
        <w:top w:val="none" w:sz="0" w:space="0" w:color="auto"/>
        <w:left w:val="none" w:sz="0" w:space="0" w:color="auto"/>
        <w:bottom w:val="none" w:sz="0" w:space="0" w:color="auto"/>
        <w:right w:val="none" w:sz="0" w:space="0" w:color="auto"/>
      </w:divBdr>
    </w:div>
    <w:div w:id="1267150204">
      <w:marLeft w:val="0"/>
      <w:marRight w:val="0"/>
      <w:marTop w:val="0"/>
      <w:marBottom w:val="0"/>
      <w:divBdr>
        <w:top w:val="none" w:sz="0" w:space="0" w:color="auto"/>
        <w:left w:val="none" w:sz="0" w:space="0" w:color="auto"/>
        <w:bottom w:val="none" w:sz="0" w:space="0" w:color="auto"/>
        <w:right w:val="none" w:sz="0" w:space="0" w:color="auto"/>
      </w:divBdr>
    </w:div>
    <w:div w:id="1267150205">
      <w:marLeft w:val="0"/>
      <w:marRight w:val="0"/>
      <w:marTop w:val="0"/>
      <w:marBottom w:val="0"/>
      <w:divBdr>
        <w:top w:val="none" w:sz="0" w:space="0" w:color="auto"/>
        <w:left w:val="none" w:sz="0" w:space="0" w:color="auto"/>
        <w:bottom w:val="none" w:sz="0" w:space="0" w:color="auto"/>
        <w:right w:val="none" w:sz="0" w:space="0" w:color="auto"/>
      </w:divBdr>
    </w:div>
    <w:div w:id="1267150206">
      <w:marLeft w:val="0"/>
      <w:marRight w:val="0"/>
      <w:marTop w:val="0"/>
      <w:marBottom w:val="0"/>
      <w:divBdr>
        <w:top w:val="none" w:sz="0" w:space="0" w:color="auto"/>
        <w:left w:val="none" w:sz="0" w:space="0" w:color="auto"/>
        <w:bottom w:val="none" w:sz="0" w:space="0" w:color="auto"/>
        <w:right w:val="none" w:sz="0" w:space="0" w:color="auto"/>
      </w:divBdr>
    </w:div>
    <w:div w:id="1267150207">
      <w:marLeft w:val="0"/>
      <w:marRight w:val="0"/>
      <w:marTop w:val="0"/>
      <w:marBottom w:val="0"/>
      <w:divBdr>
        <w:top w:val="none" w:sz="0" w:space="0" w:color="auto"/>
        <w:left w:val="none" w:sz="0" w:space="0" w:color="auto"/>
        <w:bottom w:val="none" w:sz="0" w:space="0" w:color="auto"/>
        <w:right w:val="none" w:sz="0" w:space="0" w:color="auto"/>
      </w:divBdr>
    </w:div>
    <w:div w:id="1267150208">
      <w:marLeft w:val="0"/>
      <w:marRight w:val="0"/>
      <w:marTop w:val="0"/>
      <w:marBottom w:val="0"/>
      <w:divBdr>
        <w:top w:val="none" w:sz="0" w:space="0" w:color="auto"/>
        <w:left w:val="none" w:sz="0" w:space="0" w:color="auto"/>
        <w:bottom w:val="none" w:sz="0" w:space="0" w:color="auto"/>
        <w:right w:val="none" w:sz="0" w:space="0" w:color="auto"/>
      </w:divBdr>
    </w:div>
    <w:div w:id="1267150210">
      <w:marLeft w:val="0"/>
      <w:marRight w:val="0"/>
      <w:marTop w:val="0"/>
      <w:marBottom w:val="0"/>
      <w:divBdr>
        <w:top w:val="none" w:sz="0" w:space="0" w:color="auto"/>
        <w:left w:val="none" w:sz="0" w:space="0" w:color="auto"/>
        <w:bottom w:val="none" w:sz="0" w:space="0" w:color="auto"/>
        <w:right w:val="none" w:sz="0" w:space="0" w:color="auto"/>
      </w:divBdr>
    </w:div>
    <w:div w:id="1267150211">
      <w:marLeft w:val="0"/>
      <w:marRight w:val="0"/>
      <w:marTop w:val="0"/>
      <w:marBottom w:val="0"/>
      <w:divBdr>
        <w:top w:val="none" w:sz="0" w:space="0" w:color="auto"/>
        <w:left w:val="none" w:sz="0" w:space="0" w:color="auto"/>
        <w:bottom w:val="none" w:sz="0" w:space="0" w:color="auto"/>
        <w:right w:val="none" w:sz="0" w:space="0" w:color="auto"/>
      </w:divBdr>
    </w:div>
    <w:div w:id="1267150212">
      <w:marLeft w:val="0"/>
      <w:marRight w:val="0"/>
      <w:marTop w:val="0"/>
      <w:marBottom w:val="0"/>
      <w:divBdr>
        <w:top w:val="none" w:sz="0" w:space="0" w:color="auto"/>
        <w:left w:val="none" w:sz="0" w:space="0" w:color="auto"/>
        <w:bottom w:val="none" w:sz="0" w:space="0" w:color="auto"/>
        <w:right w:val="none" w:sz="0" w:space="0" w:color="auto"/>
      </w:divBdr>
    </w:div>
    <w:div w:id="1267150213">
      <w:marLeft w:val="0"/>
      <w:marRight w:val="0"/>
      <w:marTop w:val="0"/>
      <w:marBottom w:val="0"/>
      <w:divBdr>
        <w:top w:val="none" w:sz="0" w:space="0" w:color="auto"/>
        <w:left w:val="none" w:sz="0" w:space="0" w:color="auto"/>
        <w:bottom w:val="none" w:sz="0" w:space="0" w:color="auto"/>
        <w:right w:val="none" w:sz="0" w:space="0" w:color="auto"/>
      </w:divBdr>
    </w:div>
    <w:div w:id="1267150214">
      <w:marLeft w:val="0"/>
      <w:marRight w:val="0"/>
      <w:marTop w:val="0"/>
      <w:marBottom w:val="0"/>
      <w:divBdr>
        <w:top w:val="none" w:sz="0" w:space="0" w:color="auto"/>
        <w:left w:val="none" w:sz="0" w:space="0" w:color="auto"/>
        <w:bottom w:val="none" w:sz="0" w:space="0" w:color="auto"/>
        <w:right w:val="none" w:sz="0" w:space="0" w:color="auto"/>
      </w:divBdr>
    </w:div>
    <w:div w:id="1267150217">
      <w:marLeft w:val="0"/>
      <w:marRight w:val="0"/>
      <w:marTop w:val="0"/>
      <w:marBottom w:val="0"/>
      <w:divBdr>
        <w:top w:val="none" w:sz="0" w:space="0" w:color="auto"/>
        <w:left w:val="none" w:sz="0" w:space="0" w:color="auto"/>
        <w:bottom w:val="none" w:sz="0" w:space="0" w:color="auto"/>
        <w:right w:val="none" w:sz="0" w:space="0" w:color="auto"/>
      </w:divBdr>
    </w:div>
    <w:div w:id="1267150218">
      <w:marLeft w:val="0"/>
      <w:marRight w:val="0"/>
      <w:marTop w:val="0"/>
      <w:marBottom w:val="0"/>
      <w:divBdr>
        <w:top w:val="none" w:sz="0" w:space="0" w:color="auto"/>
        <w:left w:val="none" w:sz="0" w:space="0" w:color="auto"/>
        <w:bottom w:val="none" w:sz="0" w:space="0" w:color="auto"/>
        <w:right w:val="none" w:sz="0" w:space="0" w:color="auto"/>
      </w:divBdr>
    </w:div>
    <w:div w:id="1267150219">
      <w:marLeft w:val="0"/>
      <w:marRight w:val="0"/>
      <w:marTop w:val="0"/>
      <w:marBottom w:val="0"/>
      <w:divBdr>
        <w:top w:val="none" w:sz="0" w:space="0" w:color="auto"/>
        <w:left w:val="none" w:sz="0" w:space="0" w:color="auto"/>
        <w:bottom w:val="none" w:sz="0" w:space="0" w:color="auto"/>
        <w:right w:val="none" w:sz="0" w:space="0" w:color="auto"/>
      </w:divBdr>
    </w:div>
    <w:div w:id="1267150220">
      <w:marLeft w:val="0"/>
      <w:marRight w:val="0"/>
      <w:marTop w:val="0"/>
      <w:marBottom w:val="0"/>
      <w:divBdr>
        <w:top w:val="none" w:sz="0" w:space="0" w:color="auto"/>
        <w:left w:val="none" w:sz="0" w:space="0" w:color="auto"/>
        <w:bottom w:val="none" w:sz="0" w:space="0" w:color="auto"/>
        <w:right w:val="none" w:sz="0" w:space="0" w:color="auto"/>
      </w:divBdr>
    </w:div>
    <w:div w:id="1267150221">
      <w:marLeft w:val="0"/>
      <w:marRight w:val="0"/>
      <w:marTop w:val="0"/>
      <w:marBottom w:val="0"/>
      <w:divBdr>
        <w:top w:val="none" w:sz="0" w:space="0" w:color="auto"/>
        <w:left w:val="none" w:sz="0" w:space="0" w:color="auto"/>
        <w:bottom w:val="none" w:sz="0" w:space="0" w:color="auto"/>
        <w:right w:val="none" w:sz="0" w:space="0" w:color="auto"/>
      </w:divBdr>
    </w:div>
    <w:div w:id="1267150224">
      <w:marLeft w:val="0"/>
      <w:marRight w:val="0"/>
      <w:marTop w:val="0"/>
      <w:marBottom w:val="0"/>
      <w:divBdr>
        <w:top w:val="none" w:sz="0" w:space="0" w:color="auto"/>
        <w:left w:val="none" w:sz="0" w:space="0" w:color="auto"/>
        <w:bottom w:val="none" w:sz="0" w:space="0" w:color="auto"/>
        <w:right w:val="none" w:sz="0" w:space="0" w:color="auto"/>
      </w:divBdr>
    </w:div>
    <w:div w:id="1267150225">
      <w:marLeft w:val="0"/>
      <w:marRight w:val="0"/>
      <w:marTop w:val="0"/>
      <w:marBottom w:val="0"/>
      <w:divBdr>
        <w:top w:val="none" w:sz="0" w:space="0" w:color="auto"/>
        <w:left w:val="none" w:sz="0" w:space="0" w:color="auto"/>
        <w:bottom w:val="none" w:sz="0" w:space="0" w:color="auto"/>
        <w:right w:val="none" w:sz="0" w:space="0" w:color="auto"/>
      </w:divBdr>
    </w:div>
    <w:div w:id="1267150226">
      <w:marLeft w:val="0"/>
      <w:marRight w:val="0"/>
      <w:marTop w:val="0"/>
      <w:marBottom w:val="0"/>
      <w:divBdr>
        <w:top w:val="none" w:sz="0" w:space="0" w:color="auto"/>
        <w:left w:val="none" w:sz="0" w:space="0" w:color="auto"/>
        <w:bottom w:val="none" w:sz="0" w:space="0" w:color="auto"/>
        <w:right w:val="none" w:sz="0" w:space="0" w:color="auto"/>
      </w:divBdr>
    </w:div>
    <w:div w:id="1267150227">
      <w:marLeft w:val="0"/>
      <w:marRight w:val="0"/>
      <w:marTop w:val="0"/>
      <w:marBottom w:val="0"/>
      <w:divBdr>
        <w:top w:val="none" w:sz="0" w:space="0" w:color="auto"/>
        <w:left w:val="none" w:sz="0" w:space="0" w:color="auto"/>
        <w:bottom w:val="none" w:sz="0" w:space="0" w:color="auto"/>
        <w:right w:val="none" w:sz="0" w:space="0" w:color="auto"/>
      </w:divBdr>
    </w:div>
    <w:div w:id="1267150228">
      <w:marLeft w:val="0"/>
      <w:marRight w:val="0"/>
      <w:marTop w:val="0"/>
      <w:marBottom w:val="0"/>
      <w:divBdr>
        <w:top w:val="none" w:sz="0" w:space="0" w:color="auto"/>
        <w:left w:val="none" w:sz="0" w:space="0" w:color="auto"/>
        <w:bottom w:val="none" w:sz="0" w:space="0" w:color="auto"/>
        <w:right w:val="none" w:sz="0" w:space="0" w:color="auto"/>
      </w:divBdr>
    </w:div>
    <w:div w:id="1267150229">
      <w:marLeft w:val="0"/>
      <w:marRight w:val="0"/>
      <w:marTop w:val="0"/>
      <w:marBottom w:val="0"/>
      <w:divBdr>
        <w:top w:val="none" w:sz="0" w:space="0" w:color="auto"/>
        <w:left w:val="none" w:sz="0" w:space="0" w:color="auto"/>
        <w:bottom w:val="none" w:sz="0" w:space="0" w:color="auto"/>
        <w:right w:val="none" w:sz="0" w:space="0" w:color="auto"/>
      </w:divBdr>
    </w:div>
    <w:div w:id="1267150230">
      <w:marLeft w:val="0"/>
      <w:marRight w:val="0"/>
      <w:marTop w:val="0"/>
      <w:marBottom w:val="0"/>
      <w:divBdr>
        <w:top w:val="none" w:sz="0" w:space="0" w:color="auto"/>
        <w:left w:val="none" w:sz="0" w:space="0" w:color="auto"/>
        <w:bottom w:val="none" w:sz="0" w:space="0" w:color="auto"/>
        <w:right w:val="none" w:sz="0" w:space="0" w:color="auto"/>
      </w:divBdr>
    </w:div>
    <w:div w:id="1267150231">
      <w:marLeft w:val="0"/>
      <w:marRight w:val="0"/>
      <w:marTop w:val="0"/>
      <w:marBottom w:val="0"/>
      <w:divBdr>
        <w:top w:val="none" w:sz="0" w:space="0" w:color="auto"/>
        <w:left w:val="none" w:sz="0" w:space="0" w:color="auto"/>
        <w:bottom w:val="none" w:sz="0" w:space="0" w:color="auto"/>
        <w:right w:val="none" w:sz="0" w:space="0" w:color="auto"/>
      </w:divBdr>
    </w:div>
    <w:div w:id="1267150232">
      <w:marLeft w:val="0"/>
      <w:marRight w:val="0"/>
      <w:marTop w:val="0"/>
      <w:marBottom w:val="0"/>
      <w:divBdr>
        <w:top w:val="none" w:sz="0" w:space="0" w:color="auto"/>
        <w:left w:val="none" w:sz="0" w:space="0" w:color="auto"/>
        <w:bottom w:val="none" w:sz="0" w:space="0" w:color="auto"/>
        <w:right w:val="none" w:sz="0" w:space="0" w:color="auto"/>
      </w:divBdr>
    </w:div>
    <w:div w:id="1267150233">
      <w:marLeft w:val="0"/>
      <w:marRight w:val="0"/>
      <w:marTop w:val="0"/>
      <w:marBottom w:val="0"/>
      <w:divBdr>
        <w:top w:val="none" w:sz="0" w:space="0" w:color="auto"/>
        <w:left w:val="none" w:sz="0" w:space="0" w:color="auto"/>
        <w:bottom w:val="none" w:sz="0" w:space="0" w:color="auto"/>
        <w:right w:val="none" w:sz="0" w:space="0" w:color="auto"/>
      </w:divBdr>
    </w:div>
    <w:div w:id="1267150234">
      <w:marLeft w:val="0"/>
      <w:marRight w:val="0"/>
      <w:marTop w:val="0"/>
      <w:marBottom w:val="0"/>
      <w:divBdr>
        <w:top w:val="none" w:sz="0" w:space="0" w:color="auto"/>
        <w:left w:val="none" w:sz="0" w:space="0" w:color="auto"/>
        <w:bottom w:val="none" w:sz="0" w:space="0" w:color="auto"/>
        <w:right w:val="none" w:sz="0" w:space="0" w:color="auto"/>
      </w:divBdr>
    </w:div>
    <w:div w:id="1267150235">
      <w:marLeft w:val="0"/>
      <w:marRight w:val="0"/>
      <w:marTop w:val="0"/>
      <w:marBottom w:val="0"/>
      <w:divBdr>
        <w:top w:val="none" w:sz="0" w:space="0" w:color="auto"/>
        <w:left w:val="none" w:sz="0" w:space="0" w:color="auto"/>
        <w:bottom w:val="none" w:sz="0" w:space="0" w:color="auto"/>
        <w:right w:val="none" w:sz="0" w:space="0" w:color="auto"/>
      </w:divBdr>
    </w:div>
    <w:div w:id="1267150237">
      <w:marLeft w:val="0"/>
      <w:marRight w:val="0"/>
      <w:marTop w:val="0"/>
      <w:marBottom w:val="0"/>
      <w:divBdr>
        <w:top w:val="none" w:sz="0" w:space="0" w:color="auto"/>
        <w:left w:val="none" w:sz="0" w:space="0" w:color="auto"/>
        <w:bottom w:val="none" w:sz="0" w:space="0" w:color="auto"/>
        <w:right w:val="none" w:sz="0" w:space="0" w:color="auto"/>
      </w:divBdr>
    </w:div>
    <w:div w:id="13400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EMADOC-1700519818-2159118</_dlc_DocId>
    <_dlc_DocIdUrl xmlns="a034c160-bfb7-45f5-8632-2eb7e0508071">
      <Url>https://euema.sharepoint.com/sites/CRM/_layouts/15/DocIdRedir.aspx?ID=EMADOC-1700519818-2159118</Url>
      <Description>EMADOC-1700519818-2159118</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BF2EF9-CFF1-4EDA-A218-5B81A5739FFD}"/>
</file>

<file path=customXml/itemProps2.xml><?xml version="1.0" encoding="utf-8"?>
<ds:datastoreItem xmlns:ds="http://schemas.openxmlformats.org/officeDocument/2006/customXml" ds:itemID="{45C1BB18-BCE3-4864-9795-A9C221EB02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BE3D1-89B6-4B9E-94C0-866978DBA857}">
  <ds:schemaRefs>
    <ds:schemaRef ds:uri="http://schemas.microsoft.com/sharepoint/v3/contenttype/forms"/>
  </ds:schemaRefs>
</ds:datastoreItem>
</file>

<file path=customXml/itemProps4.xml><?xml version="1.0" encoding="utf-8"?>
<ds:datastoreItem xmlns:ds="http://schemas.openxmlformats.org/officeDocument/2006/customXml" ds:itemID="{ACB369FD-C97F-4089-B4B8-00EC1E655558}">
  <ds:schemaRefs>
    <ds:schemaRef ds:uri="http://schemas.openxmlformats.org/officeDocument/2006/bibliography"/>
  </ds:schemaRefs>
</ds:datastoreItem>
</file>

<file path=customXml/itemProps5.xml><?xml version="1.0" encoding="utf-8"?>
<ds:datastoreItem xmlns:ds="http://schemas.openxmlformats.org/officeDocument/2006/customXml" ds:itemID="{13A51E9A-9957-466C-87B5-C6FADE9F45BC}"/>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86</Pages>
  <Words>29094</Words>
  <Characters>165838</Characters>
  <Application>Microsoft Office Word</Application>
  <DocSecurity>0</DocSecurity>
  <Lines>1381</Lines>
  <Paragraphs>389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194543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dc:description/>
  <cp:lastModifiedBy>EUCP BE1</cp:lastModifiedBy>
  <cp:revision>8</cp:revision>
  <cp:lastPrinted>2048-12-31T18:30:00Z</cp:lastPrinted>
  <dcterms:created xsi:type="dcterms:W3CDTF">2025-02-21T10:04:00Z</dcterms:created>
  <dcterms:modified xsi:type="dcterms:W3CDTF">2025-04-24T09:29:00Z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7db47741-2f95-4d0f-b296-e17acf5abac1</vt:lpwstr>
  </property>
</Properties>
</file>