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A2230" w14:textId="511BB681" w:rsidR="00A73EE0" w:rsidRPr="00C0592B" w:rsidRDefault="00A73EE0" w:rsidP="00A73EE0">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lang w:val="hu-HU"/>
          <w:rPrChange w:id="0" w:author="HU_OGYI_45.1" w:date="2025-11-02T13:59:00Z">
            <w:rPr>
              <w:rFonts w:asciiTheme="majorBidi" w:hAnsiTheme="majorBidi" w:cstheme="majorBidi"/>
              <w:szCs w:val="22"/>
            </w:rPr>
          </w:rPrChange>
        </w:rPr>
      </w:pPr>
      <w:r w:rsidRPr="00C0592B">
        <w:rPr>
          <w:rFonts w:asciiTheme="majorBidi" w:hAnsiTheme="majorBidi" w:cstheme="majorBidi"/>
          <w:szCs w:val="22"/>
          <w:lang w:val="hu-HU"/>
          <w:rPrChange w:id="1" w:author="HU_OGYI_45.1" w:date="2025-11-02T13:59:00Z">
            <w:rPr>
              <w:rFonts w:asciiTheme="majorBidi" w:hAnsiTheme="majorBidi" w:cstheme="majorBidi"/>
              <w:szCs w:val="22"/>
            </w:rPr>
          </w:rPrChange>
        </w:rPr>
        <w:t>Ez a dokumentum</w:t>
      </w:r>
      <w:r w:rsidRPr="00C0592B">
        <w:rPr>
          <w:rFonts w:asciiTheme="majorBidi" w:hAnsiTheme="majorBidi" w:cstheme="majorBidi"/>
          <w:szCs w:val="22"/>
          <w:lang w:val="hu-HU"/>
        </w:rPr>
        <w:t xml:space="preserve"> </w:t>
      </w:r>
      <w:r w:rsidRPr="00C0592B">
        <w:rPr>
          <w:rFonts w:asciiTheme="majorBidi" w:hAnsiTheme="majorBidi" w:cstheme="majorBidi"/>
          <w:szCs w:val="22"/>
          <w:lang w:val="hu-HU"/>
          <w:rPrChange w:id="2" w:author="HU_OGYI_45.1" w:date="2025-11-02T13:59:00Z">
            <w:rPr>
              <w:rFonts w:asciiTheme="majorBidi" w:hAnsiTheme="majorBidi" w:cstheme="majorBidi"/>
              <w:szCs w:val="22"/>
            </w:rPr>
          </w:rPrChange>
        </w:rPr>
        <w:t>a</w:t>
      </w:r>
      <w:del w:id="3" w:author="HU_OGYI_45.1" w:date="2025-11-02T13:59:00Z">
        <w:r w:rsidRPr="00C0592B" w:rsidDel="00C0592B">
          <w:rPr>
            <w:rFonts w:asciiTheme="majorBidi" w:hAnsiTheme="majorBidi" w:cstheme="majorBidi"/>
            <w:szCs w:val="22"/>
            <w:lang w:val="hu-HU"/>
            <w:rPrChange w:id="4" w:author="HU_OGYI_45.1" w:date="2025-11-02T13:59:00Z">
              <w:rPr>
                <w:rFonts w:asciiTheme="majorBidi" w:hAnsiTheme="majorBidi" w:cstheme="majorBidi"/>
                <w:szCs w:val="22"/>
              </w:rPr>
            </w:rPrChange>
          </w:rPr>
          <w:delText>(z)</w:delText>
        </w:r>
      </w:del>
      <w:r w:rsidRPr="00C0592B">
        <w:rPr>
          <w:rFonts w:asciiTheme="majorBidi" w:hAnsiTheme="majorBidi" w:cstheme="majorBidi"/>
          <w:szCs w:val="22"/>
          <w:lang w:val="hu-HU"/>
          <w:rPrChange w:id="5" w:author="HU_OGYI_45.1" w:date="2025-11-02T13:59:00Z">
            <w:rPr>
              <w:rFonts w:asciiTheme="majorBidi" w:hAnsiTheme="majorBidi" w:cstheme="majorBidi"/>
              <w:szCs w:val="22"/>
            </w:rPr>
          </w:rPrChange>
        </w:rPr>
        <w:t xml:space="preserve"> Seffalair Spiromax jóváhagyott kísérőirata</w:t>
      </w:r>
      <w:r w:rsidRPr="00C0592B">
        <w:rPr>
          <w:rFonts w:asciiTheme="majorBidi" w:hAnsiTheme="majorBidi" w:cstheme="majorBidi"/>
          <w:szCs w:val="22"/>
          <w:lang w:val="hu-HU"/>
        </w:rPr>
        <w:t xml:space="preserve">it képezi, és változáskövetéssel jelölve tartalmazza </w:t>
      </w:r>
      <w:r w:rsidRPr="00C0592B">
        <w:rPr>
          <w:rFonts w:asciiTheme="majorBidi" w:hAnsiTheme="majorBidi" w:cstheme="majorBidi"/>
          <w:szCs w:val="22"/>
          <w:lang w:val="hu-HU"/>
          <w:rPrChange w:id="6" w:author="HU_OGYI_45.1" w:date="2025-11-02T13:59:00Z">
            <w:rPr>
              <w:rFonts w:asciiTheme="majorBidi" w:hAnsiTheme="majorBidi" w:cstheme="majorBidi"/>
              <w:szCs w:val="22"/>
            </w:rPr>
          </w:rPrChange>
        </w:rPr>
        <w:t>a</w:t>
      </w:r>
      <w:r w:rsidRPr="00C0592B">
        <w:rPr>
          <w:rFonts w:asciiTheme="majorBidi" w:hAnsiTheme="majorBidi" w:cstheme="majorBidi"/>
          <w:szCs w:val="22"/>
          <w:lang w:val="hu-HU"/>
        </w:rPr>
        <w:t xml:space="preserve"> kísérőiratokat érintő</w:t>
      </w:r>
      <w:r w:rsidRPr="00C0592B">
        <w:rPr>
          <w:rFonts w:asciiTheme="majorBidi" w:hAnsiTheme="majorBidi" w:cstheme="majorBidi"/>
          <w:szCs w:val="22"/>
          <w:lang w:val="hu-HU"/>
          <w:rPrChange w:id="7" w:author="HU_OGYI_45.1" w:date="2025-11-02T13:59:00Z">
            <w:rPr>
              <w:rFonts w:asciiTheme="majorBidi" w:hAnsiTheme="majorBidi" w:cstheme="majorBidi"/>
              <w:szCs w:val="22"/>
            </w:rPr>
          </w:rPrChange>
        </w:rPr>
        <w:t xml:space="preserve"> előző eljárás (EMA/N/0000258664)</w:t>
      </w:r>
      <w:r w:rsidRPr="00C0592B">
        <w:rPr>
          <w:rFonts w:asciiTheme="majorBidi" w:hAnsiTheme="majorBidi" w:cstheme="majorBidi"/>
          <w:szCs w:val="22"/>
          <w:lang w:val="hu-HU"/>
        </w:rPr>
        <w:t xml:space="preserve"> óta eszközölt változtatásokat</w:t>
      </w:r>
      <w:r w:rsidRPr="00C0592B">
        <w:rPr>
          <w:rFonts w:asciiTheme="majorBidi" w:hAnsiTheme="majorBidi" w:cstheme="majorBidi"/>
          <w:szCs w:val="22"/>
          <w:lang w:val="hu-HU"/>
          <w:rPrChange w:id="8" w:author="HU_OGYI_45.1" w:date="2025-11-02T13:59:00Z">
            <w:rPr>
              <w:rFonts w:asciiTheme="majorBidi" w:hAnsiTheme="majorBidi" w:cstheme="majorBidi"/>
              <w:szCs w:val="22"/>
            </w:rPr>
          </w:rPrChange>
        </w:rPr>
        <w:t>.</w:t>
      </w:r>
    </w:p>
    <w:p w14:paraId="540E662D" w14:textId="77777777" w:rsidR="00A73EE0" w:rsidRPr="00C0592B" w:rsidRDefault="00A73EE0" w:rsidP="00A73EE0">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lang w:val="hu-HU"/>
          <w:rPrChange w:id="9" w:author="HU_OGYI_45.1" w:date="2025-11-02T13:59:00Z">
            <w:rPr>
              <w:rFonts w:asciiTheme="majorBidi" w:hAnsiTheme="majorBidi" w:cstheme="majorBidi"/>
              <w:szCs w:val="22"/>
            </w:rPr>
          </w:rPrChange>
        </w:rPr>
      </w:pPr>
    </w:p>
    <w:p w14:paraId="2A7AB642" w14:textId="4772A4EA" w:rsidR="00812D16" w:rsidRPr="00022FE6" w:rsidRDefault="00A73EE0" w:rsidP="00A73EE0">
      <w:pPr>
        <w:pBdr>
          <w:top w:val="single" w:sz="4" w:space="1" w:color="auto"/>
          <w:left w:val="single" w:sz="4" w:space="4" w:color="auto"/>
          <w:bottom w:val="single" w:sz="4" w:space="1" w:color="auto"/>
          <w:right w:val="single" w:sz="4" w:space="4" w:color="auto"/>
        </w:pBdr>
        <w:spacing w:line="240" w:lineRule="auto"/>
        <w:rPr>
          <w:lang w:val="hu-HU"/>
        </w:rPr>
      </w:pPr>
      <w:r w:rsidRPr="00C0592B">
        <w:rPr>
          <w:rFonts w:asciiTheme="majorBidi" w:hAnsiTheme="majorBidi" w:cstheme="majorBidi"/>
          <w:szCs w:val="22"/>
          <w:lang w:val="hu-HU"/>
          <w:rPrChange w:id="10" w:author="HU_OGYI_45.1" w:date="2025-11-02T13:59:00Z">
            <w:rPr>
              <w:rFonts w:asciiTheme="majorBidi" w:hAnsiTheme="majorBidi" w:cstheme="majorBidi"/>
              <w:szCs w:val="22"/>
            </w:rPr>
          </w:rPrChange>
        </w:rPr>
        <w:t>További információ az Európai Gyógyszerügynökség honlapján található:</w:t>
      </w:r>
      <w:r w:rsidRPr="000221EF">
        <w:rPr>
          <w:rFonts w:asciiTheme="majorBidi" w:hAnsiTheme="majorBidi" w:cstheme="majorBidi"/>
          <w:szCs w:val="22"/>
          <w:lang w:val="hu-HU"/>
        </w:rPr>
        <w:t xml:space="preserve"> </w:t>
      </w:r>
      <w:hyperlink r:id="rId12" w:history="1">
        <w:r w:rsidRPr="000221EF">
          <w:rPr>
            <w:rStyle w:val="Hyperlink"/>
            <w:rFonts w:asciiTheme="majorBidi" w:hAnsiTheme="majorBidi" w:cstheme="majorBidi"/>
            <w:szCs w:val="22"/>
            <w:lang w:val="hu-HU"/>
          </w:rPr>
          <w:t>https://www.ema.europa.eu/en/medicines/human/EPAR/seffalair-spiromax</w:t>
        </w:r>
      </w:hyperlink>
    </w:p>
    <w:p w14:paraId="40AEC27D" w14:textId="77777777" w:rsidR="00812D16" w:rsidRPr="00022FE6" w:rsidRDefault="00812D16" w:rsidP="00777804">
      <w:pPr>
        <w:spacing w:line="240" w:lineRule="auto"/>
        <w:rPr>
          <w:lang w:val="hu-HU"/>
        </w:rPr>
      </w:pPr>
    </w:p>
    <w:p w14:paraId="0B681E50" w14:textId="77777777" w:rsidR="00812D16" w:rsidRPr="00022FE6" w:rsidRDefault="00812D16" w:rsidP="00777804">
      <w:pPr>
        <w:spacing w:line="240" w:lineRule="auto"/>
        <w:rPr>
          <w:lang w:val="hu-HU"/>
        </w:rPr>
      </w:pPr>
    </w:p>
    <w:p w14:paraId="345FA1EE" w14:textId="77777777" w:rsidR="00812D16" w:rsidRPr="00022FE6" w:rsidRDefault="00812D16" w:rsidP="00777804">
      <w:pPr>
        <w:spacing w:line="240" w:lineRule="auto"/>
        <w:rPr>
          <w:lang w:val="hu-HU"/>
        </w:rPr>
      </w:pPr>
    </w:p>
    <w:p w14:paraId="53D3EA25" w14:textId="77777777" w:rsidR="00812D16" w:rsidRPr="00022FE6" w:rsidRDefault="00812D16" w:rsidP="00777804">
      <w:pPr>
        <w:spacing w:line="240" w:lineRule="auto"/>
        <w:rPr>
          <w:lang w:val="hu-HU"/>
        </w:rPr>
      </w:pPr>
    </w:p>
    <w:p w14:paraId="03CA809C" w14:textId="77777777" w:rsidR="00812D16" w:rsidRPr="00022FE6" w:rsidRDefault="00812D16" w:rsidP="00777804">
      <w:pPr>
        <w:spacing w:line="240" w:lineRule="auto"/>
        <w:rPr>
          <w:lang w:val="hu-HU"/>
        </w:rPr>
      </w:pPr>
    </w:p>
    <w:p w14:paraId="0AB49B1F" w14:textId="77777777" w:rsidR="00812D16" w:rsidRPr="00022FE6" w:rsidRDefault="00812D16" w:rsidP="00777804">
      <w:pPr>
        <w:spacing w:line="240" w:lineRule="auto"/>
        <w:rPr>
          <w:lang w:val="hu-HU"/>
        </w:rPr>
      </w:pPr>
    </w:p>
    <w:p w14:paraId="4DAF9B73" w14:textId="77777777" w:rsidR="00812D16" w:rsidRPr="00022FE6" w:rsidRDefault="00812D16" w:rsidP="00777804">
      <w:pPr>
        <w:spacing w:line="240" w:lineRule="auto"/>
        <w:rPr>
          <w:lang w:val="hu-HU"/>
        </w:rPr>
      </w:pPr>
    </w:p>
    <w:p w14:paraId="64EB648A" w14:textId="77777777" w:rsidR="00812D16" w:rsidRPr="00022FE6" w:rsidRDefault="00812D16" w:rsidP="00777804">
      <w:pPr>
        <w:spacing w:line="240" w:lineRule="auto"/>
        <w:rPr>
          <w:lang w:val="hu-HU"/>
        </w:rPr>
      </w:pPr>
    </w:p>
    <w:p w14:paraId="357CF333" w14:textId="77777777" w:rsidR="00812D16" w:rsidRPr="00022FE6" w:rsidRDefault="00812D16" w:rsidP="00777804">
      <w:pPr>
        <w:spacing w:line="240" w:lineRule="auto"/>
        <w:rPr>
          <w:lang w:val="hu-HU"/>
        </w:rPr>
      </w:pPr>
    </w:p>
    <w:p w14:paraId="158AC90A" w14:textId="77777777" w:rsidR="00812D16" w:rsidRPr="00022FE6" w:rsidRDefault="00812D16" w:rsidP="00777804">
      <w:pPr>
        <w:spacing w:line="240" w:lineRule="auto"/>
        <w:rPr>
          <w:lang w:val="hu-HU"/>
        </w:rPr>
      </w:pPr>
    </w:p>
    <w:p w14:paraId="084F527D" w14:textId="77777777" w:rsidR="00812D16" w:rsidRPr="00022FE6" w:rsidRDefault="00812D16" w:rsidP="00777804">
      <w:pPr>
        <w:spacing w:line="240" w:lineRule="auto"/>
        <w:rPr>
          <w:lang w:val="hu-HU"/>
        </w:rPr>
      </w:pPr>
    </w:p>
    <w:p w14:paraId="661C2E52" w14:textId="77777777" w:rsidR="00812D16" w:rsidRPr="00022FE6" w:rsidRDefault="00812D16" w:rsidP="00777804">
      <w:pPr>
        <w:spacing w:line="240" w:lineRule="auto"/>
        <w:rPr>
          <w:lang w:val="hu-HU"/>
        </w:rPr>
      </w:pPr>
    </w:p>
    <w:p w14:paraId="6229E05F" w14:textId="77777777" w:rsidR="00812D16" w:rsidRPr="00022FE6" w:rsidRDefault="00812D16" w:rsidP="00777804">
      <w:pPr>
        <w:spacing w:line="240" w:lineRule="auto"/>
        <w:rPr>
          <w:lang w:val="hu-HU"/>
        </w:rPr>
      </w:pPr>
    </w:p>
    <w:p w14:paraId="7B917B84" w14:textId="77777777" w:rsidR="00812D16" w:rsidRPr="00022FE6" w:rsidRDefault="00812D16" w:rsidP="00777804">
      <w:pPr>
        <w:spacing w:line="240" w:lineRule="auto"/>
        <w:rPr>
          <w:lang w:val="hu-HU"/>
        </w:rPr>
      </w:pPr>
    </w:p>
    <w:p w14:paraId="173C8372" w14:textId="77777777" w:rsidR="00812D16" w:rsidRPr="00022FE6" w:rsidRDefault="00812D16" w:rsidP="00777804">
      <w:pPr>
        <w:spacing w:line="240" w:lineRule="auto"/>
        <w:rPr>
          <w:lang w:val="hu-HU"/>
        </w:rPr>
      </w:pPr>
    </w:p>
    <w:p w14:paraId="078B7613" w14:textId="77777777" w:rsidR="00812D16" w:rsidRPr="00022FE6" w:rsidRDefault="00812D16" w:rsidP="00777804">
      <w:pPr>
        <w:spacing w:line="240" w:lineRule="auto"/>
        <w:rPr>
          <w:lang w:val="hu-HU"/>
        </w:rPr>
      </w:pPr>
    </w:p>
    <w:p w14:paraId="0C3D5939" w14:textId="77777777" w:rsidR="00812D16" w:rsidRPr="00022FE6" w:rsidRDefault="00812D16" w:rsidP="00777804">
      <w:pPr>
        <w:spacing w:line="240" w:lineRule="auto"/>
        <w:rPr>
          <w:lang w:val="hu-HU"/>
        </w:rPr>
      </w:pPr>
    </w:p>
    <w:p w14:paraId="28949A87" w14:textId="77777777" w:rsidR="00812D16" w:rsidRPr="00022FE6" w:rsidRDefault="00812D16" w:rsidP="00777804">
      <w:pPr>
        <w:spacing w:line="240" w:lineRule="auto"/>
        <w:rPr>
          <w:lang w:val="hu-HU"/>
        </w:rPr>
      </w:pPr>
    </w:p>
    <w:p w14:paraId="67F8F712" w14:textId="77777777" w:rsidR="00353CC7" w:rsidRPr="00022FE6" w:rsidRDefault="00353CC7" w:rsidP="00777804">
      <w:pPr>
        <w:tabs>
          <w:tab w:val="left" w:pos="-1440"/>
          <w:tab w:val="left" w:pos="-720"/>
        </w:tabs>
        <w:spacing w:line="240" w:lineRule="auto"/>
        <w:jc w:val="center"/>
        <w:rPr>
          <w:lang w:val="hu-HU"/>
        </w:rPr>
      </w:pPr>
      <w:r w:rsidRPr="00022FE6">
        <w:rPr>
          <w:b/>
          <w:bCs/>
          <w:lang w:val="hu-HU"/>
        </w:rPr>
        <w:t>I. MELLÉKLET</w:t>
      </w:r>
    </w:p>
    <w:p w14:paraId="552B590F" w14:textId="77777777" w:rsidR="00353CC7" w:rsidRPr="00022FE6" w:rsidRDefault="00353CC7" w:rsidP="00777804">
      <w:pPr>
        <w:tabs>
          <w:tab w:val="left" w:pos="-1440"/>
          <w:tab w:val="left" w:pos="-720"/>
        </w:tabs>
        <w:spacing w:line="240" w:lineRule="auto"/>
        <w:jc w:val="center"/>
        <w:rPr>
          <w:lang w:val="hu-HU"/>
        </w:rPr>
      </w:pPr>
    </w:p>
    <w:p w14:paraId="7B048763" w14:textId="77777777" w:rsidR="00812D16" w:rsidRPr="00022FE6" w:rsidRDefault="00353CC7" w:rsidP="00777804">
      <w:pPr>
        <w:pStyle w:val="TitleA"/>
        <w:spacing w:line="240" w:lineRule="auto"/>
        <w:rPr>
          <w:noProof w:val="0"/>
          <w:highlight w:val="yellow"/>
          <w:lang w:val="hu-HU"/>
        </w:rPr>
      </w:pPr>
      <w:r w:rsidRPr="00022FE6">
        <w:rPr>
          <w:bCs/>
          <w:noProof w:val="0"/>
          <w:lang w:val="hu-HU"/>
        </w:rPr>
        <w:t>ALKALMAZÁSI ELŐÍRÁS</w:t>
      </w:r>
    </w:p>
    <w:p w14:paraId="77CAD33A" w14:textId="77777777" w:rsidR="00353CC7" w:rsidRPr="00022FE6" w:rsidRDefault="00812D16" w:rsidP="00777804">
      <w:pPr>
        <w:widowControl w:val="0"/>
        <w:spacing w:line="240" w:lineRule="auto"/>
        <w:rPr>
          <w:lang w:val="hu-HU"/>
        </w:rPr>
      </w:pPr>
      <w:r w:rsidRPr="00022FE6">
        <w:rPr>
          <w:color w:val="008000"/>
          <w:szCs w:val="22"/>
          <w:lang w:val="hu-HU"/>
        </w:rPr>
        <w:br w:type="page"/>
      </w:r>
      <w:r w:rsidR="00353CC7" w:rsidRPr="00022FE6">
        <w:rPr>
          <w:b/>
          <w:bCs/>
          <w:lang w:val="hu-HU"/>
        </w:rPr>
        <w:lastRenderedPageBreak/>
        <w:t>1.</w:t>
      </w:r>
      <w:r w:rsidR="00353CC7" w:rsidRPr="00022FE6">
        <w:rPr>
          <w:b/>
          <w:bCs/>
          <w:lang w:val="hu-HU"/>
        </w:rPr>
        <w:tab/>
        <w:t>A GYÓGYSZER NEVE</w:t>
      </w:r>
    </w:p>
    <w:p w14:paraId="3B16586C" w14:textId="77777777" w:rsidR="00812D16" w:rsidRPr="000E0D62" w:rsidRDefault="00812D16" w:rsidP="00777804">
      <w:pPr>
        <w:pStyle w:val="berschrift1"/>
        <w:rPr>
          <w:b w:val="0"/>
          <w:iCs/>
          <w:szCs w:val="22"/>
          <w:lang w:val="hu-HU"/>
          <w:rPrChange w:id="11" w:author="HU_OGYI_45.1" w:date="2025-11-02T19:18:00Z">
            <w:rPr>
              <w:iCs/>
              <w:szCs w:val="22"/>
              <w:lang w:val="hu-HU"/>
            </w:rPr>
          </w:rPrChange>
        </w:rPr>
      </w:pPr>
    </w:p>
    <w:p w14:paraId="634B06EA" w14:textId="77777777" w:rsidR="00050EEF" w:rsidRPr="00022FE6" w:rsidRDefault="005623AB" w:rsidP="00777804">
      <w:pPr>
        <w:spacing w:line="240" w:lineRule="auto"/>
        <w:rPr>
          <w:szCs w:val="22"/>
          <w:lang w:val="hu-HU"/>
        </w:rPr>
      </w:pPr>
      <w:r w:rsidRPr="00022FE6">
        <w:rPr>
          <w:szCs w:val="22"/>
          <w:lang w:val="hu-HU"/>
        </w:rPr>
        <w:t>Seffalair</w:t>
      </w:r>
      <w:r w:rsidR="00050EEF" w:rsidRPr="00022FE6">
        <w:rPr>
          <w:szCs w:val="22"/>
          <w:lang w:val="hu-HU"/>
        </w:rPr>
        <w:t xml:space="preserve"> Spiromax </w:t>
      </w:r>
      <w:r w:rsidR="003B717E" w:rsidRPr="00022FE6">
        <w:rPr>
          <w:szCs w:val="22"/>
          <w:lang w:val="hu-HU"/>
        </w:rPr>
        <w:t>12</w:t>
      </w:r>
      <w:r w:rsidR="001D53D8" w:rsidRPr="00022FE6">
        <w:rPr>
          <w:szCs w:val="22"/>
          <w:lang w:val="hu-HU"/>
        </w:rPr>
        <w:t>,</w:t>
      </w:r>
      <w:r w:rsidR="003B717E" w:rsidRPr="00022FE6">
        <w:rPr>
          <w:szCs w:val="22"/>
          <w:lang w:val="hu-HU"/>
        </w:rPr>
        <w:t>75 </w:t>
      </w:r>
      <w:r w:rsidR="001D53D8" w:rsidRPr="00022FE6">
        <w:rPr>
          <w:szCs w:val="22"/>
          <w:lang w:val="hu-HU"/>
        </w:rPr>
        <w:t>mikrogramm</w:t>
      </w:r>
      <w:del w:id="12" w:author="HU_OGYI_45.1" w:date="2025-11-02T14:01:00Z">
        <w:r w:rsidR="001D53D8" w:rsidRPr="00022FE6" w:rsidDel="00C0592B">
          <w:rPr>
            <w:szCs w:val="22"/>
            <w:lang w:val="hu-HU"/>
          </w:rPr>
          <w:delText xml:space="preserve"> </w:delText>
        </w:r>
      </w:del>
      <w:r w:rsidR="00050EEF" w:rsidRPr="00022FE6">
        <w:rPr>
          <w:szCs w:val="22"/>
          <w:lang w:val="hu-HU"/>
        </w:rPr>
        <w:t>/</w:t>
      </w:r>
      <w:r w:rsidR="003B717E" w:rsidRPr="00022FE6">
        <w:rPr>
          <w:szCs w:val="22"/>
          <w:lang w:val="hu-HU"/>
        </w:rPr>
        <w:t>100 </w:t>
      </w:r>
      <w:r w:rsidR="001D53D8" w:rsidRPr="00022FE6">
        <w:rPr>
          <w:szCs w:val="22"/>
          <w:lang w:val="hu-HU"/>
        </w:rPr>
        <w:t>mikrogramm</w:t>
      </w:r>
      <w:r w:rsidR="00050EEF" w:rsidRPr="00022FE6">
        <w:rPr>
          <w:szCs w:val="22"/>
          <w:lang w:val="hu-HU"/>
        </w:rPr>
        <w:t xml:space="preserve"> </w:t>
      </w:r>
      <w:r w:rsidR="00913CB4" w:rsidRPr="00022FE6">
        <w:rPr>
          <w:szCs w:val="22"/>
          <w:lang w:val="hu-HU"/>
        </w:rPr>
        <w:t>inhalációs por</w:t>
      </w:r>
    </w:p>
    <w:p w14:paraId="50553D7C" w14:textId="77777777" w:rsidR="00812D16" w:rsidRPr="00022FE6" w:rsidRDefault="005623AB" w:rsidP="00777804">
      <w:pPr>
        <w:spacing w:line="240" w:lineRule="auto"/>
        <w:rPr>
          <w:szCs w:val="22"/>
          <w:lang w:val="hu-HU"/>
        </w:rPr>
      </w:pPr>
      <w:r w:rsidRPr="00022FE6">
        <w:rPr>
          <w:szCs w:val="22"/>
          <w:lang w:val="hu-HU"/>
        </w:rPr>
        <w:t xml:space="preserve">Seffalair </w:t>
      </w:r>
      <w:r w:rsidR="00050EEF" w:rsidRPr="00022FE6">
        <w:rPr>
          <w:szCs w:val="22"/>
          <w:lang w:val="hu-HU"/>
        </w:rPr>
        <w:t xml:space="preserve">Spiromax </w:t>
      </w:r>
      <w:r w:rsidR="003B717E" w:rsidRPr="00022FE6">
        <w:rPr>
          <w:szCs w:val="22"/>
          <w:lang w:val="hu-HU"/>
        </w:rPr>
        <w:t>12</w:t>
      </w:r>
      <w:r w:rsidR="001D53D8" w:rsidRPr="00022FE6">
        <w:rPr>
          <w:szCs w:val="22"/>
          <w:lang w:val="hu-HU"/>
        </w:rPr>
        <w:t>,</w:t>
      </w:r>
      <w:r w:rsidR="003B717E" w:rsidRPr="00022FE6">
        <w:rPr>
          <w:szCs w:val="22"/>
          <w:lang w:val="hu-HU"/>
        </w:rPr>
        <w:t>75 </w:t>
      </w:r>
      <w:r w:rsidR="001D53D8" w:rsidRPr="00022FE6">
        <w:rPr>
          <w:szCs w:val="22"/>
          <w:lang w:val="hu-HU"/>
        </w:rPr>
        <w:t>mikrogramm</w:t>
      </w:r>
      <w:r w:rsidR="00050EEF" w:rsidRPr="00022FE6">
        <w:rPr>
          <w:szCs w:val="22"/>
          <w:lang w:val="hu-HU"/>
        </w:rPr>
        <w:t>/</w:t>
      </w:r>
      <w:r w:rsidR="003B717E" w:rsidRPr="00022FE6">
        <w:rPr>
          <w:szCs w:val="22"/>
          <w:lang w:val="hu-HU"/>
        </w:rPr>
        <w:t>202 </w:t>
      </w:r>
      <w:r w:rsidR="001D53D8" w:rsidRPr="00022FE6">
        <w:rPr>
          <w:szCs w:val="22"/>
          <w:lang w:val="hu-HU"/>
        </w:rPr>
        <w:t>mikrogramm</w:t>
      </w:r>
      <w:r w:rsidR="00050EEF" w:rsidRPr="00022FE6">
        <w:rPr>
          <w:szCs w:val="22"/>
          <w:lang w:val="hu-HU"/>
        </w:rPr>
        <w:t xml:space="preserve"> </w:t>
      </w:r>
      <w:r w:rsidR="00913CB4" w:rsidRPr="00022FE6">
        <w:rPr>
          <w:szCs w:val="22"/>
          <w:lang w:val="hu-HU"/>
        </w:rPr>
        <w:t>inhalációs por</w:t>
      </w:r>
    </w:p>
    <w:p w14:paraId="7124AF43" w14:textId="77777777" w:rsidR="00050EEF" w:rsidRPr="00022FE6" w:rsidRDefault="00050EEF" w:rsidP="00777804">
      <w:pPr>
        <w:spacing w:line="240" w:lineRule="auto"/>
        <w:rPr>
          <w:iCs/>
          <w:szCs w:val="22"/>
          <w:lang w:val="hu-HU"/>
        </w:rPr>
      </w:pPr>
    </w:p>
    <w:p w14:paraId="276488CA" w14:textId="77777777" w:rsidR="00827899" w:rsidRPr="00022FE6" w:rsidRDefault="00827899" w:rsidP="00777804">
      <w:pPr>
        <w:spacing w:line="240" w:lineRule="auto"/>
        <w:rPr>
          <w:iCs/>
          <w:szCs w:val="22"/>
          <w:lang w:val="hu-HU"/>
        </w:rPr>
      </w:pPr>
    </w:p>
    <w:p w14:paraId="56E07324" w14:textId="77777777" w:rsidR="00353CC7" w:rsidRPr="00022FE6" w:rsidRDefault="00353CC7" w:rsidP="00777804">
      <w:pPr>
        <w:widowControl w:val="0"/>
        <w:spacing w:line="240" w:lineRule="auto"/>
        <w:rPr>
          <w:b/>
          <w:bCs/>
          <w:lang w:val="hu-HU"/>
        </w:rPr>
      </w:pPr>
      <w:r w:rsidRPr="00022FE6">
        <w:rPr>
          <w:b/>
          <w:bCs/>
          <w:lang w:val="hu-HU"/>
        </w:rPr>
        <w:t>2.</w:t>
      </w:r>
      <w:r w:rsidRPr="00022FE6">
        <w:rPr>
          <w:b/>
          <w:bCs/>
          <w:lang w:val="hu-HU"/>
        </w:rPr>
        <w:tab/>
        <w:t>MINŐSÉGI ÉS MENNYISÉGI ÖSSZETÉTEL</w:t>
      </w:r>
    </w:p>
    <w:p w14:paraId="7BAE0A09" w14:textId="77777777" w:rsidR="00812D16" w:rsidRPr="00022FE6" w:rsidRDefault="00812D16" w:rsidP="00777804">
      <w:pPr>
        <w:spacing w:line="240" w:lineRule="auto"/>
        <w:rPr>
          <w:szCs w:val="22"/>
          <w:lang w:val="hu-HU"/>
        </w:rPr>
      </w:pPr>
    </w:p>
    <w:p w14:paraId="5EC3F2EE" w14:textId="21AB3F0A" w:rsidR="003B717E" w:rsidRPr="00022FE6" w:rsidRDefault="00913CB4" w:rsidP="00777804">
      <w:pPr>
        <w:spacing w:line="240" w:lineRule="auto"/>
        <w:rPr>
          <w:iCs/>
          <w:szCs w:val="22"/>
          <w:lang w:val="hu-HU"/>
        </w:rPr>
      </w:pPr>
      <w:r w:rsidRPr="00022FE6">
        <w:rPr>
          <w:iCs/>
          <w:szCs w:val="22"/>
          <w:lang w:val="hu-HU"/>
        </w:rPr>
        <w:t>Minden kiáramló (a szájfeltétet elhagyó) adag 12,75</w:t>
      </w:r>
      <w:r w:rsidR="003B717E" w:rsidRPr="00022FE6">
        <w:rPr>
          <w:iCs/>
          <w:szCs w:val="22"/>
          <w:lang w:val="hu-HU"/>
        </w:rPr>
        <w:t> </w:t>
      </w:r>
      <w:r w:rsidR="001D53D8" w:rsidRPr="00022FE6">
        <w:rPr>
          <w:iCs/>
          <w:szCs w:val="22"/>
          <w:lang w:val="hu-HU"/>
        </w:rPr>
        <w:t>mikrogramm</w:t>
      </w:r>
      <w:r w:rsidR="003B717E" w:rsidRPr="00022FE6">
        <w:rPr>
          <w:iCs/>
          <w:szCs w:val="22"/>
          <w:lang w:val="hu-HU"/>
        </w:rPr>
        <w:t xml:space="preserve"> </w:t>
      </w:r>
      <w:r w:rsidRPr="00022FE6">
        <w:rPr>
          <w:iCs/>
          <w:szCs w:val="22"/>
          <w:lang w:val="hu-HU"/>
        </w:rPr>
        <w:t>szalmeterolt (szalmeterol</w:t>
      </w:r>
      <w:r w:rsidRPr="00022FE6">
        <w:rPr>
          <w:iCs/>
          <w:szCs w:val="22"/>
          <w:lang w:val="hu-HU"/>
        </w:rPr>
        <w:noBreakHyphen/>
        <w:t xml:space="preserve">xinafoát formájában) és </w:t>
      </w:r>
      <w:r w:rsidR="003B717E" w:rsidRPr="00022FE6">
        <w:rPr>
          <w:iCs/>
          <w:szCs w:val="22"/>
          <w:lang w:val="hu-HU"/>
        </w:rPr>
        <w:t>100</w:t>
      </w:r>
      <w:r w:rsidRPr="00022FE6">
        <w:rPr>
          <w:iCs/>
          <w:szCs w:val="22"/>
          <w:lang w:val="hu-HU"/>
        </w:rPr>
        <w:t xml:space="preserve"> vagy </w:t>
      </w:r>
      <w:r w:rsidR="00CB4E65" w:rsidRPr="00022FE6">
        <w:rPr>
          <w:iCs/>
          <w:szCs w:val="22"/>
          <w:lang w:val="hu-HU"/>
        </w:rPr>
        <w:t>202</w:t>
      </w:r>
      <w:ins w:id="13" w:author="translator" w:date="2025-10-13T21:07:00Z">
        <w:r w:rsidR="00A333CA" w:rsidRPr="00022FE6">
          <w:rPr>
            <w:iCs/>
            <w:szCs w:val="22"/>
            <w:lang w:val="hu-HU"/>
          </w:rPr>
          <w:t> </w:t>
        </w:r>
      </w:ins>
      <w:del w:id="14" w:author="translator" w:date="2025-10-13T21:07:00Z">
        <w:r w:rsidR="00CB4E65" w:rsidRPr="00022FE6" w:rsidDel="00A333CA">
          <w:rPr>
            <w:iCs/>
            <w:szCs w:val="22"/>
            <w:lang w:val="hu-HU"/>
          </w:rPr>
          <w:delText xml:space="preserve"> </w:delText>
        </w:r>
      </w:del>
      <w:r w:rsidR="001D53D8" w:rsidRPr="00022FE6">
        <w:rPr>
          <w:iCs/>
          <w:szCs w:val="22"/>
          <w:lang w:val="hu-HU"/>
        </w:rPr>
        <w:t>mikrogramm</w:t>
      </w:r>
      <w:r w:rsidR="003B717E" w:rsidRPr="00022FE6">
        <w:rPr>
          <w:iCs/>
          <w:szCs w:val="22"/>
          <w:lang w:val="hu-HU"/>
        </w:rPr>
        <w:t xml:space="preserve"> </w:t>
      </w:r>
      <w:r w:rsidRPr="00022FE6">
        <w:rPr>
          <w:iCs/>
          <w:szCs w:val="22"/>
          <w:lang w:val="hu-HU"/>
        </w:rPr>
        <w:t>flutikazon</w:t>
      </w:r>
      <w:r w:rsidRPr="00022FE6">
        <w:rPr>
          <w:iCs/>
          <w:szCs w:val="22"/>
          <w:lang w:val="hu-HU"/>
        </w:rPr>
        <w:noBreakHyphen/>
        <w:t>propionátot tartalmaz</w:t>
      </w:r>
      <w:r w:rsidR="003B717E" w:rsidRPr="00022FE6">
        <w:rPr>
          <w:iCs/>
          <w:szCs w:val="22"/>
          <w:lang w:val="hu-HU"/>
        </w:rPr>
        <w:t>.</w:t>
      </w:r>
    </w:p>
    <w:p w14:paraId="1E4B7173" w14:textId="77777777" w:rsidR="003B717E" w:rsidRPr="00022FE6" w:rsidRDefault="003B717E" w:rsidP="00777804">
      <w:pPr>
        <w:spacing w:line="240" w:lineRule="auto"/>
        <w:rPr>
          <w:iCs/>
          <w:szCs w:val="22"/>
          <w:lang w:val="hu-HU"/>
        </w:rPr>
      </w:pPr>
    </w:p>
    <w:p w14:paraId="4F4C0C36" w14:textId="77777777" w:rsidR="00F6405F" w:rsidRPr="00022FE6" w:rsidRDefault="00F6405F" w:rsidP="00777804">
      <w:pPr>
        <w:spacing w:line="240" w:lineRule="auto"/>
        <w:rPr>
          <w:iCs/>
          <w:szCs w:val="22"/>
          <w:lang w:val="hu-HU"/>
        </w:rPr>
      </w:pPr>
      <w:r w:rsidRPr="00022FE6">
        <w:rPr>
          <w:iCs/>
          <w:szCs w:val="22"/>
          <w:lang w:val="hu-HU"/>
        </w:rPr>
        <w:t>Minden kimért adag 14 mikrogramm szalmeterolt (szalmeterol</w:t>
      </w:r>
      <w:r w:rsidRPr="00022FE6">
        <w:rPr>
          <w:iCs/>
          <w:szCs w:val="22"/>
          <w:lang w:val="hu-HU"/>
        </w:rPr>
        <w:noBreakHyphen/>
        <w:t>xinafoát formájában) és 113 vagy 232 mikrogramm flutikazon</w:t>
      </w:r>
      <w:r w:rsidRPr="00022FE6">
        <w:rPr>
          <w:iCs/>
          <w:szCs w:val="22"/>
          <w:lang w:val="hu-HU"/>
        </w:rPr>
        <w:noBreakHyphen/>
        <w:t>propionátot tartalmaz.</w:t>
      </w:r>
    </w:p>
    <w:p w14:paraId="337D5FBD" w14:textId="77777777" w:rsidR="00050EEF" w:rsidRPr="00022FE6" w:rsidRDefault="00050EEF" w:rsidP="00777804">
      <w:pPr>
        <w:spacing w:line="240" w:lineRule="auto"/>
        <w:rPr>
          <w:iCs/>
          <w:szCs w:val="22"/>
          <w:lang w:val="hu-HU"/>
        </w:rPr>
      </w:pPr>
    </w:p>
    <w:p w14:paraId="6BCEB39E" w14:textId="77777777" w:rsidR="00353CC7" w:rsidRPr="00022FE6" w:rsidRDefault="00353CC7" w:rsidP="00777804">
      <w:pPr>
        <w:pStyle w:val="EMEAEnBodyText"/>
        <w:autoSpaceDE w:val="0"/>
        <w:autoSpaceDN w:val="0"/>
        <w:adjustRightInd w:val="0"/>
        <w:spacing w:before="0" w:after="0"/>
        <w:rPr>
          <w:u w:val="single"/>
          <w:lang w:val="hu-HU"/>
        </w:rPr>
      </w:pPr>
      <w:r w:rsidRPr="00022FE6">
        <w:rPr>
          <w:u w:val="single"/>
          <w:lang w:val="hu-HU"/>
        </w:rPr>
        <w:t>Ismert hatású segédanyag(ok)</w:t>
      </w:r>
    </w:p>
    <w:p w14:paraId="73CDAC0E" w14:textId="77777777" w:rsidR="000A1E44" w:rsidRPr="00022FE6" w:rsidRDefault="000A1E44" w:rsidP="00777804">
      <w:pPr>
        <w:pStyle w:val="EMEAEnBodyText"/>
        <w:autoSpaceDE w:val="0"/>
        <w:autoSpaceDN w:val="0"/>
        <w:adjustRightInd w:val="0"/>
        <w:spacing w:before="0" w:after="0"/>
        <w:jc w:val="left"/>
        <w:rPr>
          <w:szCs w:val="22"/>
          <w:lang w:val="hu-HU"/>
        </w:rPr>
      </w:pPr>
    </w:p>
    <w:p w14:paraId="344E9870" w14:textId="77777777" w:rsidR="00F6405F" w:rsidRPr="00022FE6" w:rsidRDefault="00F6405F" w:rsidP="00777804">
      <w:pPr>
        <w:pStyle w:val="EMEAEnBodyText"/>
        <w:autoSpaceDE w:val="0"/>
        <w:autoSpaceDN w:val="0"/>
        <w:adjustRightInd w:val="0"/>
        <w:spacing w:before="0" w:after="0"/>
        <w:jc w:val="left"/>
        <w:rPr>
          <w:lang w:val="hu-HU"/>
        </w:rPr>
      </w:pPr>
      <w:r w:rsidRPr="00022FE6">
        <w:rPr>
          <w:lang w:val="hu-HU"/>
        </w:rPr>
        <w:t xml:space="preserve">Minden </w:t>
      </w:r>
      <w:r w:rsidR="0023477C" w:rsidRPr="00022FE6">
        <w:rPr>
          <w:szCs w:val="22"/>
          <w:lang w:val="hu-HU"/>
          <w:rPrChange w:id="15" w:author="translator" w:date="2025-10-20T14:43:00Z">
            <w:rPr>
              <w:szCs w:val="22"/>
            </w:rPr>
          </w:rPrChange>
        </w:rPr>
        <w:t>kiáramló</w:t>
      </w:r>
      <w:r w:rsidR="0023477C" w:rsidRPr="00022FE6">
        <w:rPr>
          <w:lang w:val="hu-HU"/>
        </w:rPr>
        <w:t xml:space="preserve"> </w:t>
      </w:r>
      <w:r w:rsidRPr="00022FE6">
        <w:rPr>
          <w:lang w:val="hu-HU"/>
        </w:rPr>
        <w:t>adag körülbelül 5,4 milligramm laktózt tartalmaz (monohidrát formájában).</w:t>
      </w:r>
    </w:p>
    <w:p w14:paraId="16D1FFB4" w14:textId="77777777" w:rsidR="00A333CA" w:rsidRPr="00022FE6" w:rsidRDefault="00A333CA" w:rsidP="00777804">
      <w:pPr>
        <w:pStyle w:val="EMEAEnBodyText"/>
        <w:autoSpaceDE w:val="0"/>
        <w:autoSpaceDN w:val="0"/>
        <w:adjustRightInd w:val="0"/>
        <w:spacing w:before="0" w:after="0"/>
        <w:rPr>
          <w:ins w:id="16" w:author="translator" w:date="2025-10-13T21:08:00Z"/>
          <w:lang w:val="hu-HU"/>
        </w:rPr>
      </w:pPr>
    </w:p>
    <w:p w14:paraId="463AC433" w14:textId="7BBCD8B1" w:rsidR="00353CC7" w:rsidRPr="00022FE6" w:rsidRDefault="00353CC7" w:rsidP="00777804">
      <w:pPr>
        <w:pStyle w:val="EMEAEnBodyText"/>
        <w:autoSpaceDE w:val="0"/>
        <w:autoSpaceDN w:val="0"/>
        <w:adjustRightInd w:val="0"/>
        <w:spacing w:before="0" w:after="0"/>
        <w:rPr>
          <w:lang w:val="hu-HU"/>
        </w:rPr>
      </w:pPr>
      <w:r w:rsidRPr="00022FE6">
        <w:rPr>
          <w:lang w:val="hu-HU"/>
        </w:rPr>
        <w:t>A segédanyagok teljes listáját lásd a 6.1 pontban.</w:t>
      </w:r>
    </w:p>
    <w:p w14:paraId="5785A541" w14:textId="77777777" w:rsidR="00DC512D" w:rsidRPr="00022FE6" w:rsidRDefault="00DC512D" w:rsidP="00777804">
      <w:pPr>
        <w:spacing w:line="240" w:lineRule="auto"/>
        <w:rPr>
          <w:szCs w:val="22"/>
          <w:lang w:val="hu-HU"/>
        </w:rPr>
      </w:pPr>
    </w:p>
    <w:p w14:paraId="3D218874" w14:textId="77777777" w:rsidR="00812D16" w:rsidRPr="00022FE6" w:rsidRDefault="00812D16" w:rsidP="00777804">
      <w:pPr>
        <w:spacing w:line="240" w:lineRule="auto"/>
        <w:rPr>
          <w:szCs w:val="22"/>
          <w:lang w:val="hu-HU"/>
        </w:rPr>
      </w:pPr>
    </w:p>
    <w:p w14:paraId="4A7C9BD0" w14:textId="77777777" w:rsidR="00F6405F" w:rsidRPr="00022FE6" w:rsidRDefault="00F6405F" w:rsidP="00777804">
      <w:pPr>
        <w:suppressAutoHyphens/>
        <w:spacing w:line="240" w:lineRule="auto"/>
        <w:ind w:left="567" w:hanging="567"/>
        <w:rPr>
          <w:caps/>
          <w:szCs w:val="22"/>
          <w:lang w:val="hu-HU"/>
        </w:rPr>
      </w:pPr>
      <w:r w:rsidRPr="00022FE6">
        <w:rPr>
          <w:b/>
          <w:szCs w:val="22"/>
          <w:lang w:val="hu-HU"/>
        </w:rPr>
        <w:t>3.</w:t>
      </w:r>
      <w:r w:rsidRPr="00022FE6">
        <w:rPr>
          <w:b/>
          <w:szCs w:val="22"/>
          <w:lang w:val="hu-HU"/>
        </w:rPr>
        <w:tab/>
        <w:t>GYÓGYSZERFORMA</w:t>
      </w:r>
    </w:p>
    <w:p w14:paraId="297253F4" w14:textId="77777777" w:rsidR="00812D16" w:rsidRPr="00022FE6" w:rsidRDefault="00812D16" w:rsidP="00777804">
      <w:pPr>
        <w:spacing w:line="240" w:lineRule="auto"/>
        <w:rPr>
          <w:szCs w:val="22"/>
          <w:lang w:val="hu-HU"/>
        </w:rPr>
      </w:pPr>
    </w:p>
    <w:p w14:paraId="220B85DE" w14:textId="77777777" w:rsidR="00DC512D" w:rsidRPr="00022FE6" w:rsidRDefault="00913CB4" w:rsidP="00777804">
      <w:pPr>
        <w:spacing w:line="240" w:lineRule="auto"/>
        <w:rPr>
          <w:szCs w:val="22"/>
          <w:lang w:val="hu-HU"/>
        </w:rPr>
      </w:pPr>
      <w:r w:rsidRPr="00022FE6">
        <w:rPr>
          <w:szCs w:val="22"/>
          <w:lang w:val="hu-HU"/>
        </w:rPr>
        <w:t>Inhalációs por</w:t>
      </w:r>
    </w:p>
    <w:p w14:paraId="2F1B6167" w14:textId="77777777" w:rsidR="00DC512D" w:rsidRPr="00022FE6" w:rsidRDefault="00DC512D" w:rsidP="00777804">
      <w:pPr>
        <w:spacing w:line="240" w:lineRule="auto"/>
        <w:rPr>
          <w:szCs w:val="22"/>
          <w:lang w:val="hu-HU"/>
        </w:rPr>
      </w:pPr>
    </w:p>
    <w:p w14:paraId="48747865" w14:textId="77777777" w:rsidR="00F6405F" w:rsidRPr="00022FE6" w:rsidRDefault="00F6405F" w:rsidP="00777804">
      <w:pPr>
        <w:spacing w:line="240" w:lineRule="auto"/>
        <w:rPr>
          <w:szCs w:val="22"/>
          <w:lang w:val="hu-HU"/>
        </w:rPr>
      </w:pPr>
      <w:r w:rsidRPr="00022FE6">
        <w:rPr>
          <w:szCs w:val="22"/>
          <w:lang w:val="hu-HU"/>
        </w:rPr>
        <w:t>Fehér por.</w:t>
      </w:r>
    </w:p>
    <w:p w14:paraId="373B9B93" w14:textId="77777777" w:rsidR="00812D16" w:rsidRPr="00022FE6" w:rsidRDefault="00812D16" w:rsidP="00777804">
      <w:pPr>
        <w:spacing w:line="240" w:lineRule="auto"/>
        <w:rPr>
          <w:szCs w:val="22"/>
          <w:lang w:val="hu-HU"/>
        </w:rPr>
      </w:pPr>
    </w:p>
    <w:p w14:paraId="04CC2AED" w14:textId="77777777" w:rsidR="00827899" w:rsidRPr="00022FE6" w:rsidRDefault="00827899" w:rsidP="00777804">
      <w:pPr>
        <w:spacing w:line="240" w:lineRule="auto"/>
        <w:rPr>
          <w:szCs w:val="22"/>
          <w:lang w:val="hu-HU"/>
        </w:rPr>
      </w:pPr>
    </w:p>
    <w:p w14:paraId="27977561" w14:textId="77777777" w:rsidR="00353CC7" w:rsidRPr="00022FE6" w:rsidRDefault="00353CC7" w:rsidP="00777804">
      <w:pPr>
        <w:spacing w:line="240" w:lineRule="auto"/>
        <w:ind w:left="567" w:hanging="567"/>
        <w:outlineLvl w:val="0"/>
        <w:rPr>
          <w:b/>
          <w:bCs/>
          <w:lang w:val="hu-HU"/>
        </w:rPr>
      </w:pPr>
      <w:r w:rsidRPr="00022FE6">
        <w:rPr>
          <w:b/>
          <w:bCs/>
          <w:lang w:val="hu-HU"/>
        </w:rPr>
        <w:t>4.</w:t>
      </w:r>
      <w:r w:rsidRPr="00022FE6">
        <w:rPr>
          <w:b/>
          <w:bCs/>
          <w:lang w:val="hu-HU"/>
        </w:rPr>
        <w:tab/>
        <w:t>KLINIKAI JELLEMZŐK</w:t>
      </w:r>
    </w:p>
    <w:p w14:paraId="787ED550" w14:textId="77777777" w:rsidR="00353CC7" w:rsidRPr="00022FE6" w:rsidRDefault="00353CC7" w:rsidP="00777804">
      <w:pPr>
        <w:spacing w:line="240" w:lineRule="auto"/>
        <w:ind w:left="567" w:hanging="567"/>
        <w:outlineLvl w:val="0"/>
        <w:rPr>
          <w:b/>
          <w:bCs/>
          <w:lang w:val="hu-HU"/>
        </w:rPr>
      </w:pPr>
    </w:p>
    <w:p w14:paraId="34CA5E6A" w14:textId="77777777" w:rsidR="00353CC7" w:rsidRPr="00022FE6" w:rsidRDefault="00353CC7" w:rsidP="00777804">
      <w:pPr>
        <w:spacing w:line="240" w:lineRule="auto"/>
        <w:ind w:left="567" w:hanging="567"/>
        <w:outlineLvl w:val="0"/>
        <w:rPr>
          <w:b/>
          <w:bCs/>
          <w:lang w:val="hu-HU"/>
        </w:rPr>
      </w:pPr>
      <w:r w:rsidRPr="00022FE6">
        <w:rPr>
          <w:b/>
          <w:bCs/>
          <w:lang w:val="hu-HU"/>
        </w:rPr>
        <w:t>4.1</w:t>
      </w:r>
      <w:r w:rsidRPr="00022FE6">
        <w:rPr>
          <w:b/>
          <w:bCs/>
          <w:lang w:val="hu-HU"/>
        </w:rPr>
        <w:tab/>
        <w:t>Terápiás javallatok</w:t>
      </w:r>
    </w:p>
    <w:p w14:paraId="5294E831" w14:textId="77777777" w:rsidR="00812D16" w:rsidRPr="00022FE6" w:rsidRDefault="00812D16" w:rsidP="00777804">
      <w:pPr>
        <w:spacing w:line="240" w:lineRule="auto"/>
        <w:rPr>
          <w:szCs w:val="22"/>
          <w:lang w:val="hu-HU"/>
        </w:rPr>
      </w:pPr>
    </w:p>
    <w:p w14:paraId="359C77EB" w14:textId="17487284" w:rsidR="00FA2785" w:rsidRPr="00022FE6" w:rsidRDefault="00F6405F" w:rsidP="00777804">
      <w:pPr>
        <w:spacing w:line="240" w:lineRule="auto"/>
        <w:rPr>
          <w:szCs w:val="22"/>
          <w:lang w:val="hu-HU"/>
        </w:rPr>
      </w:pPr>
      <w:r w:rsidRPr="00022FE6">
        <w:rPr>
          <w:szCs w:val="22"/>
          <w:lang w:val="hu-HU"/>
        </w:rPr>
        <w:t xml:space="preserve">A </w:t>
      </w:r>
      <w:r w:rsidR="005623AB" w:rsidRPr="00022FE6">
        <w:rPr>
          <w:szCs w:val="22"/>
          <w:lang w:val="hu-HU"/>
        </w:rPr>
        <w:t>Seffalair</w:t>
      </w:r>
      <w:r w:rsidR="00FA2785" w:rsidRPr="00022FE6">
        <w:rPr>
          <w:szCs w:val="22"/>
          <w:lang w:val="hu-HU"/>
        </w:rPr>
        <w:t xml:space="preserve"> Spiromax </w:t>
      </w:r>
      <w:r w:rsidRPr="00022FE6">
        <w:rPr>
          <w:szCs w:val="22"/>
          <w:lang w:val="hu-HU"/>
        </w:rPr>
        <w:t xml:space="preserve">alkalmazása </w:t>
      </w:r>
      <w:r w:rsidR="00F25BA0" w:rsidRPr="00022FE6">
        <w:rPr>
          <w:szCs w:val="22"/>
          <w:lang w:val="hu-HU"/>
        </w:rPr>
        <w:t>az asztma rendszeres kezelésére javall</w:t>
      </w:r>
      <w:r w:rsidR="00A97942" w:rsidRPr="00022FE6">
        <w:rPr>
          <w:szCs w:val="22"/>
          <w:lang w:val="hu-HU"/>
        </w:rPr>
        <w:t>t</w:t>
      </w:r>
      <w:r w:rsidRPr="00022FE6">
        <w:rPr>
          <w:szCs w:val="22"/>
          <w:lang w:val="hu-HU"/>
        </w:rPr>
        <w:t xml:space="preserve"> felnőttek</w:t>
      </w:r>
      <w:ins w:id="17" w:author="HU_OGYI_45.1" w:date="2025-11-02T19:19:00Z">
        <w:r w:rsidR="000E0D62">
          <w:rPr>
            <w:szCs w:val="22"/>
            <w:lang w:val="hu-HU"/>
          </w:rPr>
          <w:t>, valamint</w:t>
        </w:r>
      </w:ins>
      <w:del w:id="18" w:author="HU_OGYI_45.1" w:date="2025-11-02T19:19:00Z">
        <w:r w:rsidRPr="00022FE6" w:rsidDel="000E0D62">
          <w:rPr>
            <w:szCs w:val="22"/>
            <w:lang w:val="hu-HU"/>
          </w:rPr>
          <w:delText xml:space="preserve"> és</w:delText>
        </w:r>
      </w:del>
      <w:r w:rsidRPr="00022FE6">
        <w:rPr>
          <w:szCs w:val="22"/>
          <w:lang w:val="hu-HU"/>
        </w:rPr>
        <w:t xml:space="preserve"> 12 éves </w:t>
      </w:r>
      <w:ins w:id="19" w:author="HU_OGYI_45.1" w:date="2025-11-02T19:19:00Z">
        <w:r w:rsidR="000E0D62">
          <w:rPr>
            <w:szCs w:val="22"/>
            <w:lang w:val="hu-HU"/>
          </w:rPr>
          <w:t>vagy</w:t>
        </w:r>
      </w:ins>
      <w:del w:id="20" w:author="HU_OGYI_45.1" w:date="2025-11-02T19:19:00Z">
        <w:r w:rsidRPr="00022FE6" w:rsidDel="000E0D62">
          <w:rPr>
            <w:szCs w:val="22"/>
            <w:lang w:val="hu-HU"/>
          </w:rPr>
          <w:delText>és</w:delText>
        </w:r>
      </w:del>
      <w:r w:rsidRPr="00022FE6">
        <w:rPr>
          <w:szCs w:val="22"/>
          <w:lang w:val="hu-HU"/>
        </w:rPr>
        <w:t xml:space="preserve"> annál idősebb gyermekek </w:t>
      </w:r>
      <w:r w:rsidR="00A97942" w:rsidRPr="00022FE6">
        <w:rPr>
          <w:szCs w:val="22"/>
          <w:lang w:val="hu-HU"/>
        </w:rPr>
        <w:t xml:space="preserve">és serdülők </w:t>
      </w:r>
      <w:r w:rsidRPr="00022FE6">
        <w:rPr>
          <w:szCs w:val="22"/>
          <w:lang w:val="hu-HU"/>
        </w:rPr>
        <w:t>számára, ha inhalációs kortikoszteroidokkal és „szükség szerint” alkalmazott rövid hatású β</w:t>
      </w:r>
      <w:r w:rsidRPr="00022FE6">
        <w:rPr>
          <w:szCs w:val="22"/>
          <w:vertAlign w:val="subscript"/>
          <w:lang w:val="hu-HU"/>
        </w:rPr>
        <w:t>2</w:t>
      </w:r>
      <w:r w:rsidRPr="00022FE6">
        <w:rPr>
          <w:szCs w:val="22"/>
          <w:lang w:val="hu-HU"/>
        </w:rPr>
        <w:noBreakHyphen/>
        <w:t xml:space="preserve">agonistákkal </w:t>
      </w:r>
      <w:r w:rsidR="000540F2" w:rsidRPr="00022FE6">
        <w:rPr>
          <w:szCs w:val="22"/>
          <w:lang w:val="hu-HU"/>
        </w:rPr>
        <w:t xml:space="preserve">a tünetek </w:t>
      </w:r>
      <w:r w:rsidRPr="00022FE6">
        <w:rPr>
          <w:szCs w:val="22"/>
          <w:lang w:val="hu-HU"/>
        </w:rPr>
        <w:t>nem megfelelően kontrollálhatók</w:t>
      </w:r>
      <w:r w:rsidR="00023123" w:rsidRPr="00022FE6">
        <w:rPr>
          <w:szCs w:val="22"/>
          <w:lang w:val="hu-HU"/>
        </w:rPr>
        <w:t>.</w:t>
      </w:r>
      <w:r w:rsidR="00FA2785" w:rsidRPr="00022FE6">
        <w:rPr>
          <w:szCs w:val="22"/>
          <w:lang w:val="hu-HU"/>
        </w:rPr>
        <w:t xml:space="preserve"> </w:t>
      </w:r>
    </w:p>
    <w:p w14:paraId="4EB13D39" w14:textId="77777777" w:rsidR="00DC512D" w:rsidRPr="00022FE6" w:rsidRDefault="00DC512D" w:rsidP="00777804">
      <w:pPr>
        <w:spacing w:line="240" w:lineRule="auto"/>
        <w:rPr>
          <w:szCs w:val="22"/>
          <w:lang w:val="hu-HU"/>
        </w:rPr>
      </w:pPr>
    </w:p>
    <w:p w14:paraId="00869F29" w14:textId="77777777" w:rsidR="00353CC7" w:rsidRPr="00022FE6" w:rsidRDefault="00353CC7" w:rsidP="00777804">
      <w:pPr>
        <w:spacing w:line="240" w:lineRule="auto"/>
        <w:ind w:left="567" w:hanging="567"/>
        <w:outlineLvl w:val="0"/>
        <w:rPr>
          <w:b/>
          <w:bCs/>
          <w:lang w:val="hu-HU"/>
        </w:rPr>
      </w:pPr>
      <w:r w:rsidRPr="00022FE6">
        <w:rPr>
          <w:b/>
          <w:bCs/>
          <w:lang w:val="hu-HU"/>
        </w:rPr>
        <w:t>4.2</w:t>
      </w:r>
      <w:r w:rsidRPr="00022FE6">
        <w:rPr>
          <w:b/>
          <w:bCs/>
          <w:lang w:val="hu-HU"/>
        </w:rPr>
        <w:tab/>
        <w:t>Adagolás és alkalmazás</w:t>
      </w:r>
    </w:p>
    <w:p w14:paraId="47948724" w14:textId="77777777" w:rsidR="00812D16" w:rsidRPr="00022FE6" w:rsidRDefault="00812D16" w:rsidP="00777804">
      <w:pPr>
        <w:spacing w:line="240" w:lineRule="auto"/>
        <w:rPr>
          <w:szCs w:val="22"/>
          <w:lang w:val="hu-HU"/>
        </w:rPr>
      </w:pPr>
    </w:p>
    <w:p w14:paraId="2811401B" w14:textId="77777777" w:rsidR="00F6405F" w:rsidRPr="00022FE6" w:rsidRDefault="00F6405F" w:rsidP="00777804">
      <w:pPr>
        <w:keepNext/>
        <w:spacing w:line="240" w:lineRule="auto"/>
        <w:rPr>
          <w:szCs w:val="22"/>
          <w:u w:val="single"/>
          <w:lang w:val="hu-HU"/>
        </w:rPr>
      </w:pPr>
      <w:r w:rsidRPr="00022FE6">
        <w:rPr>
          <w:szCs w:val="22"/>
          <w:u w:val="single"/>
          <w:lang w:val="hu-HU"/>
        </w:rPr>
        <w:t>Adagolás</w:t>
      </w:r>
    </w:p>
    <w:p w14:paraId="38D50A73" w14:textId="77777777" w:rsidR="00CF0F0B" w:rsidRPr="00022FE6" w:rsidRDefault="00CF0F0B" w:rsidP="00777804">
      <w:pPr>
        <w:autoSpaceDE w:val="0"/>
        <w:autoSpaceDN w:val="0"/>
        <w:adjustRightInd w:val="0"/>
        <w:spacing w:line="240" w:lineRule="auto"/>
        <w:rPr>
          <w:szCs w:val="22"/>
          <w:u w:val="single"/>
          <w:lang w:val="hu-HU"/>
        </w:rPr>
      </w:pPr>
    </w:p>
    <w:p w14:paraId="5FFEB1EC" w14:textId="77777777" w:rsidR="00C43A8F" w:rsidRPr="00022FE6" w:rsidRDefault="00C43A8F" w:rsidP="00777804">
      <w:pPr>
        <w:autoSpaceDE w:val="0"/>
        <w:autoSpaceDN w:val="0"/>
        <w:adjustRightInd w:val="0"/>
        <w:spacing w:line="240" w:lineRule="auto"/>
        <w:rPr>
          <w:szCs w:val="22"/>
          <w:lang w:val="hu-HU"/>
        </w:rPr>
      </w:pPr>
      <w:r w:rsidRPr="00022FE6">
        <w:rPr>
          <w:szCs w:val="22"/>
          <w:lang w:val="hu-HU"/>
        </w:rPr>
        <w:t>A betegeket figyelmeztetni kell arra, hogy minden nap</w:t>
      </w:r>
      <w:r w:rsidR="002F3EE9" w:rsidRPr="00022FE6">
        <w:rPr>
          <w:szCs w:val="22"/>
          <w:lang w:val="hu-HU"/>
          <w:rPrChange w:id="21" w:author="translator" w:date="2025-10-20T14:43:00Z">
            <w:rPr>
              <w:szCs w:val="22"/>
            </w:rPr>
          </w:rPrChange>
        </w:rPr>
        <w:t xml:space="preserve"> alkalmazni kell </w:t>
      </w:r>
      <w:r w:rsidRPr="00022FE6">
        <w:rPr>
          <w:szCs w:val="22"/>
          <w:lang w:val="hu-HU"/>
        </w:rPr>
        <w:t>a Seffalair Spiromaxot, akkor is, ha tünetmentesek.</w:t>
      </w:r>
    </w:p>
    <w:p w14:paraId="48FC83E6" w14:textId="77777777" w:rsidR="00C43A8F" w:rsidRPr="00022FE6" w:rsidRDefault="00C43A8F" w:rsidP="00777804">
      <w:pPr>
        <w:autoSpaceDE w:val="0"/>
        <w:autoSpaceDN w:val="0"/>
        <w:adjustRightInd w:val="0"/>
        <w:spacing w:line="240" w:lineRule="auto"/>
        <w:rPr>
          <w:szCs w:val="22"/>
          <w:lang w:val="hu-HU"/>
        </w:rPr>
      </w:pPr>
    </w:p>
    <w:p w14:paraId="1A5CEE3E" w14:textId="77777777" w:rsidR="00C43A8F" w:rsidRPr="00022FE6" w:rsidRDefault="00C43A8F" w:rsidP="00777804">
      <w:pPr>
        <w:autoSpaceDE w:val="0"/>
        <w:autoSpaceDN w:val="0"/>
        <w:adjustRightInd w:val="0"/>
        <w:spacing w:line="240" w:lineRule="auto"/>
        <w:rPr>
          <w:szCs w:val="22"/>
          <w:lang w:val="hu-HU"/>
        </w:rPr>
      </w:pPr>
      <w:r w:rsidRPr="00022FE6">
        <w:rPr>
          <w:szCs w:val="22"/>
          <w:lang w:val="hu-HU"/>
        </w:rPr>
        <w:t>Ha az adagok közötti időszakban tünetek jelentkeznek, az azonnali enyhülés érdekében inhalációs, rövid hatású béta</w:t>
      </w:r>
      <w:r w:rsidRPr="00022FE6">
        <w:rPr>
          <w:szCs w:val="22"/>
          <w:vertAlign w:val="subscript"/>
          <w:lang w:val="hu-HU"/>
        </w:rPr>
        <w:t>2</w:t>
      </w:r>
      <w:r w:rsidRPr="00022FE6">
        <w:rPr>
          <w:szCs w:val="22"/>
          <w:lang w:val="hu-HU"/>
        </w:rPr>
        <w:t>-agonistát kell alkalmazni.</w:t>
      </w:r>
    </w:p>
    <w:p w14:paraId="7A2C7246" w14:textId="77777777" w:rsidR="00A30F37" w:rsidRPr="00022FE6" w:rsidRDefault="00A30F37" w:rsidP="00777804">
      <w:pPr>
        <w:keepNext/>
        <w:spacing w:line="240" w:lineRule="auto"/>
        <w:rPr>
          <w:szCs w:val="22"/>
          <w:lang w:val="hu-HU"/>
        </w:rPr>
      </w:pPr>
    </w:p>
    <w:p w14:paraId="1628D8A6" w14:textId="61BB82DA" w:rsidR="00C43A8F" w:rsidRPr="00022FE6" w:rsidRDefault="00C43A8F" w:rsidP="00777804">
      <w:pPr>
        <w:autoSpaceDE w:val="0"/>
        <w:autoSpaceDN w:val="0"/>
        <w:adjustRightInd w:val="0"/>
        <w:spacing w:line="240" w:lineRule="auto"/>
        <w:rPr>
          <w:szCs w:val="22"/>
          <w:lang w:val="hu-HU"/>
        </w:rPr>
      </w:pPr>
      <w:r w:rsidRPr="00022FE6">
        <w:rPr>
          <w:szCs w:val="22"/>
          <w:lang w:val="hu-HU"/>
        </w:rPr>
        <w:t>A Seffalair Spiromax kezdő dóziserősségének (12,75/100 mikrogramm</w:t>
      </w:r>
      <w:ins w:id="22" w:author="HU_OGYI_45.1" w:date="2025-11-02T19:23:00Z">
        <w:r w:rsidR="000E0D62">
          <w:rPr>
            <w:szCs w:val="22"/>
            <w:lang w:val="hu-HU"/>
          </w:rPr>
          <w:t>:</w:t>
        </w:r>
      </w:ins>
      <w:r w:rsidRPr="00022FE6">
        <w:rPr>
          <w:szCs w:val="22"/>
          <w:lang w:val="hu-HU"/>
        </w:rPr>
        <w:t xml:space="preserve"> közepes inhalációs kortikoszteroid [ICS] dózis</w:t>
      </w:r>
      <w:ins w:id="23" w:author="HU_OGYI_45.1" w:date="2025-11-02T19:23:00Z">
        <w:r w:rsidR="000E0D62">
          <w:rPr>
            <w:szCs w:val="22"/>
            <w:lang w:val="hu-HU"/>
          </w:rPr>
          <w:t>,</w:t>
        </w:r>
      </w:ins>
      <w:r w:rsidRPr="00022FE6">
        <w:rPr>
          <w:szCs w:val="22"/>
          <w:lang w:val="hu-HU"/>
        </w:rPr>
        <w:t xml:space="preserve"> vagy 12,75/202 mikrogramm</w:t>
      </w:r>
      <w:ins w:id="24" w:author="HU_OGYI_45.1" w:date="2025-11-02T19:23:00Z">
        <w:r w:rsidR="000E0D62">
          <w:rPr>
            <w:szCs w:val="22"/>
            <w:lang w:val="hu-HU"/>
          </w:rPr>
          <w:t>:</w:t>
        </w:r>
      </w:ins>
      <w:r w:rsidRPr="00022FE6">
        <w:rPr>
          <w:szCs w:val="22"/>
          <w:lang w:val="hu-HU"/>
        </w:rPr>
        <w:t xml:space="preserve"> magas ICS</w:t>
      </w:r>
      <w:del w:id="25" w:author="HU_OGYI_45.1" w:date="2025-11-02T19:23:00Z">
        <w:r w:rsidRPr="00022FE6" w:rsidDel="000E0D62">
          <w:rPr>
            <w:szCs w:val="22"/>
            <w:lang w:val="hu-HU"/>
          </w:rPr>
          <w:delText xml:space="preserve"> </w:delText>
        </w:r>
      </w:del>
      <w:ins w:id="26" w:author="HU_OGYI_45.1" w:date="2025-11-02T19:23:00Z">
        <w:r w:rsidR="000E0D62">
          <w:rPr>
            <w:szCs w:val="22"/>
            <w:lang w:val="hu-HU"/>
          </w:rPr>
          <w:t>-</w:t>
        </w:r>
      </w:ins>
      <w:r w:rsidRPr="00022FE6">
        <w:rPr>
          <w:szCs w:val="22"/>
          <w:lang w:val="hu-HU"/>
        </w:rPr>
        <w:t>dózis) megválasztásakor figyelembe kell venni a betegség súlyosságát, a korábbi asztm</w:t>
      </w:r>
      <w:r w:rsidR="007518BC" w:rsidRPr="00022FE6">
        <w:rPr>
          <w:szCs w:val="22"/>
          <w:lang w:val="hu-HU"/>
        </w:rPr>
        <w:t>aellenes</w:t>
      </w:r>
      <w:r w:rsidRPr="00022FE6">
        <w:rPr>
          <w:szCs w:val="22"/>
          <w:lang w:val="hu-HU"/>
        </w:rPr>
        <w:t xml:space="preserve"> terápiát, ideértve az ICS dózisát, valamint az asztmás tünetek jelenlegi kontrolljának mértékét.</w:t>
      </w:r>
    </w:p>
    <w:p w14:paraId="380C1D77" w14:textId="17CCC79D" w:rsidR="00C43A8F" w:rsidRPr="00022FE6" w:rsidRDefault="00C43A8F" w:rsidP="00777804">
      <w:pPr>
        <w:autoSpaceDE w:val="0"/>
        <w:autoSpaceDN w:val="0"/>
        <w:adjustRightInd w:val="0"/>
        <w:spacing w:line="240" w:lineRule="auto"/>
        <w:rPr>
          <w:szCs w:val="22"/>
          <w:lang w:val="hu-HU"/>
        </w:rPr>
      </w:pPr>
      <w:r w:rsidRPr="00022FE6">
        <w:rPr>
          <w:szCs w:val="22"/>
          <w:lang w:val="hu-HU"/>
        </w:rPr>
        <w:t>A betegeket kezelőorvosuknak rendszeresen újra kell értékelnie, hogy a kapott szalmeterol/flutikazon</w:t>
      </w:r>
      <w:r w:rsidRPr="00022FE6">
        <w:rPr>
          <w:szCs w:val="22"/>
          <w:lang w:val="hu-HU"/>
        </w:rPr>
        <w:noBreakHyphen/>
        <w:t>propionát hatáserőssége optimális maradjon</w:t>
      </w:r>
      <w:ins w:id="27" w:author="HU_OGYI_45.1" w:date="2025-11-02T19:25:00Z">
        <w:r w:rsidR="000E0D62">
          <w:rPr>
            <w:szCs w:val="22"/>
            <w:lang w:val="hu-HU"/>
          </w:rPr>
          <w:t>; a hatáserősség</w:t>
        </w:r>
      </w:ins>
      <w:del w:id="28" w:author="HU_OGYI_45.1" w:date="2025-11-02T19:26:00Z">
        <w:r w:rsidRPr="00022FE6" w:rsidDel="000E0D62">
          <w:rPr>
            <w:szCs w:val="22"/>
            <w:lang w:val="hu-HU"/>
          </w:rPr>
          <w:delText>, és az</w:delText>
        </w:r>
      </w:del>
      <w:r w:rsidRPr="00022FE6">
        <w:rPr>
          <w:szCs w:val="22"/>
          <w:lang w:val="hu-HU"/>
        </w:rPr>
        <w:t xml:space="preserve"> csak orvosi tanácsra változtatható meg. Az adagot a</w:t>
      </w:r>
      <w:r w:rsidR="002F3EE9" w:rsidRPr="00022FE6">
        <w:rPr>
          <w:szCs w:val="22"/>
          <w:lang w:val="hu-HU"/>
        </w:rPr>
        <w:t>rra a</w:t>
      </w:r>
      <w:r w:rsidRPr="00022FE6">
        <w:rPr>
          <w:szCs w:val="22"/>
          <w:lang w:val="hu-HU"/>
        </w:rPr>
        <w:t xml:space="preserve"> legkisebb dózisra kell titrálni, amelynél a tünetek hatékony kontrollja fenntartható.</w:t>
      </w:r>
    </w:p>
    <w:p w14:paraId="43D32ACF" w14:textId="77777777" w:rsidR="00FA2785" w:rsidRPr="00022FE6" w:rsidRDefault="00FA2785" w:rsidP="00777804">
      <w:pPr>
        <w:autoSpaceDE w:val="0"/>
        <w:autoSpaceDN w:val="0"/>
        <w:adjustRightInd w:val="0"/>
        <w:spacing w:line="240" w:lineRule="auto"/>
        <w:rPr>
          <w:szCs w:val="22"/>
          <w:u w:val="single"/>
          <w:lang w:val="hu-HU"/>
        </w:rPr>
      </w:pPr>
    </w:p>
    <w:p w14:paraId="171E131B" w14:textId="784C753D" w:rsidR="00C43A8F" w:rsidRPr="00022FE6" w:rsidRDefault="00C43A8F" w:rsidP="00777804">
      <w:pPr>
        <w:autoSpaceDE w:val="0"/>
        <w:autoSpaceDN w:val="0"/>
        <w:adjustRightInd w:val="0"/>
        <w:spacing w:line="240" w:lineRule="auto"/>
        <w:rPr>
          <w:szCs w:val="22"/>
          <w:lang w:val="hu-HU"/>
        </w:rPr>
      </w:pPr>
      <w:r w:rsidRPr="00022FE6">
        <w:rPr>
          <w:szCs w:val="22"/>
          <w:lang w:val="hu-HU"/>
        </w:rPr>
        <w:t xml:space="preserve">Ne feledje, hogy a Seffalair Spiromax alkalmazott </w:t>
      </w:r>
      <w:r w:rsidR="002F3EE9" w:rsidRPr="00022FE6">
        <w:rPr>
          <w:szCs w:val="22"/>
          <w:lang w:val="hu-HU"/>
        </w:rPr>
        <w:t xml:space="preserve">dózisai </w:t>
      </w:r>
      <w:r w:rsidRPr="00022FE6">
        <w:rPr>
          <w:szCs w:val="22"/>
          <w:lang w:val="hu-HU"/>
        </w:rPr>
        <w:t>eltérnek a</w:t>
      </w:r>
      <w:r w:rsidR="002F3EE9" w:rsidRPr="00022FE6">
        <w:rPr>
          <w:szCs w:val="22"/>
          <w:lang w:val="hu-HU"/>
        </w:rPr>
        <w:t xml:space="preserve"> más</w:t>
      </w:r>
      <w:ins w:id="29" w:author="HU_OGYI_45.1" w:date="2025-11-02T19:26:00Z">
        <w:r w:rsidR="000E0D62">
          <w:rPr>
            <w:szCs w:val="22"/>
            <w:lang w:val="hu-HU"/>
          </w:rPr>
          <w:t>,</w:t>
        </w:r>
      </w:ins>
      <w:r w:rsidRPr="00022FE6">
        <w:rPr>
          <w:szCs w:val="22"/>
          <w:lang w:val="hu-HU"/>
        </w:rPr>
        <w:t xml:space="preserve"> </w:t>
      </w:r>
      <w:r w:rsidR="002F3EE9" w:rsidRPr="00022FE6">
        <w:rPr>
          <w:szCs w:val="22"/>
          <w:lang w:val="hu-HU"/>
        </w:rPr>
        <w:t>kereskedelem</w:t>
      </w:r>
      <w:ins w:id="30" w:author="HU_OGYI_45.1" w:date="2025-11-02T19:27:00Z">
        <w:r w:rsidR="000E0D62">
          <w:rPr>
            <w:szCs w:val="22"/>
            <w:lang w:val="hu-HU"/>
          </w:rPr>
          <w:t>i</w:t>
        </w:r>
      </w:ins>
      <w:del w:id="31" w:author="HU_OGYI_45.1" w:date="2025-11-02T19:27:00Z">
        <w:r w:rsidR="002F3EE9" w:rsidRPr="00022FE6" w:rsidDel="000E0D62">
          <w:rPr>
            <w:szCs w:val="22"/>
            <w:lang w:val="hu-HU"/>
          </w:rPr>
          <w:delText>ben található</w:delText>
        </w:r>
      </w:del>
      <w:ins w:id="32" w:author="HU_OGYI_45.1" w:date="2025-11-02T19:27:00Z">
        <w:r w:rsidR="000E0D62">
          <w:rPr>
            <w:szCs w:val="22"/>
            <w:lang w:val="hu-HU"/>
          </w:rPr>
          <w:t xml:space="preserve"> forgalomban lévő</w:t>
        </w:r>
      </w:ins>
      <w:r w:rsidRPr="00022FE6">
        <w:rPr>
          <w:szCs w:val="22"/>
          <w:lang w:val="hu-HU"/>
        </w:rPr>
        <w:t xml:space="preserve"> szalmeterolt/flutikazont tartalmazó </w:t>
      </w:r>
      <w:r w:rsidR="002F3EE9" w:rsidRPr="00022FE6">
        <w:rPr>
          <w:szCs w:val="22"/>
          <w:lang w:val="hu-HU"/>
        </w:rPr>
        <w:t>gyógyszer</w:t>
      </w:r>
      <w:r w:rsidR="00A46970" w:rsidRPr="00022FE6">
        <w:rPr>
          <w:szCs w:val="22"/>
          <w:lang w:val="hu-HU"/>
        </w:rPr>
        <w:t>eké</w:t>
      </w:r>
      <w:r w:rsidR="002F3EE9" w:rsidRPr="00022FE6">
        <w:rPr>
          <w:szCs w:val="22"/>
          <w:lang w:val="hu-HU"/>
        </w:rPr>
        <w:t>től</w:t>
      </w:r>
      <w:r w:rsidRPr="00022FE6">
        <w:rPr>
          <w:szCs w:val="22"/>
          <w:lang w:val="hu-HU"/>
        </w:rPr>
        <w:t xml:space="preserve">. A különböző </w:t>
      </w:r>
      <w:r w:rsidR="002F3EE9" w:rsidRPr="00022FE6">
        <w:rPr>
          <w:szCs w:val="22"/>
          <w:lang w:val="hu-HU"/>
        </w:rPr>
        <w:t xml:space="preserve">gyógyszerek </w:t>
      </w:r>
      <w:r w:rsidRPr="00022FE6">
        <w:rPr>
          <w:szCs w:val="22"/>
          <w:lang w:val="hu-HU"/>
        </w:rPr>
        <w:t xml:space="preserve">különböző dóziserősségei </w:t>
      </w:r>
      <w:r w:rsidRPr="00022FE6">
        <w:rPr>
          <w:szCs w:val="22"/>
          <w:lang w:val="hu-HU"/>
        </w:rPr>
        <w:lastRenderedPageBreak/>
        <w:t xml:space="preserve">(közepes/magas dózisú flutikazon) nem feltétlenül felelnek meg egymásnak, ezért a </w:t>
      </w:r>
      <w:r w:rsidR="002F3EE9" w:rsidRPr="00022FE6">
        <w:rPr>
          <w:szCs w:val="22"/>
          <w:lang w:val="hu-HU"/>
        </w:rPr>
        <w:t xml:space="preserve">gyógyszerek </w:t>
      </w:r>
      <w:r w:rsidRPr="00022FE6">
        <w:rPr>
          <w:szCs w:val="22"/>
          <w:lang w:val="hu-HU"/>
        </w:rPr>
        <w:t>nem cserélhető</w:t>
      </w:r>
      <w:del w:id="33" w:author="HU_OGYI_45.1" w:date="2025-11-02T14:07:00Z">
        <w:r w:rsidR="00A46970" w:rsidRPr="00022FE6" w:rsidDel="00427C84">
          <w:rPr>
            <w:szCs w:val="22"/>
            <w:lang w:val="hu-HU"/>
          </w:rPr>
          <w:delText>e</w:delText>
        </w:r>
      </w:del>
      <w:r w:rsidRPr="00022FE6">
        <w:rPr>
          <w:szCs w:val="22"/>
          <w:lang w:val="hu-HU"/>
        </w:rPr>
        <w:t>k fel a megfelelő dóziserősségek alapján.</w:t>
      </w:r>
    </w:p>
    <w:p w14:paraId="77CFA65B" w14:textId="77777777" w:rsidR="0098320B" w:rsidRPr="00022FE6" w:rsidRDefault="0098320B" w:rsidP="00777804">
      <w:pPr>
        <w:autoSpaceDE w:val="0"/>
        <w:autoSpaceDN w:val="0"/>
        <w:adjustRightInd w:val="0"/>
        <w:spacing w:line="240" w:lineRule="auto"/>
        <w:rPr>
          <w:szCs w:val="22"/>
          <w:lang w:val="hu-HU"/>
        </w:rPr>
      </w:pPr>
    </w:p>
    <w:p w14:paraId="742DF00F" w14:textId="6FF85F62" w:rsidR="00C43A8F" w:rsidRPr="00022FE6" w:rsidRDefault="00C43A8F" w:rsidP="00777804">
      <w:pPr>
        <w:autoSpaceDE w:val="0"/>
        <w:autoSpaceDN w:val="0"/>
        <w:adjustRightInd w:val="0"/>
        <w:spacing w:line="240" w:lineRule="auto"/>
        <w:rPr>
          <w:i/>
          <w:szCs w:val="22"/>
          <w:lang w:val="hu-HU"/>
        </w:rPr>
      </w:pPr>
      <w:r w:rsidRPr="00022FE6">
        <w:rPr>
          <w:i/>
          <w:szCs w:val="22"/>
          <w:lang w:val="hu-HU"/>
        </w:rPr>
        <w:t>Felnőttek</w:t>
      </w:r>
      <w:ins w:id="34" w:author="HU_OGYI_45.1" w:date="2025-11-02T19:27:00Z">
        <w:r w:rsidR="000E0D62">
          <w:rPr>
            <w:i/>
            <w:szCs w:val="22"/>
            <w:lang w:val="hu-HU"/>
          </w:rPr>
          <w:t>, valamint</w:t>
        </w:r>
      </w:ins>
      <w:del w:id="35" w:author="HU_OGYI_45.1" w:date="2025-11-02T19:27:00Z">
        <w:r w:rsidRPr="00022FE6" w:rsidDel="000E0D62">
          <w:rPr>
            <w:i/>
            <w:szCs w:val="22"/>
            <w:lang w:val="hu-HU"/>
          </w:rPr>
          <w:delText xml:space="preserve"> és</w:delText>
        </w:r>
      </w:del>
      <w:r w:rsidRPr="00022FE6">
        <w:rPr>
          <w:i/>
          <w:szCs w:val="22"/>
          <w:lang w:val="hu-HU"/>
        </w:rPr>
        <w:t xml:space="preserve"> 12 éves </w:t>
      </w:r>
      <w:del w:id="36" w:author="HU_OGYI_45.1" w:date="2025-11-02T19:27:00Z">
        <w:r w:rsidRPr="00022FE6" w:rsidDel="000E0D62">
          <w:rPr>
            <w:i/>
            <w:szCs w:val="22"/>
            <w:lang w:val="hu-HU"/>
          </w:rPr>
          <w:delText xml:space="preserve">és </w:delText>
        </w:r>
      </w:del>
      <w:ins w:id="37" w:author="HU_OGYI_45.1" w:date="2025-11-02T19:27:00Z">
        <w:r w:rsidR="000E0D62">
          <w:rPr>
            <w:i/>
            <w:szCs w:val="22"/>
            <w:lang w:val="hu-HU"/>
          </w:rPr>
          <w:t>vagy</w:t>
        </w:r>
        <w:r w:rsidR="000E0D62" w:rsidRPr="00022FE6">
          <w:rPr>
            <w:i/>
            <w:szCs w:val="22"/>
            <w:lang w:val="hu-HU"/>
          </w:rPr>
          <w:t xml:space="preserve"> </w:t>
        </w:r>
      </w:ins>
      <w:r w:rsidRPr="00022FE6">
        <w:rPr>
          <w:i/>
          <w:szCs w:val="22"/>
          <w:lang w:val="hu-HU"/>
        </w:rPr>
        <w:t xml:space="preserve">idősebb </w:t>
      </w:r>
      <w:ins w:id="38" w:author="HU_OGYI_45.1" w:date="2025-11-02T19:28:00Z">
        <w:r w:rsidR="00381B3E">
          <w:rPr>
            <w:i/>
            <w:szCs w:val="22"/>
            <w:lang w:val="hu-HU"/>
          </w:rPr>
          <w:t xml:space="preserve">gyermekek és </w:t>
        </w:r>
      </w:ins>
      <w:r w:rsidRPr="00022FE6">
        <w:rPr>
          <w:i/>
          <w:szCs w:val="22"/>
          <w:lang w:val="hu-HU"/>
        </w:rPr>
        <w:t>serdülők</w:t>
      </w:r>
      <w:del w:id="39" w:author="translator" w:date="2025-10-13T21:09:00Z">
        <w:r w:rsidRPr="00022FE6" w:rsidDel="00A30515">
          <w:rPr>
            <w:i/>
            <w:szCs w:val="22"/>
            <w:lang w:val="hu-HU"/>
          </w:rPr>
          <w:delText>.</w:delText>
        </w:r>
      </w:del>
    </w:p>
    <w:p w14:paraId="215F6B28" w14:textId="77777777" w:rsidR="00FA2785" w:rsidRPr="00022FE6" w:rsidRDefault="00FA2785" w:rsidP="00777804">
      <w:pPr>
        <w:spacing w:line="240" w:lineRule="auto"/>
        <w:rPr>
          <w:szCs w:val="22"/>
          <w:lang w:val="hu-HU"/>
        </w:rPr>
      </w:pPr>
    </w:p>
    <w:p w14:paraId="649EB32C" w14:textId="47549B50" w:rsidR="00DB69B1" w:rsidRPr="00022FE6" w:rsidRDefault="0042106C" w:rsidP="00777804">
      <w:pPr>
        <w:autoSpaceDE w:val="0"/>
        <w:autoSpaceDN w:val="0"/>
        <w:adjustRightInd w:val="0"/>
        <w:spacing w:line="240" w:lineRule="auto"/>
        <w:rPr>
          <w:szCs w:val="22"/>
          <w:lang w:val="hu-HU"/>
        </w:rPr>
      </w:pPr>
      <w:r w:rsidRPr="00022FE6">
        <w:rPr>
          <w:szCs w:val="22"/>
          <w:lang w:val="hu-HU"/>
        </w:rPr>
        <w:t>E</w:t>
      </w:r>
      <w:r w:rsidR="00DB69B1" w:rsidRPr="00022FE6">
        <w:rPr>
          <w:szCs w:val="22"/>
          <w:lang w:val="hu-HU"/>
        </w:rPr>
        <w:t>gy belégzés</w:t>
      </w:r>
      <w:ins w:id="40" w:author="HU_OGYI_45.1" w:date="2025-11-02T19:28:00Z">
        <w:r w:rsidR="00381B3E">
          <w:rPr>
            <w:szCs w:val="22"/>
            <w:lang w:val="hu-HU"/>
          </w:rPr>
          <w:t>:</w:t>
        </w:r>
      </w:ins>
      <w:r w:rsidR="00DB69B1" w:rsidRPr="00022FE6">
        <w:rPr>
          <w:szCs w:val="22"/>
          <w:lang w:val="hu-HU"/>
        </w:rPr>
        <w:t xml:space="preserve"> 12,75 mikrogramm szalmeterol és 100 mikrogramm flutikazon-propionát</w:t>
      </w:r>
      <w:r w:rsidRPr="00022FE6">
        <w:rPr>
          <w:szCs w:val="22"/>
          <w:lang w:val="hu-HU"/>
        </w:rPr>
        <w:t xml:space="preserve"> naponta kétszer </w:t>
      </w:r>
    </w:p>
    <w:p w14:paraId="374C906D" w14:textId="77777777" w:rsidR="00DB69B1" w:rsidRPr="00022FE6" w:rsidRDefault="00DB69B1" w:rsidP="00777804">
      <w:pPr>
        <w:autoSpaceDE w:val="0"/>
        <w:autoSpaceDN w:val="0"/>
        <w:adjustRightInd w:val="0"/>
        <w:spacing w:line="240" w:lineRule="auto"/>
        <w:rPr>
          <w:szCs w:val="22"/>
          <w:lang w:val="hu-HU"/>
        </w:rPr>
      </w:pPr>
      <w:r w:rsidRPr="00022FE6">
        <w:rPr>
          <w:szCs w:val="22"/>
          <w:lang w:val="hu-HU"/>
        </w:rPr>
        <w:t>vagy</w:t>
      </w:r>
    </w:p>
    <w:p w14:paraId="0F4D7F97" w14:textId="7E58CAF1" w:rsidR="0042106C" w:rsidRPr="00022FE6" w:rsidRDefault="0042106C" w:rsidP="00777804">
      <w:pPr>
        <w:autoSpaceDE w:val="0"/>
        <w:autoSpaceDN w:val="0"/>
        <w:adjustRightInd w:val="0"/>
        <w:spacing w:line="240" w:lineRule="auto"/>
        <w:rPr>
          <w:szCs w:val="22"/>
          <w:lang w:val="hu-HU"/>
        </w:rPr>
      </w:pPr>
      <w:r w:rsidRPr="00022FE6">
        <w:rPr>
          <w:szCs w:val="22"/>
          <w:lang w:val="hu-HU"/>
        </w:rPr>
        <w:t>E</w:t>
      </w:r>
      <w:r w:rsidR="00DB69B1" w:rsidRPr="00022FE6">
        <w:rPr>
          <w:szCs w:val="22"/>
          <w:lang w:val="hu-HU"/>
        </w:rPr>
        <w:t>gy belégzés</w:t>
      </w:r>
      <w:ins w:id="41" w:author="HU_OGYI_45.1" w:date="2025-11-02T19:29:00Z">
        <w:r w:rsidR="00381B3E">
          <w:rPr>
            <w:szCs w:val="22"/>
            <w:lang w:val="hu-HU"/>
          </w:rPr>
          <w:t>:</w:t>
        </w:r>
      </w:ins>
      <w:r w:rsidR="00DB69B1" w:rsidRPr="00022FE6">
        <w:rPr>
          <w:szCs w:val="22"/>
          <w:lang w:val="hu-HU"/>
        </w:rPr>
        <w:t xml:space="preserve"> 12,75 mikrogramm szalmeterol és 202 mikrogramm flutikazon-propionát</w:t>
      </w:r>
      <w:r w:rsidRPr="00022FE6">
        <w:rPr>
          <w:szCs w:val="22"/>
          <w:lang w:val="hu-HU"/>
        </w:rPr>
        <w:t xml:space="preserve"> naponta kétszer</w:t>
      </w:r>
    </w:p>
    <w:p w14:paraId="2B247D1A" w14:textId="376CED0B" w:rsidR="00DB69B1" w:rsidRPr="00022FE6" w:rsidDel="00381B3E" w:rsidRDefault="00DB69B1" w:rsidP="00777804">
      <w:pPr>
        <w:autoSpaceDE w:val="0"/>
        <w:autoSpaceDN w:val="0"/>
        <w:adjustRightInd w:val="0"/>
        <w:spacing w:line="240" w:lineRule="auto"/>
        <w:rPr>
          <w:del w:id="42" w:author="HU_OGYI_45.1" w:date="2025-11-02T19:29:00Z"/>
          <w:szCs w:val="22"/>
          <w:lang w:val="hu-HU"/>
        </w:rPr>
      </w:pPr>
    </w:p>
    <w:p w14:paraId="31E01F98" w14:textId="77777777" w:rsidR="00FA2785" w:rsidRPr="00022FE6" w:rsidRDefault="00FA2785" w:rsidP="00777804">
      <w:pPr>
        <w:spacing w:line="240" w:lineRule="auto"/>
        <w:rPr>
          <w:szCs w:val="22"/>
          <w:lang w:val="hu-HU"/>
        </w:rPr>
      </w:pPr>
    </w:p>
    <w:p w14:paraId="7E28D931" w14:textId="62D3242F" w:rsidR="00DB69B1" w:rsidRPr="00022FE6" w:rsidRDefault="00DB69B1" w:rsidP="00777804">
      <w:pPr>
        <w:autoSpaceDE w:val="0"/>
        <w:autoSpaceDN w:val="0"/>
        <w:adjustRightInd w:val="0"/>
        <w:spacing w:line="240" w:lineRule="auto"/>
        <w:rPr>
          <w:szCs w:val="22"/>
          <w:lang w:val="hu-HU"/>
        </w:rPr>
      </w:pPr>
      <w:r w:rsidRPr="00022FE6">
        <w:rPr>
          <w:szCs w:val="22"/>
          <w:lang w:val="hu-HU"/>
        </w:rPr>
        <w:t>Az asztma kontrolljának elérése után felül kell vizsgálni a kezelést, és mérlegelni kell, hogy váltani kell-e egy alacsonyabb inhalációs kortikoszteroid</w:t>
      </w:r>
      <w:ins w:id="43" w:author="HU_OGYI_45.1" w:date="2025-11-02T19:29:00Z">
        <w:r w:rsidR="00381B3E">
          <w:rPr>
            <w:szCs w:val="22"/>
            <w:lang w:val="hu-HU"/>
          </w:rPr>
          <w:t>-</w:t>
        </w:r>
      </w:ins>
      <w:del w:id="44" w:author="HU_OGYI_45.1" w:date="2025-11-02T19:29:00Z">
        <w:r w:rsidRPr="00022FE6" w:rsidDel="00381B3E">
          <w:rPr>
            <w:szCs w:val="22"/>
            <w:lang w:val="hu-HU"/>
          </w:rPr>
          <w:delText xml:space="preserve"> </w:delText>
        </w:r>
      </w:del>
      <w:r w:rsidRPr="00022FE6">
        <w:rPr>
          <w:szCs w:val="22"/>
          <w:lang w:val="hu-HU"/>
        </w:rPr>
        <w:t xml:space="preserve">dózist tartalmazó szalmeterol/flutikazon-propionát készítményre, </w:t>
      </w:r>
      <w:ins w:id="45" w:author="HU_OGYI_45.1" w:date="2025-11-02T19:30:00Z">
        <w:r w:rsidR="00381B3E">
          <w:rPr>
            <w:szCs w:val="22"/>
            <w:lang w:val="hu-HU"/>
          </w:rPr>
          <w:t xml:space="preserve">valamint </w:t>
        </w:r>
      </w:ins>
      <w:r w:rsidR="004B0E1A" w:rsidRPr="00022FE6">
        <w:rPr>
          <w:szCs w:val="22"/>
          <w:lang w:val="hu-HU"/>
        </w:rPr>
        <w:t xml:space="preserve">ezután </w:t>
      </w:r>
      <w:r w:rsidRPr="00022FE6">
        <w:rPr>
          <w:szCs w:val="22"/>
          <w:lang w:val="hu-HU"/>
        </w:rPr>
        <w:t>kizárólag inhalációs kortikoszteroidra. A dóziscsökkentés során fontos a betegek rendszeres felülvizsgálata.</w:t>
      </w:r>
    </w:p>
    <w:p w14:paraId="002117E1" w14:textId="77777777" w:rsidR="00DB69B1" w:rsidRPr="00022FE6" w:rsidRDefault="00DB69B1" w:rsidP="00777804">
      <w:pPr>
        <w:spacing w:line="240" w:lineRule="auto"/>
        <w:rPr>
          <w:szCs w:val="22"/>
          <w:lang w:val="hu-HU"/>
        </w:rPr>
      </w:pPr>
    </w:p>
    <w:p w14:paraId="109DB595" w14:textId="256DC581" w:rsidR="00DB69B1" w:rsidRPr="00022FE6" w:rsidRDefault="00DB69B1" w:rsidP="00777804">
      <w:pPr>
        <w:autoSpaceDE w:val="0"/>
        <w:autoSpaceDN w:val="0"/>
        <w:adjustRightInd w:val="0"/>
        <w:spacing w:line="240" w:lineRule="auto"/>
        <w:rPr>
          <w:szCs w:val="22"/>
          <w:lang w:val="hu-HU"/>
        </w:rPr>
      </w:pPr>
      <w:r w:rsidRPr="00022FE6">
        <w:rPr>
          <w:szCs w:val="22"/>
          <w:lang w:val="hu-HU"/>
        </w:rPr>
        <w:t xml:space="preserve">Ha egy betegnek az ajánlott </w:t>
      </w:r>
      <w:r w:rsidR="008444A3" w:rsidRPr="00022FE6">
        <w:rPr>
          <w:szCs w:val="22"/>
          <w:lang w:val="hu-HU"/>
        </w:rPr>
        <w:t>dózistól eltérő</w:t>
      </w:r>
      <w:r w:rsidRPr="00022FE6">
        <w:rPr>
          <w:szCs w:val="22"/>
          <w:lang w:val="hu-HU"/>
        </w:rPr>
        <w:t xml:space="preserve"> </w:t>
      </w:r>
      <w:ins w:id="46" w:author="HU_OGYI_45.1" w:date="2025-11-02T19:30:00Z">
        <w:r w:rsidR="00381B3E">
          <w:rPr>
            <w:szCs w:val="22"/>
            <w:lang w:val="hu-HU"/>
          </w:rPr>
          <w:t>a</w:t>
        </w:r>
      </w:ins>
      <w:r w:rsidRPr="00022FE6">
        <w:rPr>
          <w:szCs w:val="22"/>
          <w:lang w:val="hu-HU"/>
        </w:rPr>
        <w:t>dagolásra van szüksége, megfelelő β</w:t>
      </w:r>
      <w:r w:rsidRPr="00022FE6">
        <w:rPr>
          <w:szCs w:val="22"/>
          <w:vertAlign w:val="subscript"/>
          <w:lang w:val="hu-HU"/>
        </w:rPr>
        <w:t>2</w:t>
      </w:r>
      <w:r w:rsidRPr="00022FE6">
        <w:rPr>
          <w:szCs w:val="22"/>
          <w:lang w:val="hu-HU"/>
        </w:rPr>
        <w:t>-agonista és/vagy inhalációs kortikoszteroid</w:t>
      </w:r>
      <w:ins w:id="47" w:author="HU_OGYI_45.1" w:date="2025-11-02T19:30:00Z">
        <w:r w:rsidR="00381B3E">
          <w:rPr>
            <w:szCs w:val="22"/>
            <w:lang w:val="hu-HU"/>
          </w:rPr>
          <w:t>-</w:t>
        </w:r>
      </w:ins>
      <w:del w:id="48" w:author="HU_OGYI_45.1" w:date="2025-11-02T19:30:00Z">
        <w:r w:rsidRPr="00022FE6" w:rsidDel="00381B3E">
          <w:rPr>
            <w:szCs w:val="22"/>
            <w:lang w:val="hu-HU"/>
          </w:rPr>
          <w:delText xml:space="preserve"> </w:delText>
        </w:r>
      </w:del>
      <w:r w:rsidRPr="00022FE6">
        <w:rPr>
          <w:szCs w:val="22"/>
          <w:lang w:val="hu-HU"/>
        </w:rPr>
        <w:t>adagokat kell felírni.</w:t>
      </w:r>
    </w:p>
    <w:p w14:paraId="0D4BDA5E" w14:textId="77777777" w:rsidR="00854649" w:rsidRPr="00022FE6" w:rsidRDefault="00854649" w:rsidP="00777804">
      <w:pPr>
        <w:autoSpaceDE w:val="0"/>
        <w:autoSpaceDN w:val="0"/>
        <w:adjustRightInd w:val="0"/>
        <w:spacing w:line="240" w:lineRule="auto"/>
        <w:rPr>
          <w:position w:val="6"/>
          <w:szCs w:val="22"/>
          <w:lang w:val="hu-HU"/>
        </w:rPr>
      </w:pPr>
    </w:p>
    <w:p w14:paraId="320503B3" w14:textId="77777777" w:rsidR="00DB69B1" w:rsidRPr="00022FE6" w:rsidRDefault="00DB69B1" w:rsidP="00777804">
      <w:pPr>
        <w:spacing w:line="240" w:lineRule="auto"/>
        <w:ind w:left="567" w:hanging="567"/>
        <w:rPr>
          <w:szCs w:val="22"/>
          <w:u w:val="single"/>
          <w:lang w:val="hu-HU"/>
        </w:rPr>
      </w:pPr>
      <w:r w:rsidRPr="00022FE6">
        <w:rPr>
          <w:szCs w:val="22"/>
          <w:u w:val="single"/>
          <w:lang w:val="hu-HU"/>
        </w:rPr>
        <w:t>Különleges betegcsoportok</w:t>
      </w:r>
    </w:p>
    <w:p w14:paraId="056BB4DE" w14:textId="77777777" w:rsidR="00DC512D" w:rsidRPr="00381B3E" w:rsidRDefault="00DC512D" w:rsidP="00777804">
      <w:pPr>
        <w:autoSpaceDE w:val="0"/>
        <w:autoSpaceDN w:val="0"/>
        <w:adjustRightInd w:val="0"/>
        <w:spacing w:line="240" w:lineRule="auto"/>
        <w:rPr>
          <w:bCs/>
          <w:szCs w:val="22"/>
          <w:lang w:val="hu-HU"/>
          <w:rPrChange w:id="49" w:author="HU_OGYI_45.1" w:date="2025-11-02T19:30:00Z">
            <w:rPr>
              <w:b/>
              <w:bCs/>
              <w:szCs w:val="22"/>
              <w:lang w:val="hu-HU"/>
            </w:rPr>
          </w:rPrChange>
        </w:rPr>
      </w:pPr>
    </w:p>
    <w:p w14:paraId="10064F3D" w14:textId="2A3C0BF5" w:rsidR="001C3A00" w:rsidRPr="00022FE6" w:rsidRDefault="00DB69B1" w:rsidP="00777804">
      <w:pPr>
        <w:autoSpaceDE w:val="0"/>
        <w:autoSpaceDN w:val="0"/>
        <w:adjustRightInd w:val="0"/>
        <w:spacing w:line="240" w:lineRule="auto"/>
        <w:rPr>
          <w:bCs/>
          <w:i/>
          <w:szCs w:val="22"/>
          <w:lang w:val="hu-HU"/>
        </w:rPr>
      </w:pPr>
      <w:r w:rsidRPr="00022FE6">
        <w:rPr>
          <w:bCs/>
          <w:i/>
          <w:szCs w:val="22"/>
          <w:lang w:val="hu-HU"/>
        </w:rPr>
        <w:t>Idősek</w:t>
      </w:r>
      <w:del w:id="50" w:author="translator" w:date="2025-10-13T21:10:00Z">
        <w:r w:rsidRPr="00022FE6" w:rsidDel="00E9181B">
          <w:rPr>
            <w:bCs/>
            <w:i/>
            <w:szCs w:val="22"/>
            <w:lang w:val="hu-HU"/>
          </w:rPr>
          <w:delText xml:space="preserve"> </w:delText>
        </w:r>
        <w:r w:rsidR="001C3A00" w:rsidRPr="00022FE6" w:rsidDel="00E9181B">
          <w:rPr>
            <w:bCs/>
            <w:i/>
            <w:szCs w:val="22"/>
            <w:lang w:val="hu-HU"/>
          </w:rPr>
          <w:delText xml:space="preserve">(&gt;65 </w:delText>
        </w:r>
        <w:r w:rsidRPr="00022FE6" w:rsidDel="00E9181B">
          <w:rPr>
            <w:bCs/>
            <w:i/>
            <w:szCs w:val="22"/>
            <w:lang w:val="hu-HU"/>
          </w:rPr>
          <w:delText>év</w:delText>
        </w:r>
        <w:r w:rsidR="001C3A00" w:rsidRPr="00022FE6" w:rsidDel="00E9181B">
          <w:rPr>
            <w:bCs/>
            <w:i/>
            <w:szCs w:val="22"/>
            <w:lang w:val="hu-HU"/>
          </w:rPr>
          <w:delText>)</w:delText>
        </w:r>
      </w:del>
    </w:p>
    <w:p w14:paraId="5D1A9F8A" w14:textId="15CDBBCE" w:rsidR="001C3A00" w:rsidRPr="00022FE6" w:rsidRDefault="00DB69B1" w:rsidP="00777804">
      <w:pPr>
        <w:tabs>
          <w:tab w:val="clear" w:pos="567"/>
          <w:tab w:val="left" w:pos="720"/>
        </w:tabs>
        <w:spacing w:line="240" w:lineRule="auto"/>
        <w:rPr>
          <w:szCs w:val="22"/>
          <w:lang w:val="hu-HU"/>
        </w:rPr>
      </w:pPr>
      <w:r w:rsidRPr="00022FE6">
        <w:rPr>
          <w:szCs w:val="22"/>
          <w:lang w:val="hu-HU"/>
        </w:rPr>
        <w:t>Idős betegeknél nem szükséges a</w:t>
      </w:r>
      <w:ins w:id="51" w:author="HU_OGYI_45.1" w:date="2025-11-02T19:31:00Z">
        <w:r w:rsidR="00381B3E">
          <w:rPr>
            <w:szCs w:val="22"/>
            <w:lang w:val="hu-HU"/>
          </w:rPr>
          <w:t xml:space="preserve"> dózis</w:t>
        </w:r>
      </w:ins>
      <w:del w:id="52" w:author="HU_OGYI_45.1" w:date="2025-11-02T19:31:00Z">
        <w:r w:rsidRPr="00022FE6" w:rsidDel="00381B3E">
          <w:rPr>
            <w:szCs w:val="22"/>
            <w:lang w:val="hu-HU"/>
          </w:rPr>
          <w:delText>z adagolás</w:delText>
        </w:r>
      </w:del>
      <w:r w:rsidRPr="00022FE6">
        <w:rPr>
          <w:szCs w:val="22"/>
          <w:lang w:val="hu-HU"/>
        </w:rPr>
        <w:t xml:space="preserve"> módosítása.</w:t>
      </w:r>
    </w:p>
    <w:p w14:paraId="61675CCE" w14:textId="77777777" w:rsidR="001C3A00" w:rsidRPr="00022FE6" w:rsidRDefault="001C3A00" w:rsidP="00777804">
      <w:pPr>
        <w:tabs>
          <w:tab w:val="clear" w:pos="567"/>
          <w:tab w:val="left" w:pos="720"/>
        </w:tabs>
        <w:spacing w:line="240" w:lineRule="auto"/>
        <w:rPr>
          <w:szCs w:val="22"/>
          <w:lang w:val="hu-HU"/>
        </w:rPr>
      </w:pPr>
    </w:p>
    <w:p w14:paraId="55602559" w14:textId="77777777" w:rsidR="00900BE4" w:rsidRPr="00022FE6" w:rsidRDefault="00DB69B1" w:rsidP="00777804">
      <w:pPr>
        <w:tabs>
          <w:tab w:val="clear" w:pos="567"/>
          <w:tab w:val="left" w:pos="720"/>
        </w:tabs>
        <w:spacing w:line="240" w:lineRule="auto"/>
        <w:rPr>
          <w:i/>
          <w:szCs w:val="22"/>
          <w:lang w:val="hu-HU"/>
        </w:rPr>
      </w:pPr>
      <w:r w:rsidRPr="00022FE6">
        <w:rPr>
          <w:i/>
          <w:szCs w:val="22"/>
          <w:lang w:val="hu-HU"/>
        </w:rPr>
        <w:t>Vesekárosodás</w:t>
      </w:r>
    </w:p>
    <w:p w14:paraId="6485B15B" w14:textId="125E0956" w:rsidR="00FA2785" w:rsidRPr="00022FE6" w:rsidRDefault="00673DE2" w:rsidP="00777804">
      <w:pPr>
        <w:tabs>
          <w:tab w:val="clear" w:pos="567"/>
          <w:tab w:val="left" w:pos="720"/>
        </w:tabs>
        <w:spacing w:line="240" w:lineRule="auto"/>
        <w:rPr>
          <w:szCs w:val="22"/>
          <w:lang w:val="hu-HU"/>
        </w:rPr>
      </w:pPr>
      <w:r w:rsidRPr="00022FE6">
        <w:rPr>
          <w:szCs w:val="22"/>
          <w:lang w:val="hu-HU"/>
        </w:rPr>
        <w:t>Vesekárosodásban szenvedő</w:t>
      </w:r>
      <w:r w:rsidR="00DB69B1" w:rsidRPr="00022FE6">
        <w:rPr>
          <w:szCs w:val="22"/>
          <w:lang w:val="hu-HU"/>
        </w:rPr>
        <w:t xml:space="preserve"> betegeknél nem szükséges a</w:t>
      </w:r>
      <w:ins w:id="53" w:author="HU_OGYI_45.1" w:date="2025-11-02T19:31:00Z">
        <w:r w:rsidR="00381B3E">
          <w:rPr>
            <w:szCs w:val="22"/>
            <w:lang w:val="hu-HU"/>
          </w:rPr>
          <w:t xml:space="preserve"> dózis</w:t>
        </w:r>
      </w:ins>
      <w:del w:id="54" w:author="HU_OGYI_45.1" w:date="2025-11-02T19:31:00Z">
        <w:r w:rsidR="00DB69B1" w:rsidRPr="00022FE6" w:rsidDel="00381B3E">
          <w:rPr>
            <w:szCs w:val="22"/>
            <w:lang w:val="hu-HU"/>
          </w:rPr>
          <w:delText>z adagolás</w:delText>
        </w:r>
      </w:del>
      <w:r w:rsidR="00DB69B1" w:rsidRPr="00022FE6">
        <w:rPr>
          <w:szCs w:val="22"/>
          <w:lang w:val="hu-HU"/>
        </w:rPr>
        <w:t xml:space="preserve"> módosítása.</w:t>
      </w:r>
    </w:p>
    <w:p w14:paraId="77F1CAB8" w14:textId="77777777" w:rsidR="00FA2785" w:rsidRPr="00022FE6" w:rsidRDefault="00FA2785" w:rsidP="00777804">
      <w:pPr>
        <w:tabs>
          <w:tab w:val="clear" w:pos="567"/>
          <w:tab w:val="left" w:pos="720"/>
        </w:tabs>
        <w:spacing w:line="240" w:lineRule="auto"/>
        <w:rPr>
          <w:szCs w:val="22"/>
          <w:lang w:val="hu-HU"/>
        </w:rPr>
      </w:pPr>
    </w:p>
    <w:p w14:paraId="11FAECCF" w14:textId="77777777" w:rsidR="00900BE4" w:rsidRPr="00022FE6" w:rsidRDefault="00DB69B1" w:rsidP="00777804">
      <w:pPr>
        <w:tabs>
          <w:tab w:val="clear" w:pos="567"/>
          <w:tab w:val="left" w:pos="720"/>
        </w:tabs>
        <w:spacing w:line="240" w:lineRule="auto"/>
        <w:rPr>
          <w:i/>
          <w:szCs w:val="22"/>
          <w:lang w:val="hu-HU"/>
        </w:rPr>
      </w:pPr>
      <w:r w:rsidRPr="00022FE6">
        <w:rPr>
          <w:i/>
          <w:szCs w:val="22"/>
          <w:lang w:val="hu-HU"/>
        </w:rPr>
        <w:t>Májkárosodás</w:t>
      </w:r>
    </w:p>
    <w:p w14:paraId="625B6D55" w14:textId="77777777" w:rsidR="00DB69B1" w:rsidRPr="00022FE6" w:rsidRDefault="00673DE2" w:rsidP="00777804">
      <w:pPr>
        <w:tabs>
          <w:tab w:val="clear" w:pos="567"/>
          <w:tab w:val="left" w:pos="720"/>
        </w:tabs>
        <w:spacing w:line="240" w:lineRule="auto"/>
        <w:rPr>
          <w:szCs w:val="22"/>
          <w:lang w:val="hu-HU"/>
        </w:rPr>
      </w:pPr>
      <w:r w:rsidRPr="00022FE6">
        <w:rPr>
          <w:szCs w:val="22"/>
          <w:lang w:val="hu-HU"/>
        </w:rPr>
        <w:t>Májkárosodásban szenvedő</w:t>
      </w:r>
      <w:r w:rsidR="00DB69B1" w:rsidRPr="00022FE6">
        <w:rPr>
          <w:szCs w:val="22"/>
          <w:lang w:val="hu-HU"/>
        </w:rPr>
        <w:t xml:space="preserve"> betegeknél a Seffalair Spiromax alkalmazását illetően nincsenek rendelkezésre álló adatok.</w:t>
      </w:r>
    </w:p>
    <w:p w14:paraId="687E2F31" w14:textId="77777777" w:rsidR="00945CD4" w:rsidRPr="00022FE6" w:rsidRDefault="00945CD4" w:rsidP="00777804">
      <w:pPr>
        <w:autoSpaceDE w:val="0"/>
        <w:autoSpaceDN w:val="0"/>
        <w:adjustRightInd w:val="0"/>
        <w:spacing w:line="240" w:lineRule="auto"/>
        <w:rPr>
          <w:szCs w:val="22"/>
          <w:lang w:val="hu-HU"/>
        </w:rPr>
      </w:pPr>
    </w:p>
    <w:p w14:paraId="4BE5586C" w14:textId="77777777" w:rsidR="00DB69B1" w:rsidRPr="00022FE6" w:rsidRDefault="00DB69B1" w:rsidP="00777804">
      <w:pPr>
        <w:keepNext/>
        <w:spacing w:line="240" w:lineRule="auto"/>
        <w:rPr>
          <w:bCs/>
          <w:i/>
          <w:iCs/>
          <w:szCs w:val="22"/>
          <w:lang w:val="hu-HU"/>
        </w:rPr>
      </w:pPr>
      <w:r w:rsidRPr="00022FE6">
        <w:rPr>
          <w:bCs/>
          <w:i/>
          <w:iCs/>
          <w:szCs w:val="22"/>
          <w:lang w:val="hu-HU"/>
        </w:rPr>
        <w:t>Gyermekek és serdülők</w:t>
      </w:r>
    </w:p>
    <w:p w14:paraId="588DEBF5" w14:textId="77777777" w:rsidR="00E9181B" w:rsidRPr="00022FE6" w:rsidRDefault="00DB69B1" w:rsidP="00777804">
      <w:pPr>
        <w:autoSpaceDE w:val="0"/>
        <w:autoSpaceDN w:val="0"/>
        <w:adjustRightInd w:val="0"/>
        <w:spacing w:line="240" w:lineRule="auto"/>
        <w:rPr>
          <w:ins w:id="55" w:author="translator" w:date="2025-10-13T21:10:00Z"/>
          <w:szCs w:val="22"/>
          <w:lang w:val="hu-HU"/>
        </w:rPr>
      </w:pPr>
      <w:r w:rsidRPr="00022FE6">
        <w:rPr>
          <w:szCs w:val="22"/>
          <w:lang w:val="hu-HU"/>
        </w:rPr>
        <w:t>A 12 éves vagy idősebb betegeknél az adagolás megegyezik a felnőttekével.</w:t>
      </w:r>
    </w:p>
    <w:p w14:paraId="387DF71C" w14:textId="33432953" w:rsidR="00DB69B1" w:rsidRPr="00022FE6" w:rsidRDefault="00DB69B1" w:rsidP="00777804">
      <w:pPr>
        <w:autoSpaceDE w:val="0"/>
        <w:autoSpaceDN w:val="0"/>
        <w:adjustRightInd w:val="0"/>
        <w:spacing w:line="240" w:lineRule="auto"/>
        <w:rPr>
          <w:szCs w:val="22"/>
          <w:lang w:val="hu-HU"/>
        </w:rPr>
      </w:pPr>
      <w:del w:id="56" w:author="translator" w:date="2025-10-13T21:10:00Z">
        <w:r w:rsidRPr="00022FE6" w:rsidDel="00E9181B">
          <w:rPr>
            <w:szCs w:val="22"/>
            <w:lang w:val="hu-HU"/>
          </w:rPr>
          <w:delText xml:space="preserve"> </w:delText>
        </w:r>
      </w:del>
      <w:r w:rsidRPr="00022FE6">
        <w:rPr>
          <w:szCs w:val="22"/>
          <w:lang w:val="hu-HU"/>
        </w:rPr>
        <w:t xml:space="preserve">A Seffalair Spiromax biztonságosságát és a </w:t>
      </w:r>
      <w:del w:id="57" w:author="HU_OGYI_45.1" w:date="2025-11-02T19:31:00Z">
        <w:r w:rsidRPr="00022FE6" w:rsidDel="00381B3E">
          <w:rPr>
            <w:szCs w:val="22"/>
            <w:lang w:val="hu-HU"/>
          </w:rPr>
          <w:delText xml:space="preserve">hatékonyságát </w:delText>
        </w:r>
      </w:del>
      <w:ins w:id="58" w:author="HU_OGYI_45.1" w:date="2025-11-02T19:31:00Z">
        <w:r w:rsidR="00381B3E">
          <w:rPr>
            <w:szCs w:val="22"/>
            <w:lang w:val="hu-HU"/>
          </w:rPr>
          <w:t>hatásosságát</w:t>
        </w:r>
        <w:r w:rsidR="00381B3E" w:rsidRPr="00022FE6">
          <w:rPr>
            <w:szCs w:val="22"/>
            <w:lang w:val="hu-HU"/>
          </w:rPr>
          <w:t xml:space="preserve"> </w:t>
        </w:r>
      </w:ins>
      <w:r w:rsidRPr="00022FE6">
        <w:rPr>
          <w:szCs w:val="22"/>
          <w:lang w:val="hu-HU"/>
        </w:rPr>
        <w:t xml:space="preserve">12 évesnél fiatalabb gyermekeknél </w:t>
      </w:r>
      <w:del w:id="59" w:author="HU_OGYI_45.1" w:date="2025-11-02T19:32:00Z">
        <w:r w:rsidRPr="00022FE6" w:rsidDel="00381B3E">
          <w:rPr>
            <w:szCs w:val="22"/>
            <w:lang w:val="hu-HU"/>
          </w:rPr>
          <w:delText xml:space="preserve">és serdülőknél </w:delText>
        </w:r>
      </w:del>
      <w:r w:rsidRPr="00022FE6">
        <w:rPr>
          <w:szCs w:val="22"/>
          <w:lang w:val="hu-HU"/>
        </w:rPr>
        <w:t>nem igazolták. Nincsenek rendelkezésre álló adatok.</w:t>
      </w:r>
    </w:p>
    <w:p w14:paraId="537DB8C6" w14:textId="77777777" w:rsidR="00945CD4" w:rsidRPr="00022FE6" w:rsidRDefault="00945CD4" w:rsidP="00777804">
      <w:pPr>
        <w:autoSpaceDE w:val="0"/>
        <w:autoSpaceDN w:val="0"/>
        <w:adjustRightInd w:val="0"/>
        <w:spacing w:line="240" w:lineRule="auto"/>
        <w:rPr>
          <w:szCs w:val="22"/>
          <w:u w:val="single"/>
          <w:lang w:val="hu-HU"/>
        </w:rPr>
      </w:pPr>
    </w:p>
    <w:p w14:paraId="19266856" w14:textId="77777777" w:rsidR="00353CC7" w:rsidRPr="00022FE6" w:rsidRDefault="00353CC7" w:rsidP="00777804">
      <w:pPr>
        <w:spacing w:line="240" w:lineRule="auto"/>
        <w:rPr>
          <w:u w:val="single"/>
          <w:lang w:val="hu-HU"/>
        </w:rPr>
      </w:pPr>
      <w:r w:rsidRPr="00022FE6">
        <w:rPr>
          <w:u w:val="single"/>
          <w:lang w:val="hu-HU"/>
        </w:rPr>
        <w:t>Az alkalmazás módja</w:t>
      </w:r>
    </w:p>
    <w:p w14:paraId="717D6E00" w14:textId="77777777" w:rsidR="00DC512D" w:rsidRPr="00022FE6" w:rsidRDefault="00DC512D" w:rsidP="00777804">
      <w:pPr>
        <w:autoSpaceDE w:val="0"/>
        <w:autoSpaceDN w:val="0"/>
        <w:adjustRightInd w:val="0"/>
        <w:spacing w:line="240" w:lineRule="auto"/>
        <w:rPr>
          <w:szCs w:val="22"/>
          <w:lang w:val="hu-HU"/>
        </w:rPr>
      </w:pPr>
    </w:p>
    <w:p w14:paraId="73F1F021" w14:textId="15854362" w:rsidR="004F0824" w:rsidRPr="00022FE6" w:rsidRDefault="00DB69B1" w:rsidP="00777804">
      <w:pPr>
        <w:autoSpaceDE w:val="0"/>
        <w:autoSpaceDN w:val="0"/>
        <w:adjustRightInd w:val="0"/>
        <w:spacing w:line="240" w:lineRule="auto"/>
        <w:rPr>
          <w:iCs/>
          <w:szCs w:val="22"/>
          <w:lang w:val="hu-HU"/>
        </w:rPr>
      </w:pPr>
      <w:del w:id="60" w:author="HU_OGYI_45.1" w:date="2025-11-02T17:32:00Z">
        <w:r w:rsidRPr="00022FE6" w:rsidDel="000E4F28">
          <w:rPr>
            <w:iCs/>
            <w:szCs w:val="22"/>
            <w:lang w:val="hu-HU"/>
          </w:rPr>
          <w:delText>Belégzés</w:delText>
        </w:r>
      </w:del>
      <w:ins w:id="61" w:author="translator" w:date="2025-10-13T21:11:00Z">
        <w:del w:id="62" w:author="HU_OGYI_45.1" w:date="2025-11-02T17:32:00Z">
          <w:r w:rsidR="00E9181B" w:rsidRPr="00022FE6" w:rsidDel="000E4F28">
            <w:rPr>
              <w:iCs/>
              <w:szCs w:val="22"/>
              <w:lang w:val="hu-HU"/>
            </w:rPr>
            <w:delText>re</w:delText>
          </w:r>
        </w:del>
      </w:ins>
      <w:ins w:id="63" w:author="HU_OGYI_45.1" w:date="2025-11-02T17:32:00Z">
        <w:r w:rsidR="000E4F28">
          <w:rPr>
            <w:iCs/>
            <w:szCs w:val="22"/>
            <w:lang w:val="hu-HU"/>
          </w:rPr>
          <w:t>Inhalációs alkalmazásra</w:t>
        </w:r>
      </w:ins>
      <w:r w:rsidRPr="00022FE6">
        <w:rPr>
          <w:iCs/>
          <w:szCs w:val="22"/>
          <w:lang w:val="hu-HU"/>
        </w:rPr>
        <w:t>.</w:t>
      </w:r>
    </w:p>
    <w:p w14:paraId="23962531" w14:textId="77777777" w:rsidR="004F0824" w:rsidRPr="00022FE6" w:rsidRDefault="004F0824" w:rsidP="00777804">
      <w:pPr>
        <w:autoSpaceDE w:val="0"/>
        <w:autoSpaceDN w:val="0"/>
        <w:adjustRightInd w:val="0"/>
        <w:spacing w:line="240" w:lineRule="auto"/>
        <w:rPr>
          <w:iCs/>
          <w:szCs w:val="22"/>
          <w:lang w:val="hu-HU"/>
        </w:rPr>
      </w:pPr>
    </w:p>
    <w:p w14:paraId="521D7E60" w14:textId="77777777" w:rsidR="003115AE" w:rsidRPr="00022FE6" w:rsidRDefault="00DB69B1" w:rsidP="00777804">
      <w:pPr>
        <w:autoSpaceDE w:val="0"/>
        <w:autoSpaceDN w:val="0"/>
        <w:adjustRightInd w:val="0"/>
        <w:spacing w:line="240" w:lineRule="auto"/>
        <w:rPr>
          <w:szCs w:val="22"/>
          <w:lang w:val="hu-HU"/>
        </w:rPr>
      </w:pPr>
      <w:r w:rsidRPr="00022FE6">
        <w:rPr>
          <w:szCs w:val="22"/>
          <w:lang w:val="hu-HU"/>
        </w:rPr>
        <w:t>Az eszköz egy légzésvezérelt, a belégzési áramlás által működtetett inhalátor, ami azt jelenti, hogy a hatóanyagok a szájfeltéten keresztül történő belégzéskor jutnak a beteg légutaiba.</w:t>
      </w:r>
    </w:p>
    <w:p w14:paraId="5085FDD8" w14:textId="77777777" w:rsidR="00DB69B1" w:rsidRPr="00022FE6" w:rsidRDefault="00DB69B1" w:rsidP="00777804">
      <w:pPr>
        <w:autoSpaceDE w:val="0"/>
        <w:autoSpaceDN w:val="0"/>
        <w:adjustRightInd w:val="0"/>
        <w:spacing w:line="240" w:lineRule="auto"/>
        <w:rPr>
          <w:szCs w:val="22"/>
          <w:lang w:val="hu-HU"/>
        </w:rPr>
      </w:pPr>
    </w:p>
    <w:p w14:paraId="3F68208F" w14:textId="77777777" w:rsidR="00DE2DBB" w:rsidRPr="00022FE6" w:rsidRDefault="00DE2DBB" w:rsidP="00777804">
      <w:pPr>
        <w:autoSpaceDE w:val="0"/>
        <w:autoSpaceDN w:val="0"/>
        <w:adjustRightInd w:val="0"/>
        <w:spacing w:line="240" w:lineRule="auto"/>
        <w:rPr>
          <w:i/>
          <w:szCs w:val="22"/>
          <w:lang w:val="hu-HU"/>
        </w:rPr>
      </w:pPr>
      <w:r w:rsidRPr="00022FE6">
        <w:rPr>
          <w:i/>
          <w:szCs w:val="22"/>
          <w:lang w:val="hu-HU"/>
        </w:rPr>
        <w:t>Szükséges képzés</w:t>
      </w:r>
    </w:p>
    <w:p w14:paraId="18B5E6AB" w14:textId="41E0F338" w:rsidR="00DE2DBB" w:rsidRPr="00022FE6" w:rsidRDefault="00DE2DBB" w:rsidP="00777804">
      <w:pPr>
        <w:autoSpaceDE w:val="0"/>
        <w:autoSpaceDN w:val="0"/>
        <w:adjustRightInd w:val="0"/>
        <w:spacing w:line="240" w:lineRule="auto"/>
        <w:rPr>
          <w:szCs w:val="22"/>
          <w:lang w:val="hu-HU"/>
        </w:rPr>
      </w:pPr>
      <w:r w:rsidRPr="00022FE6">
        <w:rPr>
          <w:szCs w:val="22"/>
          <w:lang w:val="hu-HU"/>
        </w:rPr>
        <w:t xml:space="preserve">Ezt a gyógyszert </w:t>
      </w:r>
      <w:ins w:id="64" w:author="HU_OGYI_45.1" w:date="2025-11-02T19:35:00Z">
        <w:r w:rsidR="00381B3E" w:rsidRPr="00022FE6">
          <w:rPr>
            <w:szCs w:val="22"/>
            <w:lang w:val="hu-HU"/>
          </w:rPr>
          <w:t>a kezelés hatékonysága</w:t>
        </w:r>
        <w:r w:rsidR="00381B3E" w:rsidRPr="00022FE6" w:rsidDel="00584753">
          <w:rPr>
            <w:szCs w:val="22"/>
            <w:lang w:val="hu-HU"/>
          </w:rPr>
          <w:t xml:space="preserve"> </w:t>
        </w:r>
        <w:r w:rsidR="00381B3E" w:rsidRPr="00022FE6">
          <w:rPr>
            <w:szCs w:val="22"/>
            <w:lang w:val="hu-HU"/>
          </w:rPr>
          <w:t>érdekében</w:t>
        </w:r>
        <w:r w:rsidR="00381B3E" w:rsidRPr="00022FE6" w:rsidDel="00381B3E">
          <w:rPr>
            <w:szCs w:val="22"/>
            <w:lang w:val="hu-HU"/>
          </w:rPr>
          <w:t xml:space="preserve"> </w:t>
        </w:r>
      </w:ins>
      <w:del w:id="65" w:author="HU_OGYI_45.1" w:date="2025-11-02T19:35:00Z">
        <w:r w:rsidRPr="00022FE6" w:rsidDel="00381B3E">
          <w:rPr>
            <w:szCs w:val="22"/>
            <w:lang w:val="hu-HU"/>
          </w:rPr>
          <w:delText xml:space="preserve">helyesen </w:delText>
        </w:r>
      </w:del>
      <w:ins w:id="66" w:author="HU_OGYI_45.1" w:date="2025-11-02T19:35:00Z">
        <w:r w:rsidR="00381B3E">
          <w:rPr>
            <w:szCs w:val="22"/>
            <w:lang w:val="hu-HU"/>
          </w:rPr>
          <w:t>az előírásoknak megfelelően</w:t>
        </w:r>
        <w:r w:rsidR="00381B3E" w:rsidRPr="00022FE6">
          <w:rPr>
            <w:szCs w:val="22"/>
            <w:lang w:val="hu-HU"/>
          </w:rPr>
          <w:t xml:space="preserve"> </w:t>
        </w:r>
      </w:ins>
      <w:r w:rsidRPr="00022FE6">
        <w:rPr>
          <w:szCs w:val="22"/>
          <w:lang w:val="hu-HU"/>
        </w:rPr>
        <w:t xml:space="preserve">kell </w:t>
      </w:r>
      <w:del w:id="67" w:author="HU_OGYI_45.1" w:date="2025-11-02T19:35:00Z">
        <w:r w:rsidRPr="00022FE6" w:rsidDel="00381B3E">
          <w:rPr>
            <w:szCs w:val="22"/>
            <w:lang w:val="hu-HU"/>
          </w:rPr>
          <w:delText>használni</w:delText>
        </w:r>
      </w:del>
      <w:ins w:id="68" w:author="HU_OGYI_45.1" w:date="2025-11-02T19:35:00Z">
        <w:r w:rsidR="00381B3E">
          <w:rPr>
            <w:szCs w:val="22"/>
            <w:lang w:val="hu-HU"/>
          </w:rPr>
          <w:t>alkalmazni</w:t>
        </w:r>
      </w:ins>
      <w:del w:id="69" w:author="HU_OGYI_45.1" w:date="2025-11-02T19:35:00Z">
        <w:r w:rsidRPr="00022FE6" w:rsidDel="00381B3E">
          <w:rPr>
            <w:szCs w:val="22"/>
            <w:lang w:val="hu-HU"/>
          </w:rPr>
          <w:delText xml:space="preserve"> a kezelés </w:delText>
        </w:r>
        <w:r w:rsidR="00584753" w:rsidRPr="00022FE6" w:rsidDel="00381B3E">
          <w:rPr>
            <w:szCs w:val="22"/>
            <w:lang w:val="hu-HU"/>
          </w:rPr>
          <w:delText xml:space="preserve">hatékonysága </w:delText>
        </w:r>
        <w:r w:rsidRPr="00022FE6" w:rsidDel="00381B3E">
          <w:rPr>
            <w:szCs w:val="22"/>
            <w:lang w:val="hu-HU"/>
          </w:rPr>
          <w:delText>érdekében</w:delText>
        </w:r>
      </w:del>
      <w:r w:rsidRPr="00022FE6">
        <w:rPr>
          <w:szCs w:val="22"/>
          <w:lang w:val="hu-HU"/>
        </w:rPr>
        <w:t xml:space="preserve">. A betegeket figyelmeztetni kell, hogy gondosan olvassák el a betegtájékoztatót, és kövessék a használati utasításban leírtakat. </w:t>
      </w:r>
      <w:r w:rsidR="00306EA8" w:rsidRPr="00022FE6">
        <w:rPr>
          <w:szCs w:val="22"/>
          <w:lang w:val="hu-HU"/>
        </w:rPr>
        <w:t xml:space="preserve">A gyógyszert felíró szakorvosnak </w:t>
      </w:r>
      <w:r w:rsidRPr="00022FE6">
        <w:rPr>
          <w:szCs w:val="22"/>
          <w:lang w:val="hu-HU"/>
        </w:rPr>
        <w:t>biztosítani kell a képzést a gyógyszer alkalmazásának módjáról</w:t>
      </w:r>
      <w:r w:rsidR="00306EA8" w:rsidRPr="00022FE6">
        <w:rPr>
          <w:szCs w:val="22"/>
          <w:lang w:val="hu-HU"/>
        </w:rPr>
        <w:t xml:space="preserve"> valamennyi beteg számára</w:t>
      </w:r>
      <w:r w:rsidRPr="00022FE6">
        <w:rPr>
          <w:szCs w:val="22"/>
          <w:lang w:val="hu-HU"/>
        </w:rPr>
        <w:t>. A képzés célja annak biztosítása, hogy a betegek megtanulják, hogyan kell helyesen használni az inhalátort, és hogy megértsék, hogy a szükséges adag szervezetbe juttatása érdekében erőteljesen kell lélegezni belégzéskor. Az optimális adagolás érdekében fontos az erőteljes belégzés.</w:t>
      </w:r>
    </w:p>
    <w:p w14:paraId="155EE3FF" w14:textId="77777777" w:rsidR="00DE2DBB" w:rsidRPr="00022FE6" w:rsidRDefault="00DE2DBB" w:rsidP="00777804">
      <w:pPr>
        <w:autoSpaceDE w:val="0"/>
        <w:autoSpaceDN w:val="0"/>
        <w:adjustRightInd w:val="0"/>
        <w:spacing w:line="240" w:lineRule="auto"/>
        <w:rPr>
          <w:szCs w:val="22"/>
          <w:lang w:val="hu-HU"/>
        </w:rPr>
      </w:pPr>
    </w:p>
    <w:p w14:paraId="745D781D" w14:textId="77777777" w:rsidR="00DE2DBB" w:rsidRPr="00022FE6" w:rsidRDefault="00DE2DBB" w:rsidP="00777804">
      <w:pPr>
        <w:autoSpaceDE w:val="0"/>
        <w:autoSpaceDN w:val="0"/>
        <w:adjustRightInd w:val="0"/>
        <w:spacing w:line="240" w:lineRule="auto"/>
        <w:rPr>
          <w:szCs w:val="22"/>
          <w:lang w:val="hu-HU"/>
        </w:rPr>
      </w:pPr>
      <w:r w:rsidRPr="00022FE6">
        <w:rPr>
          <w:szCs w:val="22"/>
          <w:lang w:val="hu-HU"/>
        </w:rPr>
        <w:t>A gyógyszer alkalmazása 3 egyszerű lépésben történik: nyitás, légzés és zárás, amelyeket az alábbiakban ismertetünk.</w:t>
      </w:r>
    </w:p>
    <w:p w14:paraId="40D5DF81" w14:textId="77777777" w:rsidR="00DE2DBB" w:rsidRPr="00022FE6" w:rsidRDefault="00DE2DBB" w:rsidP="00777804">
      <w:pPr>
        <w:autoSpaceDE w:val="0"/>
        <w:autoSpaceDN w:val="0"/>
        <w:adjustRightInd w:val="0"/>
        <w:spacing w:line="240" w:lineRule="auto"/>
        <w:rPr>
          <w:szCs w:val="22"/>
          <w:lang w:val="hu-HU"/>
        </w:rPr>
      </w:pPr>
    </w:p>
    <w:p w14:paraId="67EC3226" w14:textId="58491539" w:rsidR="00DE2DBB" w:rsidRPr="00022FE6" w:rsidRDefault="00DE2DBB" w:rsidP="00777804">
      <w:pPr>
        <w:autoSpaceDE w:val="0"/>
        <w:autoSpaceDN w:val="0"/>
        <w:adjustRightInd w:val="0"/>
        <w:spacing w:line="240" w:lineRule="auto"/>
        <w:rPr>
          <w:szCs w:val="22"/>
          <w:lang w:val="hu-HU"/>
        </w:rPr>
      </w:pPr>
      <w:r w:rsidRPr="00022FE6">
        <w:rPr>
          <w:szCs w:val="22"/>
          <w:lang w:val="hu-HU"/>
        </w:rPr>
        <w:t xml:space="preserve">Nyitás: Vegye kézbe a Spiromaxot a szájfeltét kupakjával lefelé, majd a kupakot lehajtva nyissa ki </w:t>
      </w:r>
      <w:r w:rsidR="002462EB" w:rsidRPr="00022FE6">
        <w:rPr>
          <w:szCs w:val="22"/>
          <w:lang w:val="hu-HU"/>
        </w:rPr>
        <w:t xml:space="preserve">szájfeltétet </w:t>
      </w:r>
      <w:r w:rsidRPr="00022FE6">
        <w:rPr>
          <w:szCs w:val="22"/>
          <w:lang w:val="hu-HU"/>
        </w:rPr>
        <w:t>teljesen</w:t>
      </w:r>
      <w:r w:rsidR="002462EB" w:rsidRPr="00022FE6">
        <w:rPr>
          <w:szCs w:val="22"/>
          <w:lang w:val="hu-HU"/>
        </w:rPr>
        <w:t>,</w:t>
      </w:r>
      <w:r w:rsidRPr="00022FE6">
        <w:rPr>
          <w:szCs w:val="22"/>
          <w:lang w:val="hu-HU"/>
        </w:rPr>
        <w:t xml:space="preserve"> </w:t>
      </w:r>
      <w:r w:rsidR="00DD7DAF" w:rsidRPr="00022FE6">
        <w:rPr>
          <w:szCs w:val="22"/>
          <w:lang w:val="hu-HU"/>
        </w:rPr>
        <w:t>mindadd</w:t>
      </w:r>
      <w:ins w:id="70" w:author="HU_OGYI_45.1" w:date="2025-11-02T17:33:00Z">
        <w:r w:rsidR="000E4F28">
          <w:rPr>
            <w:szCs w:val="22"/>
            <w:lang w:val="hu-HU"/>
          </w:rPr>
          <w:t>i</w:t>
        </w:r>
      </w:ins>
      <w:del w:id="71" w:author="HU_OGYI_45.1" w:date="2025-11-02T17:33:00Z">
        <w:r w:rsidR="00DD7DAF" w:rsidRPr="00022FE6" w:rsidDel="000E4F28">
          <w:rPr>
            <w:szCs w:val="22"/>
            <w:lang w:val="hu-HU"/>
          </w:rPr>
          <w:delText>í</w:delText>
        </w:r>
      </w:del>
      <w:r w:rsidR="00DD7DAF" w:rsidRPr="00022FE6">
        <w:rPr>
          <w:szCs w:val="22"/>
          <w:lang w:val="hu-HU"/>
        </w:rPr>
        <w:t>g</w:t>
      </w:r>
      <w:r w:rsidR="007E7919" w:rsidRPr="00022FE6">
        <w:rPr>
          <w:szCs w:val="22"/>
          <w:lang w:val="hu-HU"/>
        </w:rPr>
        <w:t xml:space="preserve">, </w:t>
      </w:r>
      <w:r w:rsidRPr="00022FE6">
        <w:rPr>
          <w:szCs w:val="22"/>
          <w:lang w:val="hu-HU"/>
        </w:rPr>
        <w:t>amíg egy kattanás nem hallható.</w:t>
      </w:r>
    </w:p>
    <w:p w14:paraId="6B4CD749" w14:textId="77777777" w:rsidR="00DE2DBB" w:rsidRPr="00022FE6" w:rsidRDefault="00DE2DBB" w:rsidP="00777804">
      <w:pPr>
        <w:autoSpaceDE w:val="0"/>
        <w:autoSpaceDN w:val="0"/>
        <w:adjustRightInd w:val="0"/>
        <w:spacing w:line="240" w:lineRule="auto"/>
        <w:rPr>
          <w:szCs w:val="22"/>
          <w:lang w:val="hu-HU"/>
        </w:rPr>
      </w:pPr>
    </w:p>
    <w:p w14:paraId="7DEBF28B" w14:textId="77777777" w:rsidR="00DE2DBB" w:rsidRPr="00022FE6" w:rsidRDefault="00DE2DBB" w:rsidP="00777804">
      <w:pPr>
        <w:autoSpaceDE w:val="0"/>
        <w:autoSpaceDN w:val="0"/>
        <w:adjustRightInd w:val="0"/>
        <w:spacing w:line="240" w:lineRule="auto"/>
        <w:rPr>
          <w:szCs w:val="22"/>
          <w:lang w:val="hu-HU"/>
        </w:rPr>
      </w:pPr>
      <w:r w:rsidRPr="00022FE6">
        <w:rPr>
          <w:szCs w:val="22"/>
          <w:lang w:val="hu-HU"/>
        </w:rPr>
        <w:t>Légzés: Lélegezz</w:t>
      </w:r>
      <w:r w:rsidR="00DD7DAF" w:rsidRPr="00022FE6">
        <w:rPr>
          <w:szCs w:val="22"/>
          <w:lang w:val="hu-HU"/>
        </w:rPr>
        <w:t>en</w:t>
      </w:r>
      <w:r w:rsidRPr="00022FE6">
        <w:rPr>
          <w:szCs w:val="22"/>
          <w:lang w:val="hu-HU"/>
        </w:rPr>
        <w:t xml:space="preserve"> ki teljesen. Ne az inhalátoron keresztül lélegezzen ki. Helyezze a szájfeltétet a szájába, és szorosan zárja össze az ajkait</w:t>
      </w:r>
      <w:r w:rsidR="00DD7DAF" w:rsidRPr="00022FE6">
        <w:rPr>
          <w:szCs w:val="22"/>
          <w:lang w:val="hu-HU"/>
        </w:rPr>
        <w:t xml:space="preserve"> körülötte</w:t>
      </w:r>
      <w:r w:rsidRPr="00022FE6">
        <w:rPr>
          <w:szCs w:val="22"/>
          <w:lang w:val="hu-HU"/>
        </w:rPr>
        <w:t xml:space="preserve">. Lélegezzen erőteljesen és mélyen a szájfeltéten keresztül. Vegye ki a </w:t>
      </w:r>
      <w:r w:rsidR="00A51BB1" w:rsidRPr="00022FE6">
        <w:rPr>
          <w:szCs w:val="22"/>
          <w:lang w:val="hu-HU"/>
        </w:rPr>
        <w:t>Spiromaxot</w:t>
      </w:r>
      <w:r w:rsidRPr="00022FE6">
        <w:rPr>
          <w:szCs w:val="22"/>
          <w:lang w:val="hu-HU"/>
        </w:rPr>
        <w:t xml:space="preserve"> a szájból, és tartsa vissza a lélegzetét 10 másodpercig, vagy </w:t>
      </w:r>
      <w:r w:rsidR="00DD7DAF" w:rsidRPr="00022FE6">
        <w:rPr>
          <w:szCs w:val="22"/>
          <w:lang w:val="hu-HU"/>
        </w:rPr>
        <w:t>mind</w:t>
      </w:r>
      <w:r w:rsidRPr="00022FE6">
        <w:rPr>
          <w:szCs w:val="22"/>
          <w:lang w:val="hu-HU"/>
        </w:rPr>
        <w:t xml:space="preserve">addig, amíg </w:t>
      </w:r>
      <w:r w:rsidR="00DD7DAF" w:rsidRPr="00022FE6">
        <w:rPr>
          <w:szCs w:val="22"/>
          <w:lang w:val="hu-HU"/>
        </w:rPr>
        <w:t>e</w:t>
      </w:r>
      <w:r w:rsidRPr="00022FE6">
        <w:rPr>
          <w:szCs w:val="22"/>
          <w:lang w:val="hu-HU"/>
        </w:rPr>
        <w:t xml:space="preserve">z </w:t>
      </w:r>
      <w:r w:rsidR="002462EB" w:rsidRPr="00022FE6">
        <w:rPr>
          <w:szCs w:val="22"/>
          <w:lang w:val="hu-HU"/>
        </w:rPr>
        <w:t xml:space="preserve">Önnek </w:t>
      </w:r>
      <w:r w:rsidRPr="00022FE6">
        <w:rPr>
          <w:szCs w:val="22"/>
          <w:lang w:val="hu-HU"/>
        </w:rPr>
        <w:t>kényelmes.</w:t>
      </w:r>
    </w:p>
    <w:p w14:paraId="5FC4B568" w14:textId="77777777" w:rsidR="00DE2DBB" w:rsidRPr="00022FE6" w:rsidRDefault="00DE2DBB" w:rsidP="00777804">
      <w:pPr>
        <w:autoSpaceDE w:val="0"/>
        <w:autoSpaceDN w:val="0"/>
        <w:adjustRightInd w:val="0"/>
        <w:spacing w:line="240" w:lineRule="auto"/>
        <w:rPr>
          <w:szCs w:val="22"/>
          <w:lang w:val="hu-HU"/>
        </w:rPr>
      </w:pPr>
    </w:p>
    <w:p w14:paraId="18703AD0" w14:textId="77777777" w:rsidR="00DE2DBB" w:rsidRPr="00022FE6" w:rsidRDefault="00DE2DBB" w:rsidP="00777804">
      <w:pPr>
        <w:autoSpaceDE w:val="0"/>
        <w:autoSpaceDN w:val="0"/>
        <w:adjustRightInd w:val="0"/>
        <w:spacing w:line="240" w:lineRule="auto"/>
        <w:rPr>
          <w:szCs w:val="22"/>
          <w:lang w:val="hu-HU"/>
        </w:rPr>
      </w:pPr>
      <w:r w:rsidRPr="00022FE6">
        <w:rPr>
          <w:szCs w:val="22"/>
          <w:lang w:val="hu-HU"/>
        </w:rPr>
        <w:t xml:space="preserve">Zárás: Lélegezzen ki finoman, és zárja le a szájfeltét </w:t>
      </w:r>
      <w:r w:rsidR="00A51BB1" w:rsidRPr="00022FE6">
        <w:rPr>
          <w:szCs w:val="22"/>
          <w:lang w:val="hu-HU"/>
        </w:rPr>
        <w:t>kupakját</w:t>
      </w:r>
      <w:r w:rsidRPr="00022FE6">
        <w:rPr>
          <w:szCs w:val="22"/>
          <w:lang w:val="hu-HU"/>
        </w:rPr>
        <w:t>.</w:t>
      </w:r>
    </w:p>
    <w:p w14:paraId="248D03D9" w14:textId="77777777" w:rsidR="00DE2DBB" w:rsidRPr="00022FE6" w:rsidRDefault="00DE2DBB" w:rsidP="00777804">
      <w:pPr>
        <w:autoSpaceDE w:val="0"/>
        <w:autoSpaceDN w:val="0"/>
        <w:adjustRightInd w:val="0"/>
        <w:spacing w:line="240" w:lineRule="auto"/>
        <w:rPr>
          <w:szCs w:val="22"/>
          <w:lang w:val="hu-HU"/>
        </w:rPr>
      </w:pPr>
    </w:p>
    <w:p w14:paraId="50D95DD8" w14:textId="2D2D1EBA" w:rsidR="00A51BB1" w:rsidRPr="00022FE6" w:rsidRDefault="00A51BB1" w:rsidP="00777804">
      <w:pPr>
        <w:autoSpaceDE w:val="0"/>
        <w:autoSpaceDN w:val="0"/>
        <w:adjustRightInd w:val="0"/>
        <w:spacing w:line="240" w:lineRule="auto"/>
        <w:rPr>
          <w:szCs w:val="22"/>
          <w:lang w:val="hu-HU"/>
        </w:rPr>
      </w:pPr>
      <w:r w:rsidRPr="00022FE6">
        <w:rPr>
          <w:szCs w:val="22"/>
          <w:lang w:val="hu-HU"/>
        </w:rPr>
        <w:t>A beteg</w:t>
      </w:r>
      <w:r w:rsidR="001650BE" w:rsidRPr="00022FE6">
        <w:rPr>
          <w:szCs w:val="22"/>
          <w:lang w:val="hu-HU"/>
        </w:rPr>
        <w:t xml:space="preserve">eknek </w:t>
      </w:r>
      <w:r w:rsidRPr="00022FE6">
        <w:rPr>
          <w:szCs w:val="22"/>
          <w:lang w:val="hu-HU"/>
        </w:rPr>
        <w:t>soha ne</w:t>
      </w:r>
      <w:r w:rsidR="001650BE" w:rsidRPr="00022FE6">
        <w:rPr>
          <w:szCs w:val="22"/>
          <w:lang w:val="hu-HU"/>
        </w:rPr>
        <w:t>m szabad</w:t>
      </w:r>
      <w:r w:rsidRPr="00022FE6">
        <w:rPr>
          <w:szCs w:val="22"/>
          <w:lang w:val="hu-HU"/>
        </w:rPr>
        <w:t xml:space="preserve"> a szellőzőnyílásokat</w:t>
      </w:r>
      <w:r w:rsidR="001650BE" w:rsidRPr="00022FE6">
        <w:rPr>
          <w:szCs w:val="22"/>
          <w:lang w:val="hu-HU"/>
        </w:rPr>
        <w:t xml:space="preserve"> elzárni</w:t>
      </w:r>
      <w:r w:rsidRPr="00022FE6">
        <w:rPr>
          <w:szCs w:val="22"/>
          <w:lang w:val="hu-HU"/>
        </w:rPr>
        <w:t>, és a „Légzés” lépésre való felkészülés során</w:t>
      </w:r>
      <w:ins w:id="72" w:author="HU_OGYI_45.1" w:date="2025-11-02T19:39:00Z">
        <w:r w:rsidR="00FC2230" w:rsidRPr="00FC2230">
          <w:rPr>
            <w:szCs w:val="22"/>
            <w:lang w:val="hu-HU"/>
          </w:rPr>
          <w:t xml:space="preserve"> </w:t>
        </w:r>
        <w:r w:rsidR="00FC2230" w:rsidRPr="00022FE6">
          <w:rPr>
            <w:szCs w:val="22"/>
            <w:lang w:val="hu-HU"/>
          </w:rPr>
          <w:t>ne</w:t>
        </w:r>
        <w:r w:rsidR="00FC2230">
          <w:rPr>
            <w:szCs w:val="22"/>
            <w:lang w:val="hu-HU"/>
          </w:rPr>
          <w:t>m szabad</w:t>
        </w:r>
      </w:ins>
      <w:del w:id="73" w:author="HU_OGYI_45.1" w:date="2025-11-02T19:41:00Z">
        <w:r w:rsidRPr="00022FE6" w:rsidDel="00FC2230">
          <w:rPr>
            <w:szCs w:val="22"/>
            <w:lang w:val="hu-HU"/>
          </w:rPr>
          <w:delText xml:space="preserve"> ne</w:delText>
        </w:r>
      </w:del>
      <w:r w:rsidRPr="00022FE6">
        <w:rPr>
          <w:szCs w:val="22"/>
          <w:lang w:val="hu-HU"/>
        </w:rPr>
        <w:t xml:space="preserve"> a Spiromaxon keresztül ki</w:t>
      </w:r>
      <w:r w:rsidR="001650BE" w:rsidRPr="00022FE6">
        <w:rPr>
          <w:szCs w:val="22"/>
          <w:lang w:val="hu-HU"/>
        </w:rPr>
        <w:t>lélegezni</w:t>
      </w:r>
      <w:r w:rsidRPr="00022FE6">
        <w:rPr>
          <w:szCs w:val="22"/>
          <w:lang w:val="hu-HU"/>
        </w:rPr>
        <w:t>. Az inhalátort használat előtt nem kell felrázni.</w:t>
      </w:r>
    </w:p>
    <w:p w14:paraId="3DF20248" w14:textId="77777777" w:rsidR="00A51BB1" w:rsidRPr="00022FE6" w:rsidRDefault="00A51BB1" w:rsidP="00777804">
      <w:pPr>
        <w:autoSpaceDE w:val="0"/>
        <w:autoSpaceDN w:val="0"/>
        <w:adjustRightInd w:val="0"/>
        <w:spacing w:line="240" w:lineRule="auto"/>
        <w:rPr>
          <w:szCs w:val="22"/>
          <w:lang w:val="hu-HU"/>
        </w:rPr>
      </w:pPr>
    </w:p>
    <w:p w14:paraId="084E63B2" w14:textId="3146F942" w:rsidR="00A51BB1" w:rsidRPr="00022FE6" w:rsidRDefault="00A51BB1" w:rsidP="00777804">
      <w:pPr>
        <w:autoSpaceDE w:val="0"/>
        <w:autoSpaceDN w:val="0"/>
        <w:adjustRightInd w:val="0"/>
        <w:spacing w:line="240" w:lineRule="auto"/>
        <w:rPr>
          <w:bCs/>
          <w:szCs w:val="22"/>
          <w:lang w:val="hu-HU"/>
        </w:rPr>
      </w:pPr>
      <w:r w:rsidRPr="00022FE6">
        <w:rPr>
          <w:bCs/>
          <w:szCs w:val="22"/>
          <w:lang w:val="hu-HU"/>
        </w:rPr>
        <w:t xml:space="preserve">A </w:t>
      </w:r>
      <w:r w:rsidR="001650BE" w:rsidRPr="00022FE6">
        <w:rPr>
          <w:bCs/>
          <w:szCs w:val="22"/>
          <w:lang w:val="hu-HU"/>
        </w:rPr>
        <w:t xml:space="preserve">betegek </w:t>
      </w:r>
      <w:r w:rsidRPr="00022FE6">
        <w:rPr>
          <w:bCs/>
          <w:szCs w:val="22"/>
          <w:lang w:val="hu-HU"/>
        </w:rPr>
        <w:t>figyelmét fel kell hívni</w:t>
      </w:r>
      <w:r w:rsidR="00A60ED7" w:rsidRPr="00022FE6">
        <w:rPr>
          <w:bCs/>
          <w:szCs w:val="22"/>
          <w:lang w:val="hu-HU"/>
        </w:rPr>
        <w:t xml:space="preserve"> arra</w:t>
      </w:r>
      <w:r w:rsidR="001650BE" w:rsidRPr="00022FE6">
        <w:rPr>
          <w:bCs/>
          <w:szCs w:val="22"/>
          <w:lang w:val="hu-HU"/>
        </w:rPr>
        <w:t xml:space="preserve"> is</w:t>
      </w:r>
      <w:r w:rsidRPr="00022FE6">
        <w:rPr>
          <w:bCs/>
          <w:szCs w:val="22"/>
          <w:lang w:val="hu-HU"/>
        </w:rPr>
        <w:t>, hogy inhaláció után vízzel öblíts</w:t>
      </w:r>
      <w:ins w:id="74" w:author="HU_OGYI_45.1" w:date="2025-11-02T19:41:00Z">
        <w:r w:rsidR="00FC2230">
          <w:rPr>
            <w:bCs/>
            <w:szCs w:val="22"/>
            <w:lang w:val="hu-HU"/>
          </w:rPr>
          <w:t>ék</w:t>
        </w:r>
      </w:ins>
      <w:del w:id="75" w:author="HU_OGYI_45.1" w:date="2025-11-02T19:41:00Z">
        <w:r w:rsidRPr="00022FE6" w:rsidDel="00FC2230">
          <w:rPr>
            <w:bCs/>
            <w:szCs w:val="22"/>
            <w:lang w:val="hu-HU"/>
          </w:rPr>
          <w:delText>e</w:delText>
        </w:r>
      </w:del>
      <w:r w:rsidRPr="00022FE6">
        <w:rPr>
          <w:bCs/>
          <w:szCs w:val="22"/>
          <w:lang w:val="hu-HU"/>
        </w:rPr>
        <w:t xml:space="preserve"> ki a száj</w:t>
      </w:r>
      <w:ins w:id="76" w:author="HU_OGYI_45.1" w:date="2025-11-02T19:41:00Z">
        <w:r w:rsidR="00FC2230">
          <w:rPr>
            <w:bCs/>
            <w:szCs w:val="22"/>
            <w:lang w:val="hu-HU"/>
          </w:rPr>
          <w:t>ukat</w:t>
        </w:r>
      </w:ins>
      <w:del w:id="77" w:author="HU_OGYI_45.1" w:date="2025-11-02T19:41:00Z">
        <w:r w:rsidRPr="00022FE6" w:rsidDel="00FC2230">
          <w:rPr>
            <w:bCs/>
            <w:szCs w:val="22"/>
            <w:lang w:val="hu-HU"/>
          </w:rPr>
          <w:delText>át</w:delText>
        </w:r>
      </w:del>
      <w:r w:rsidRPr="00022FE6">
        <w:rPr>
          <w:bCs/>
          <w:szCs w:val="22"/>
          <w:lang w:val="hu-HU"/>
        </w:rPr>
        <w:t xml:space="preserve"> és köpj</w:t>
      </w:r>
      <w:ins w:id="78" w:author="HU_OGYI_45.1" w:date="2025-11-02T19:41:00Z">
        <w:r w:rsidR="00FC2230">
          <w:rPr>
            <w:bCs/>
            <w:szCs w:val="22"/>
            <w:lang w:val="hu-HU"/>
          </w:rPr>
          <w:t>ék</w:t>
        </w:r>
      </w:ins>
      <w:del w:id="79" w:author="HU_OGYI_45.1" w:date="2025-11-02T19:41:00Z">
        <w:r w:rsidRPr="00022FE6" w:rsidDel="00FC2230">
          <w:rPr>
            <w:bCs/>
            <w:szCs w:val="22"/>
            <w:lang w:val="hu-HU"/>
          </w:rPr>
          <w:delText>e</w:delText>
        </w:r>
      </w:del>
      <w:r w:rsidRPr="00022FE6">
        <w:rPr>
          <w:bCs/>
          <w:szCs w:val="22"/>
          <w:lang w:val="hu-HU"/>
        </w:rPr>
        <w:t xml:space="preserve"> ki a vizet, és/vagy moss</w:t>
      </w:r>
      <w:ins w:id="80" w:author="HU_OGYI_45.1" w:date="2025-11-02T19:41:00Z">
        <w:r w:rsidR="00FC2230">
          <w:rPr>
            <w:bCs/>
            <w:szCs w:val="22"/>
            <w:lang w:val="hu-HU"/>
          </w:rPr>
          <w:t>anak</w:t>
        </w:r>
      </w:ins>
      <w:del w:id="81" w:author="HU_OGYI_45.1" w:date="2025-11-02T19:41:00Z">
        <w:r w:rsidRPr="00022FE6" w:rsidDel="00FC2230">
          <w:rPr>
            <w:bCs/>
            <w:szCs w:val="22"/>
            <w:lang w:val="hu-HU"/>
          </w:rPr>
          <w:delText>on</w:delText>
        </w:r>
      </w:del>
      <w:r w:rsidRPr="00022FE6">
        <w:rPr>
          <w:bCs/>
          <w:szCs w:val="22"/>
          <w:lang w:val="hu-HU"/>
        </w:rPr>
        <w:t xml:space="preserve"> fogat (lásd 4.4 pont).</w:t>
      </w:r>
    </w:p>
    <w:p w14:paraId="4253477B" w14:textId="77777777" w:rsidR="00A51BB1" w:rsidRPr="00022FE6" w:rsidRDefault="00A51BB1" w:rsidP="00777804">
      <w:pPr>
        <w:autoSpaceDE w:val="0"/>
        <w:autoSpaceDN w:val="0"/>
        <w:adjustRightInd w:val="0"/>
        <w:spacing w:line="240" w:lineRule="auto"/>
        <w:rPr>
          <w:bCs/>
          <w:szCs w:val="22"/>
          <w:lang w:val="hu-HU"/>
        </w:rPr>
      </w:pPr>
    </w:p>
    <w:p w14:paraId="0FEA0CC8" w14:textId="77777777" w:rsidR="00DE2DBB" w:rsidRPr="00022FE6" w:rsidRDefault="001650BE" w:rsidP="00777804">
      <w:pPr>
        <w:autoSpaceDE w:val="0"/>
        <w:autoSpaceDN w:val="0"/>
        <w:adjustRightInd w:val="0"/>
        <w:spacing w:line="240" w:lineRule="auto"/>
        <w:rPr>
          <w:szCs w:val="22"/>
          <w:lang w:val="hu-HU"/>
        </w:rPr>
      </w:pPr>
      <w:r w:rsidRPr="00022FE6">
        <w:rPr>
          <w:szCs w:val="22"/>
          <w:lang w:val="hu-HU"/>
        </w:rPr>
        <w:t>A</w:t>
      </w:r>
      <w:r w:rsidR="00F51BCD" w:rsidRPr="00022FE6">
        <w:rPr>
          <w:szCs w:val="22"/>
          <w:lang w:val="hu-HU"/>
        </w:rPr>
        <w:t xml:space="preserve"> </w:t>
      </w:r>
      <w:r w:rsidRPr="00022FE6">
        <w:rPr>
          <w:szCs w:val="22"/>
          <w:lang w:val="hu-HU"/>
        </w:rPr>
        <w:t>betegeknek</w:t>
      </w:r>
      <w:r w:rsidR="00A51BB1" w:rsidRPr="00022FE6">
        <w:rPr>
          <w:szCs w:val="22"/>
          <w:lang w:val="hu-HU"/>
        </w:rPr>
        <w:t xml:space="preserve"> a készítményben segédanyagként előforduló laktóz íze érezhető</w:t>
      </w:r>
      <w:r w:rsidRPr="00022FE6">
        <w:rPr>
          <w:szCs w:val="22"/>
          <w:lang w:val="hu-HU"/>
        </w:rPr>
        <w:t xml:space="preserve"> lehet</w:t>
      </w:r>
      <w:r w:rsidR="00A51BB1" w:rsidRPr="00022FE6">
        <w:rPr>
          <w:szCs w:val="22"/>
          <w:lang w:val="hu-HU"/>
        </w:rPr>
        <w:t xml:space="preserve"> a Seffalair Spiromax használata közben.</w:t>
      </w:r>
    </w:p>
    <w:p w14:paraId="20F918FE" w14:textId="77777777" w:rsidR="00A51BB1" w:rsidRPr="00022FE6" w:rsidRDefault="00A51BB1" w:rsidP="00777804">
      <w:pPr>
        <w:autoSpaceDE w:val="0"/>
        <w:autoSpaceDN w:val="0"/>
        <w:adjustRightInd w:val="0"/>
        <w:spacing w:line="240" w:lineRule="auto"/>
        <w:rPr>
          <w:szCs w:val="22"/>
          <w:lang w:val="hu-HU"/>
        </w:rPr>
      </w:pPr>
    </w:p>
    <w:p w14:paraId="0F4094EE" w14:textId="77777777" w:rsidR="00DE2DBB" w:rsidRPr="00022FE6" w:rsidRDefault="00DE2DBB" w:rsidP="00777804">
      <w:pPr>
        <w:autoSpaceDE w:val="0"/>
        <w:autoSpaceDN w:val="0"/>
        <w:adjustRightInd w:val="0"/>
        <w:spacing w:line="240" w:lineRule="auto"/>
        <w:rPr>
          <w:szCs w:val="22"/>
          <w:lang w:val="hu-HU"/>
        </w:rPr>
      </w:pPr>
      <w:r w:rsidRPr="00022FE6">
        <w:rPr>
          <w:szCs w:val="22"/>
          <w:lang w:val="hu-HU"/>
        </w:rPr>
        <w:t>A betegeknek azt kell tanácsolni, hogy az inhalátorukat mindig tartsák szárazon és tisztán, szükség esetén száraz kendővel vagy törlőkendővel finoman töröljék le a szájfeltétet.</w:t>
      </w:r>
    </w:p>
    <w:p w14:paraId="3B9E1AF8" w14:textId="77777777" w:rsidR="008F14F8" w:rsidRPr="00022FE6" w:rsidRDefault="008F14F8" w:rsidP="00777804">
      <w:pPr>
        <w:spacing w:line="240" w:lineRule="auto"/>
        <w:rPr>
          <w:szCs w:val="22"/>
          <w:lang w:val="hu-HU"/>
        </w:rPr>
      </w:pPr>
    </w:p>
    <w:p w14:paraId="3B7D71E3" w14:textId="77777777" w:rsidR="00353CC7" w:rsidRPr="00022FE6" w:rsidRDefault="00353CC7" w:rsidP="00777804">
      <w:pPr>
        <w:spacing w:line="240" w:lineRule="auto"/>
        <w:ind w:left="567" w:hanging="567"/>
        <w:outlineLvl w:val="0"/>
        <w:rPr>
          <w:b/>
          <w:bCs/>
          <w:lang w:val="hu-HU"/>
        </w:rPr>
      </w:pPr>
      <w:r w:rsidRPr="00022FE6">
        <w:rPr>
          <w:b/>
          <w:bCs/>
          <w:lang w:val="hu-HU"/>
        </w:rPr>
        <w:t>4.3</w:t>
      </w:r>
      <w:r w:rsidRPr="00022FE6">
        <w:rPr>
          <w:b/>
          <w:bCs/>
          <w:lang w:val="hu-HU"/>
        </w:rPr>
        <w:tab/>
        <w:t>Ellenjavallatok</w:t>
      </w:r>
    </w:p>
    <w:p w14:paraId="5686EA7B" w14:textId="77777777" w:rsidR="00812D16" w:rsidRPr="00022FE6" w:rsidRDefault="00812D16" w:rsidP="00777804">
      <w:pPr>
        <w:spacing w:line="240" w:lineRule="auto"/>
        <w:rPr>
          <w:szCs w:val="22"/>
          <w:lang w:val="hu-HU"/>
        </w:rPr>
      </w:pPr>
    </w:p>
    <w:p w14:paraId="10DE426F" w14:textId="77777777" w:rsidR="00DC512D" w:rsidRPr="00022FE6" w:rsidRDefault="00353CC7" w:rsidP="00777804">
      <w:pPr>
        <w:spacing w:line="240" w:lineRule="auto"/>
        <w:rPr>
          <w:szCs w:val="22"/>
          <w:lang w:val="hu-HU"/>
        </w:rPr>
      </w:pPr>
      <w:r w:rsidRPr="00022FE6">
        <w:rPr>
          <w:lang w:val="hu-HU"/>
        </w:rPr>
        <w:t>A készítmény hatóanyagaival vagy a 6.1 pontban felsorolt bármely segédanyagával szembeni túlérzékenység</w:t>
      </w:r>
      <w:r w:rsidR="00DC512D" w:rsidRPr="00022FE6">
        <w:rPr>
          <w:szCs w:val="22"/>
          <w:lang w:val="hu-HU"/>
        </w:rPr>
        <w:t>.</w:t>
      </w:r>
    </w:p>
    <w:p w14:paraId="39A75652" w14:textId="77777777" w:rsidR="00CF16B0" w:rsidRPr="00022FE6" w:rsidRDefault="00CF16B0" w:rsidP="00777804">
      <w:pPr>
        <w:spacing w:line="240" w:lineRule="auto"/>
        <w:ind w:left="567" w:hanging="567"/>
        <w:rPr>
          <w:b/>
          <w:szCs w:val="22"/>
          <w:lang w:val="hu-HU"/>
        </w:rPr>
      </w:pPr>
    </w:p>
    <w:p w14:paraId="63A751E4" w14:textId="77777777" w:rsidR="00353CC7" w:rsidRPr="00022FE6" w:rsidRDefault="00353CC7" w:rsidP="00777804">
      <w:pPr>
        <w:spacing w:line="240" w:lineRule="auto"/>
        <w:ind w:left="567" w:hanging="567"/>
        <w:outlineLvl w:val="0"/>
        <w:rPr>
          <w:b/>
          <w:bCs/>
          <w:lang w:val="hu-HU"/>
        </w:rPr>
      </w:pPr>
      <w:r w:rsidRPr="00022FE6">
        <w:rPr>
          <w:b/>
          <w:bCs/>
          <w:lang w:val="hu-HU"/>
        </w:rPr>
        <w:t>4.4</w:t>
      </w:r>
      <w:r w:rsidRPr="00022FE6">
        <w:rPr>
          <w:b/>
          <w:bCs/>
          <w:lang w:val="hu-HU"/>
        </w:rPr>
        <w:tab/>
        <w:t>Különleges figyelmeztetések és az alkalmazással kapcsolatos óvintézkedések</w:t>
      </w:r>
    </w:p>
    <w:p w14:paraId="24FD8A52" w14:textId="77777777" w:rsidR="00812D16" w:rsidRPr="00022FE6" w:rsidRDefault="00812D16" w:rsidP="00777804">
      <w:pPr>
        <w:spacing w:line="240" w:lineRule="auto"/>
        <w:ind w:left="567" w:hanging="567"/>
        <w:rPr>
          <w:b/>
          <w:szCs w:val="22"/>
          <w:lang w:val="hu-HU"/>
        </w:rPr>
      </w:pPr>
    </w:p>
    <w:p w14:paraId="2DB0343F" w14:textId="77777777" w:rsidR="002B33F9" w:rsidRPr="00022FE6" w:rsidRDefault="00BD0A20" w:rsidP="00777804">
      <w:pPr>
        <w:spacing w:line="240" w:lineRule="auto"/>
        <w:rPr>
          <w:szCs w:val="22"/>
          <w:u w:val="single"/>
          <w:lang w:val="hu-HU"/>
          <w:rPrChange w:id="82" w:author="translator" w:date="2025-10-20T14:43:00Z">
            <w:rPr>
              <w:szCs w:val="22"/>
              <w:u w:val="single"/>
            </w:rPr>
          </w:rPrChange>
        </w:rPr>
      </w:pPr>
      <w:r w:rsidRPr="00022FE6">
        <w:rPr>
          <w:u w:val="single"/>
          <w:lang w:val="hu-HU"/>
        </w:rPr>
        <w:t xml:space="preserve">A betegség </w:t>
      </w:r>
      <w:r w:rsidR="00A22DFD" w:rsidRPr="00022FE6">
        <w:rPr>
          <w:szCs w:val="22"/>
          <w:u w:val="single"/>
          <w:lang w:val="hu-HU"/>
          <w:rPrChange w:id="83" w:author="translator" w:date="2025-10-20T14:43:00Z">
            <w:rPr>
              <w:szCs w:val="22"/>
              <w:u w:val="single"/>
            </w:rPr>
          </w:rPrChange>
        </w:rPr>
        <w:t>súlyosbodása</w:t>
      </w:r>
    </w:p>
    <w:p w14:paraId="5BD1212A" w14:textId="77777777" w:rsidR="00DC512D" w:rsidRPr="00022FE6" w:rsidRDefault="00DC512D" w:rsidP="00777804">
      <w:pPr>
        <w:spacing w:line="240" w:lineRule="auto"/>
        <w:rPr>
          <w:lang w:val="hu-HU"/>
        </w:rPr>
      </w:pPr>
    </w:p>
    <w:p w14:paraId="00F21EA8" w14:textId="321A94D0" w:rsidR="00BD0A20" w:rsidRPr="00022FE6" w:rsidRDefault="00BD0A20" w:rsidP="00777804">
      <w:pPr>
        <w:spacing w:line="240" w:lineRule="auto"/>
        <w:rPr>
          <w:lang w:val="hu-HU"/>
        </w:rPr>
      </w:pPr>
      <w:r w:rsidRPr="00022FE6">
        <w:rPr>
          <w:lang w:val="hu-HU"/>
        </w:rPr>
        <w:t xml:space="preserve">A </w:t>
      </w:r>
      <w:r w:rsidRPr="00022FE6">
        <w:rPr>
          <w:iCs/>
          <w:szCs w:val="22"/>
          <w:lang w:val="hu-HU"/>
        </w:rPr>
        <w:t>szalmeterol/flutikazon</w:t>
      </w:r>
      <w:r w:rsidRPr="00022FE6">
        <w:rPr>
          <w:iCs/>
          <w:szCs w:val="22"/>
          <w:lang w:val="hu-HU"/>
        </w:rPr>
        <w:noBreakHyphen/>
        <w:t>propionát</w:t>
      </w:r>
      <w:r w:rsidRPr="00022FE6">
        <w:rPr>
          <w:lang w:val="hu-HU"/>
        </w:rPr>
        <w:t xml:space="preserve"> </w:t>
      </w:r>
      <w:r w:rsidR="002B33F9" w:rsidRPr="00022FE6">
        <w:rPr>
          <w:lang w:val="hu-HU"/>
        </w:rPr>
        <w:t>n</w:t>
      </w:r>
      <w:r w:rsidRPr="00022FE6">
        <w:rPr>
          <w:lang w:val="hu-HU"/>
        </w:rPr>
        <w:t>em alkalmazható akut asztmás</w:t>
      </w:r>
      <w:r w:rsidR="00A22DFD" w:rsidRPr="00022FE6">
        <w:rPr>
          <w:lang w:val="hu-HU"/>
        </w:rPr>
        <w:t xml:space="preserve"> rohamok</w:t>
      </w:r>
      <w:r w:rsidRPr="00022FE6">
        <w:rPr>
          <w:lang w:val="hu-HU"/>
        </w:rPr>
        <w:t xml:space="preserve"> kezelésére; ilyenkor gyors és rövid hatá</w:t>
      </w:r>
      <w:r w:rsidR="00A22DFD" w:rsidRPr="00022FE6">
        <w:rPr>
          <w:lang w:val="hu-HU"/>
        </w:rPr>
        <w:t>starta</w:t>
      </w:r>
      <w:del w:id="84" w:author="HU_OGYI_45.1" w:date="2025-11-02T19:42:00Z">
        <w:r w:rsidR="00A22DFD" w:rsidRPr="00022FE6" w:rsidDel="00FC2230">
          <w:rPr>
            <w:lang w:val="hu-HU"/>
          </w:rPr>
          <w:delText>l</w:delText>
        </w:r>
      </w:del>
      <w:r w:rsidR="00A22DFD" w:rsidRPr="00022FE6">
        <w:rPr>
          <w:lang w:val="hu-HU"/>
        </w:rPr>
        <w:t>mú</w:t>
      </w:r>
      <w:r w:rsidRPr="00022FE6">
        <w:rPr>
          <w:lang w:val="hu-HU"/>
        </w:rPr>
        <w:t xml:space="preserve"> bronchodilatátorra van szükség. A betegek figyelmét fel kell hívni arra, hogy az </w:t>
      </w:r>
      <w:r w:rsidR="00A22DFD" w:rsidRPr="00022FE6">
        <w:rPr>
          <w:lang w:val="hu-HU"/>
        </w:rPr>
        <w:t xml:space="preserve">ilyen </w:t>
      </w:r>
      <w:r w:rsidRPr="00022FE6">
        <w:rPr>
          <w:lang w:val="hu-HU"/>
        </w:rPr>
        <w:t>akut asztmás roham oldására alkalmas mentő inhalátorukat mindig tartsák maguknál.</w:t>
      </w:r>
    </w:p>
    <w:p w14:paraId="638EB0B3" w14:textId="77777777" w:rsidR="00BD0A20" w:rsidRPr="00022FE6" w:rsidRDefault="00BD0A20" w:rsidP="00777804">
      <w:pPr>
        <w:spacing w:line="240" w:lineRule="auto"/>
        <w:rPr>
          <w:lang w:val="hu-HU"/>
        </w:rPr>
      </w:pPr>
    </w:p>
    <w:p w14:paraId="741DC088" w14:textId="77777777" w:rsidR="00BD0A20" w:rsidRPr="00022FE6" w:rsidRDefault="00BD0A20" w:rsidP="00777804">
      <w:pPr>
        <w:spacing w:line="240" w:lineRule="auto"/>
        <w:rPr>
          <w:lang w:val="hu-HU"/>
        </w:rPr>
      </w:pPr>
      <w:r w:rsidRPr="00022FE6">
        <w:rPr>
          <w:lang w:val="hu-HU"/>
        </w:rPr>
        <w:t xml:space="preserve">Nem szabad elkezdeni a </w:t>
      </w:r>
      <w:r w:rsidRPr="00022FE6">
        <w:rPr>
          <w:iCs/>
          <w:szCs w:val="22"/>
          <w:lang w:val="hu-HU"/>
        </w:rPr>
        <w:t>szalmeterol/flutikazon</w:t>
      </w:r>
      <w:r w:rsidRPr="00022FE6">
        <w:rPr>
          <w:iCs/>
          <w:szCs w:val="22"/>
          <w:lang w:val="hu-HU"/>
        </w:rPr>
        <w:noBreakHyphen/>
        <w:t>propionát</w:t>
      </w:r>
      <w:r w:rsidRPr="00022FE6">
        <w:rPr>
          <w:lang w:val="hu-HU"/>
        </w:rPr>
        <w:t xml:space="preserve"> alkalmazását exacerbatio</w:t>
      </w:r>
      <w:r w:rsidR="00061E87" w:rsidRPr="00022FE6">
        <w:rPr>
          <w:lang w:val="hu-HU"/>
        </w:rPr>
        <w:t xml:space="preserve"> esetén</w:t>
      </w:r>
      <w:r w:rsidRPr="00022FE6">
        <w:rPr>
          <w:lang w:val="hu-HU"/>
        </w:rPr>
        <w:t>,</w:t>
      </w:r>
      <w:r w:rsidR="00061E87" w:rsidRPr="00022FE6">
        <w:rPr>
          <w:lang w:val="hu-HU"/>
        </w:rPr>
        <w:t xml:space="preserve"> vagy</w:t>
      </w:r>
      <w:r w:rsidRPr="00022FE6">
        <w:rPr>
          <w:lang w:val="hu-HU"/>
        </w:rPr>
        <w:t xml:space="preserve"> jelentős állapotromlás vagy az asztma akut súlyosbodása esetén.</w:t>
      </w:r>
    </w:p>
    <w:p w14:paraId="3470103A" w14:textId="77777777" w:rsidR="00BD0A20" w:rsidRPr="00022FE6" w:rsidRDefault="00BD0A20" w:rsidP="00777804">
      <w:pPr>
        <w:spacing w:line="240" w:lineRule="auto"/>
        <w:rPr>
          <w:lang w:val="hu-HU"/>
        </w:rPr>
      </w:pPr>
    </w:p>
    <w:p w14:paraId="4A2B4D6C" w14:textId="5783B087" w:rsidR="00BD0A20" w:rsidRPr="00022FE6" w:rsidRDefault="00BD0A20" w:rsidP="00777804">
      <w:pPr>
        <w:spacing w:line="240" w:lineRule="auto"/>
        <w:rPr>
          <w:lang w:val="hu-HU"/>
        </w:rPr>
      </w:pPr>
      <w:r w:rsidRPr="00022FE6">
        <w:rPr>
          <w:lang w:val="hu-HU"/>
        </w:rPr>
        <w:t xml:space="preserve">A </w:t>
      </w:r>
      <w:r w:rsidRPr="00022FE6">
        <w:rPr>
          <w:iCs/>
          <w:szCs w:val="22"/>
          <w:lang w:val="hu-HU"/>
        </w:rPr>
        <w:t>szalmeterol/flutikazon</w:t>
      </w:r>
      <w:r w:rsidRPr="00022FE6">
        <w:rPr>
          <w:iCs/>
          <w:szCs w:val="22"/>
          <w:lang w:val="hu-HU"/>
        </w:rPr>
        <w:noBreakHyphen/>
        <w:t>propionát</w:t>
      </w:r>
      <w:r w:rsidRPr="00022FE6">
        <w:rPr>
          <w:lang w:val="hu-HU"/>
        </w:rPr>
        <w:t xml:space="preserve">-kezelés alatt előfordulhatnak az asztmával összefüggő súlyos </w:t>
      </w:r>
      <w:r w:rsidR="006D6CB2" w:rsidRPr="00022FE6">
        <w:rPr>
          <w:lang w:val="hu-HU"/>
        </w:rPr>
        <w:t>mellékhatások</w:t>
      </w:r>
      <w:r w:rsidRPr="00022FE6">
        <w:rPr>
          <w:lang w:val="hu-HU"/>
        </w:rPr>
        <w:t xml:space="preserve"> és exacerbatiók. </w:t>
      </w:r>
      <w:r w:rsidR="00EE6099" w:rsidRPr="00022FE6">
        <w:rPr>
          <w:lang w:val="hu-HU"/>
        </w:rPr>
        <w:t>A betegek</w:t>
      </w:r>
      <w:r w:rsidR="007518BC" w:rsidRPr="00022FE6">
        <w:rPr>
          <w:lang w:val="hu-HU"/>
        </w:rPr>
        <w:t>et</w:t>
      </w:r>
      <w:r w:rsidR="00EE6099" w:rsidRPr="00022FE6">
        <w:rPr>
          <w:lang w:val="hu-HU"/>
        </w:rPr>
        <w:t xml:space="preserve"> </w:t>
      </w:r>
      <w:r w:rsidR="006D6CB2" w:rsidRPr="00022FE6">
        <w:rPr>
          <w:lang w:val="hu-HU"/>
        </w:rPr>
        <w:t>meg kell kérni</w:t>
      </w:r>
      <w:r w:rsidR="00EE6099" w:rsidRPr="00022FE6">
        <w:rPr>
          <w:lang w:val="hu-HU"/>
        </w:rPr>
        <w:t xml:space="preserve"> arra, hogy folytassák a kezelést, de forduljanak orvoshoz, ha az asztmás tüneteik nem javulnak</w:t>
      </w:r>
      <w:ins w:id="85" w:author="HU_OGYI_45.1" w:date="2025-11-02T19:44:00Z">
        <w:r w:rsidR="00FC2230">
          <w:rPr>
            <w:lang w:val="hu-HU"/>
          </w:rPr>
          <w:t>,</w:t>
        </w:r>
      </w:ins>
      <w:r w:rsidR="00EE6099" w:rsidRPr="00022FE6">
        <w:rPr>
          <w:lang w:val="hu-HU"/>
        </w:rPr>
        <w:t xml:space="preserve"> vagy rosszabbodnak a </w:t>
      </w:r>
      <w:r w:rsidR="00EE6099" w:rsidRPr="00022FE6">
        <w:rPr>
          <w:iCs/>
          <w:szCs w:val="22"/>
          <w:lang w:val="hu-HU"/>
        </w:rPr>
        <w:t>szalmeterol/flutikazon</w:t>
      </w:r>
      <w:r w:rsidR="00EE6099" w:rsidRPr="00022FE6">
        <w:rPr>
          <w:iCs/>
          <w:szCs w:val="22"/>
          <w:lang w:val="hu-HU"/>
        </w:rPr>
        <w:noBreakHyphen/>
        <w:t>propionát</w:t>
      </w:r>
      <w:r w:rsidR="00EE6099" w:rsidRPr="00022FE6">
        <w:rPr>
          <w:lang w:val="hu-HU"/>
        </w:rPr>
        <w:t>-</w:t>
      </w:r>
      <w:r w:rsidR="008C4430" w:rsidRPr="00022FE6">
        <w:rPr>
          <w:lang w:val="hu-HU"/>
        </w:rPr>
        <w:t>terápia elkezdését</w:t>
      </w:r>
      <w:r w:rsidR="00EE6099" w:rsidRPr="00022FE6">
        <w:rPr>
          <w:lang w:val="hu-HU"/>
        </w:rPr>
        <w:t xml:space="preserve"> </w:t>
      </w:r>
      <w:r w:rsidR="008C4430" w:rsidRPr="00022FE6">
        <w:rPr>
          <w:lang w:val="hu-HU"/>
        </w:rPr>
        <w:t>követően</w:t>
      </w:r>
      <w:r w:rsidR="00EE6099" w:rsidRPr="00022FE6">
        <w:rPr>
          <w:lang w:val="hu-HU"/>
        </w:rPr>
        <w:t>.</w:t>
      </w:r>
    </w:p>
    <w:p w14:paraId="7A460597" w14:textId="77777777" w:rsidR="00BD0A20" w:rsidRPr="00022FE6" w:rsidRDefault="00BD0A20" w:rsidP="00777804">
      <w:pPr>
        <w:spacing w:line="240" w:lineRule="auto"/>
        <w:rPr>
          <w:lang w:val="hu-HU"/>
        </w:rPr>
      </w:pPr>
    </w:p>
    <w:p w14:paraId="6B517E7E" w14:textId="3BBEE4EB" w:rsidR="00BD0A20" w:rsidRPr="00022FE6" w:rsidRDefault="00BD0A20" w:rsidP="00777804">
      <w:pPr>
        <w:spacing w:line="240" w:lineRule="auto"/>
        <w:rPr>
          <w:lang w:val="hu-HU"/>
        </w:rPr>
      </w:pPr>
      <w:r w:rsidRPr="00022FE6">
        <w:rPr>
          <w:lang w:val="hu-HU"/>
        </w:rPr>
        <w:t xml:space="preserve">A rohamoldó gyógyszerek (rövid hatású bronchodilatátorok) iránti </w:t>
      </w:r>
      <w:ins w:id="86" w:author="HU_OGYI_45.1" w:date="2025-11-02T19:46:00Z">
        <w:r w:rsidR="00FC2230" w:rsidRPr="00022FE6">
          <w:rPr>
            <w:lang w:val="hu-HU"/>
          </w:rPr>
          <w:t xml:space="preserve">igény </w:t>
        </w:r>
      </w:ins>
      <w:r w:rsidR="00FE75FB" w:rsidRPr="00022FE6">
        <w:rPr>
          <w:szCs w:val="22"/>
          <w:lang w:val="hu-HU"/>
          <w:rPrChange w:id="87" w:author="translator" w:date="2025-10-20T14:43:00Z">
            <w:rPr>
              <w:szCs w:val="22"/>
            </w:rPr>
          </w:rPrChange>
        </w:rPr>
        <w:t>növek</w:t>
      </w:r>
      <w:ins w:id="88" w:author="HU_OGYI_45.1" w:date="2025-11-02T19:46:00Z">
        <w:r w:rsidR="00FC2230">
          <w:rPr>
            <w:szCs w:val="22"/>
            <w:lang w:val="hu-HU"/>
          </w:rPr>
          <w:t>edés</w:t>
        </w:r>
      </w:ins>
      <w:del w:id="89" w:author="HU_OGYI_45.1" w:date="2025-11-02T19:46:00Z">
        <w:r w:rsidR="00FE75FB" w:rsidRPr="00022FE6" w:rsidDel="00FC2230">
          <w:rPr>
            <w:szCs w:val="22"/>
            <w:lang w:val="hu-HU"/>
            <w:rPrChange w:id="90" w:author="translator" w:date="2025-10-20T14:43:00Z">
              <w:rPr>
                <w:szCs w:val="22"/>
              </w:rPr>
            </w:rPrChange>
          </w:rPr>
          <w:delText>vő</w:delText>
        </w:r>
      </w:del>
      <w:ins w:id="91" w:author="HU_OGYI_45.1" w:date="2025-11-02T19:46:00Z">
        <w:r w:rsidR="00FC2230">
          <w:rPr>
            <w:szCs w:val="22"/>
            <w:lang w:val="hu-HU"/>
          </w:rPr>
          <w:t>e</w:t>
        </w:r>
      </w:ins>
      <w:r w:rsidR="00FE75FB" w:rsidRPr="00022FE6">
        <w:rPr>
          <w:szCs w:val="22"/>
          <w:lang w:val="hu-HU"/>
          <w:rPrChange w:id="92" w:author="translator" w:date="2025-10-20T14:43:00Z">
            <w:rPr>
              <w:szCs w:val="22"/>
            </w:rPr>
          </w:rPrChange>
        </w:rPr>
        <w:t xml:space="preserve"> </w:t>
      </w:r>
      <w:del w:id="93" w:author="HU_OGYI_45.1" w:date="2025-11-02T19:46:00Z">
        <w:r w:rsidRPr="00022FE6" w:rsidDel="00FC2230">
          <w:rPr>
            <w:lang w:val="hu-HU"/>
          </w:rPr>
          <w:delText xml:space="preserve">igény </w:delText>
        </w:r>
      </w:del>
      <w:r w:rsidRPr="00022FE6">
        <w:rPr>
          <w:lang w:val="hu-HU"/>
        </w:rPr>
        <w:t xml:space="preserve">vagy a rájuk adott </w:t>
      </w:r>
      <w:r w:rsidR="00FE75FB" w:rsidRPr="00022FE6">
        <w:rPr>
          <w:lang w:val="hu-HU"/>
        </w:rPr>
        <w:t xml:space="preserve">csökkent </w:t>
      </w:r>
      <w:r w:rsidRPr="00022FE6">
        <w:rPr>
          <w:lang w:val="hu-HU"/>
        </w:rPr>
        <w:t>válasz az asztmakontroll romlását jelzi; ilyenkor a beteg állapotának orvosi felülvizsgálata szükséges.</w:t>
      </w:r>
    </w:p>
    <w:p w14:paraId="306EA5BB" w14:textId="77777777" w:rsidR="00BD0A20" w:rsidRPr="00022FE6" w:rsidRDefault="00BD0A20" w:rsidP="00777804">
      <w:pPr>
        <w:spacing w:line="240" w:lineRule="auto"/>
        <w:rPr>
          <w:lang w:val="hu-HU"/>
        </w:rPr>
      </w:pPr>
    </w:p>
    <w:p w14:paraId="1FD8B773" w14:textId="77777777" w:rsidR="00BD0A20" w:rsidRPr="00022FE6" w:rsidRDefault="00FE75FB" w:rsidP="00777804">
      <w:pPr>
        <w:spacing w:line="240" w:lineRule="auto"/>
        <w:rPr>
          <w:lang w:val="hu-HU"/>
        </w:rPr>
      </w:pPr>
      <w:r w:rsidRPr="00022FE6">
        <w:rPr>
          <w:szCs w:val="22"/>
          <w:lang w:val="hu-HU"/>
          <w:rPrChange w:id="94" w:author="translator" w:date="2025-10-20T14:43:00Z">
            <w:rPr>
              <w:szCs w:val="22"/>
            </w:rPr>
          </w:rPrChange>
        </w:rPr>
        <w:t xml:space="preserve">Asztmában a kezelés alatt fellépő </w:t>
      </w:r>
      <w:r w:rsidR="00BD0A20" w:rsidRPr="00022FE6">
        <w:rPr>
          <w:lang w:val="hu-HU"/>
        </w:rPr>
        <w:t xml:space="preserve">hirtelen és progresszív </w:t>
      </w:r>
      <w:r w:rsidRPr="00022FE6">
        <w:rPr>
          <w:lang w:val="hu-HU"/>
        </w:rPr>
        <w:t>állapot</w:t>
      </w:r>
      <w:r w:rsidR="00BD0A20" w:rsidRPr="00022FE6">
        <w:rPr>
          <w:lang w:val="hu-HU"/>
        </w:rPr>
        <w:t xml:space="preserve">romlás </w:t>
      </w:r>
      <w:r w:rsidRPr="00022FE6">
        <w:rPr>
          <w:lang w:val="hu-HU"/>
        </w:rPr>
        <w:t>veszélyezteti a beteg életét</w:t>
      </w:r>
      <w:r w:rsidR="00BD0A20" w:rsidRPr="00022FE6">
        <w:rPr>
          <w:lang w:val="hu-HU"/>
        </w:rPr>
        <w:t>, és azonnali orvosi beavatkozást igényel. Mérlegelni kell az inhalációs kortikoszteroid adagjának emelését.</w:t>
      </w:r>
    </w:p>
    <w:p w14:paraId="58027950" w14:textId="77777777" w:rsidR="00BD0A20" w:rsidRPr="00022FE6" w:rsidRDefault="00BD0A20" w:rsidP="00777804">
      <w:pPr>
        <w:spacing w:line="240" w:lineRule="auto"/>
        <w:rPr>
          <w:lang w:val="hu-HU"/>
        </w:rPr>
      </w:pPr>
    </w:p>
    <w:p w14:paraId="71F4D74A" w14:textId="77777777" w:rsidR="00BD0A20" w:rsidRPr="00022FE6" w:rsidRDefault="00BD0A20" w:rsidP="00777804">
      <w:pPr>
        <w:spacing w:line="240" w:lineRule="auto"/>
        <w:rPr>
          <w:szCs w:val="22"/>
          <w:u w:val="single"/>
          <w:lang w:val="hu-HU"/>
        </w:rPr>
      </w:pPr>
      <w:r w:rsidRPr="00022FE6">
        <w:rPr>
          <w:szCs w:val="22"/>
          <w:u w:val="single"/>
          <w:lang w:val="hu-HU"/>
        </w:rPr>
        <w:t>A kezelés leállítása</w:t>
      </w:r>
    </w:p>
    <w:p w14:paraId="58F41AEE" w14:textId="77777777" w:rsidR="00FA2785" w:rsidRPr="00022FE6" w:rsidRDefault="00BD0A20" w:rsidP="00777804">
      <w:pPr>
        <w:spacing w:line="240" w:lineRule="auto"/>
        <w:rPr>
          <w:szCs w:val="22"/>
          <w:lang w:val="hu-HU"/>
        </w:rPr>
      </w:pPr>
      <w:r w:rsidRPr="00022FE6">
        <w:rPr>
          <w:szCs w:val="22"/>
          <w:lang w:val="hu-HU"/>
        </w:rPr>
        <w:t xml:space="preserve">Asztmás betegeknél az exacerbatiók veszélye miatt a </w:t>
      </w:r>
      <w:r w:rsidRPr="00022FE6">
        <w:rPr>
          <w:iCs/>
          <w:szCs w:val="22"/>
          <w:lang w:val="hu-HU"/>
        </w:rPr>
        <w:t>szalmeterol/flutikazon</w:t>
      </w:r>
      <w:r w:rsidRPr="00022FE6">
        <w:rPr>
          <w:iCs/>
          <w:szCs w:val="22"/>
          <w:lang w:val="hu-HU"/>
        </w:rPr>
        <w:noBreakHyphen/>
        <w:t>propionát</w:t>
      </w:r>
      <w:r w:rsidRPr="00022FE6">
        <w:rPr>
          <w:szCs w:val="22"/>
          <w:lang w:val="hu-HU"/>
        </w:rPr>
        <w:t xml:space="preserve">-kezelést nem szabad hirtelen abbahagyni. A </w:t>
      </w:r>
      <w:r w:rsidR="00CC3E56" w:rsidRPr="00022FE6">
        <w:rPr>
          <w:szCs w:val="22"/>
          <w:lang w:val="hu-HU"/>
          <w:rPrChange w:id="95" w:author="translator" w:date="2025-10-20T14:43:00Z">
            <w:rPr>
              <w:szCs w:val="22"/>
            </w:rPr>
          </w:rPrChange>
        </w:rPr>
        <w:t xml:space="preserve">terápiás </w:t>
      </w:r>
      <w:r w:rsidR="006A076C" w:rsidRPr="00022FE6">
        <w:rPr>
          <w:szCs w:val="22"/>
          <w:lang w:val="hu-HU"/>
          <w:rPrChange w:id="96" w:author="translator" w:date="2025-10-20T14:43:00Z">
            <w:rPr>
              <w:szCs w:val="22"/>
            </w:rPr>
          </w:rPrChange>
        </w:rPr>
        <w:t>dózist</w:t>
      </w:r>
      <w:r w:rsidRPr="00022FE6">
        <w:rPr>
          <w:szCs w:val="22"/>
          <w:lang w:val="hu-HU"/>
        </w:rPr>
        <w:t xml:space="preserve"> orvosi ellenőrzés mellett kell csökkenteni. </w:t>
      </w:r>
    </w:p>
    <w:p w14:paraId="27BA0FC7" w14:textId="77777777" w:rsidR="004F0824" w:rsidRPr="00022FE6" w:rsidRDefault="004F0824" w:rsidP="00777804">
      <w:pPr>
        <w:spacing w:line="240" w:lineRule="auto"/>
        <w:rPr>
          <w:szCs w:val="22"/>
          <w:lang w:val="hu-HU"/>
        </w:rPr>
      </w:pPr>
    </w:p>
    <w:p w14:paraId="27FC0DAD" w14:textId="77777777" w:rsidR="00DC512D" w:rsidRPr="00022FE6" w:rsidRDefault="00BD0A20" w:rsidP="00777804">
      <w:pPr>
        <w:spacing w:line="240" w:lineRule="auto"/>
        <w:rPr>
          <w:lang w:val="hu-HU"/>
        </w:rPr>
      </w:pPr>
      <w:r w:rsidRPr="00022FE6">
        <w:rPr>
          <w:u w:val="single"/>
          <w:lang w:val="hu-HU"/>
        </w:rPr>
        <w:t>Egyidejűleg fennálló betegségek</w:t>
      </w:r>
    </w:p>
    <w:p w14:paraId="0BA56B29" w14:textId="714DDA6D" w:rsidR="00CC3E56" w:rsidRPr="00022FE6" w:rsidRDefault="00BD0A20" w:rsidP="00777804">
      <w:pPr>
        <w:spacing w:line="240" w:lineRule="auto"/>
        <w:rPr>
          <w:lang w:val="hu-HU"/>
        </w:rPr>
      </w:pPr>
      <w:r w:rsidRPr="00022FE6">
        <w:rPr>
          <w:szCs w:val="22"/>
          <w:lang w:val="hu-HU"/>
        </w:rPr>
        <w:t xml:space="preserve">A </w:t>
      </w:r>
      <w:r w:rsidRPr="00022FE6">
        <w:rPr>
          <w:iCs/>
          <w:szCs w:val="22"/>
          <w:lang w:val="hu-HU"/>
        </w:rPr>
        <w:t>szalmeterol/flutikazon</w:t>
      </w:r>
      <w:r w:rsidRPr="00022FE6">
        <w:rPr>
          <w:iCs/>
          <w:szCs w:val="22"/>
          <w:lang w:val="hu-HU"/>
        </w:rPr>
        <w:noBreakHyphen/>
        <w:t>propionát</w:t>
      </w:r>
      <w:r w:rsidRPr="00022FE6">
        <w:rPr>
          <w:lang w:val="hu-HU"/>
        </w:rPr>
        <w:t xml:space="preserve"> </w:t>
      </w:r>
      <w:del w:id="97" w:author="HU_OGYI_45.1" w:date="2025-11-02T19:47:00Z">
        <w:r w:rsidRPr="00022FE6" w:rsidDel="00FC2230">
          <w:rPr>
            <w:lang w:val="hu-HU"/>
          </w:rPr>
          <w:delText xml:space="preserve">óvatosan </w:delText>
        </w:r>
      </w:del>
      <w:ins w:id="98" w:author="HU_OGYI_45.1" w:date="2025-11-02T19:47:00Z">
        <w:r w:rsidR="00FC2230">
          <w:rPr>
            <w:lang w:val="hu-HU"/>
          </w:rPr>
          <w:t>elővigyázatossággal</w:t>
        </w:r>
        <w:r w:rsidR="00FC2230" w:rsidRPr="00022FE6">
          <w:rPr>
            <w:lang w:val="hu-HU"/>
          </w:rPr>
          <w:t xml:space="preserve"> </w:t>
        </w:r>
      </w:ins>
      <w:r w:rsidRPr="00022FE6">
        <w:rPr>
          <w:lang w:val="hu-HU"/>
        </w:rPr>
        <w:t xml:space="preserve">alkalmazandó aktív vagy látens tüdőtuberkulózisban, illetve gombás, vírusos vagy egyéb légúti fertőzésben szenvedő betegeknél. Szükség esetén </w:t>
      </w:r>
      <w:r w:rsidR="00CC3E56" w:rsidRPr="00022FE6">
        <w:rPr>
          <w:szCs w:val="22"/>
          <w:lang w:val="hu-HU"/>
          <w:rPrChange w:id="99" w:author="translator" w:date="2025-10-20T14:43:00Z">
            <w:rPr>
              <w:szCs w:val="22"/>
            </w:rPr>
          </w:rPrChange>
        </w:rPr>
        <w:t>azonnal megfelelő kezelést kell kezde</w:t>
      </w:r>
      <w:del w:id="100" w:author="HU_OGYI_45.1" w:date="2025-11-02T19:53:00Z">
        <w:r w:rsidR="00CC3E56" w:rsidRPr="00022FE6" w:rsidDel="00EE1E8C">
          <w:rPr>
            <w:szCs w:val="22"/>
            <w:lang w:val="hu-HU"/>
            <w:rPrChange w:id="101" w:author="translator" w:date="2025-10-20T14:43:00Z">
              <w:rPr>
                <w:szCs w:val="22"/>
              </w:rPr>
            </w:rPrChange>
          </w:rPr>
          <w:delText>ményez</w:delText>
        </w:r>
      </w:del>
      <w:r w:rsidR="00CC3E56" w:rsidRPr="00022FE6">
        <w:rPr>
          <w:szCs w:val="22"/>
          <w:lang w:val="hu-HU"/>
          <w:rPrChange w:id="102" w:author="translator" w:date="2025-10-20T14:43:00Z">
            <w:rPr>
              <w:szCs w:val="22"/>
            </w:rPr>
          </w:rPrChange>
        </w:rPr>
        <w:t>ni</w:t>
      </w:r>
      <w:r w:rsidR="0036717D" w:rsidRPr="00022FE6">
        <w:rPr>
          <w:szCs w:val="22"/>
          <w:lang w:val="hu-HU"/>
          <w:rPrChange w:id="103" w:author="translator" w:date="2025-10-20T14:43:00Z">
            <w:rPr>
              <w:szCs w:val="22"/>
            </w:rPr>
          </w:rPrChange>
        </w:rPr>
        <w:t>.</w:t>
      </w:r>
      <w:r w:rsidR="00CC3E56" w:rsidRPr="00022FE6" w:rsidDel="00CC3E56">
        <w:rPr>
          <w:lang w:val="hu-HU"/>
        </w:rPr>
        <w:t xml:space="preserve"> </w:t>
      </w:r>
    </w:p>
    <w:p w14:paraId="640CB80B" w14:textId="77777777" w:rsidR="00CC3E56" w:rsidRPr="00022FE6" w:rsidRDefault="00CC3E56" w:rsidP="00777804">
      <w:pPr>
        <w:spacing w:line="240" w:lineRule="auto"/>
        <w:rPr>
          <w:lang w:val="hu-HU"/>
        </w:rPr>
      </w:pPr>
    </w:p>
    <w:p w14:paraId="56FD6805" w14:textId="77777777" w:rsidR="00E9059A" w:rsidRPr="00022FE6" w:rsidRDefault="00CC3E56">
      <w:pPr>
        <w:keepNext/>
        <w:spacing w:line="240" w:lineRule="auto"/>
        <w:rPr>
          <w:u w:val="single"/>
          <w:lang w:val="hu-HU"/>
        </w:rPr>
        <w:pPrChange w:id="104" w:author="HU_OGYI_45.1" w:date="2025-11-02T17:33:00Z">
          <w:pPr>
            <w:spacing w:line="240" w:lineRule="auto"/>
          </w:pPr>
        </w:pPrChange>
      </w:pPr>
      <w:r w:rsidRPr="00022FE6">
        <w:rPr>
          <w:szCs w:val="22"/>
          <w:u w:val="single"/>
          <w:lang w:val="hu-HU"/>
          <w:rPrChange w:id="105" w:author="translator" w:date="2025-10-20T14:43:00Z">
            <w:rPr>
              <w:szCs w:val="22"/>
              <w:u w:val="single"/>
            </w:rPr>
          </w:rPrChange>
        </w:rPr>
        <w:t xml:space="preserve">Cardiovascularis </w:t>
      </w:r>
      <w:r w:rsidR="00BD0A20" w:rsidRPr="00022FE6">
        <w:rPr>
          <w:u w:val="single"/>
          <w:lang w:val="hu-HU"/>
        </w:rPr>
        <w:t>hatások</w:t>
      </w:r>
    </w:p>
    <w:p w14:paraId="528C627B" w14:textId="382597C0" w:rsidR="00BD0A20" w:rsidRPr="00022FE6" w:rsidRDefault="00BD0A20" w:rsidP="00777804">
      <w:pPr>
        <w:spacing w:line="240" w:lineRule="auto"/>
        <w:rPr>
          <w:szCs w:val="22"/>
          <w:lang w:val="hu-HU"/>
        </w:rPr>
      </w:pPr>
      <w:r w:rsidRPr="00022FE6">
        <w:rPr>
          <w:szCs w:val="22"/>
          <w:lang w:val="hu-HU"/>
        </w:rPr>
        <w:t xml:space="preserve">A </w:t>
      </w:r>
      <w:r w:rsidRPr="00022FE6">
        <w:rPr>
          <w:iCs/>
          <w:szCs w:val="22"/>
          <w:lang w:val="hu-HU"/>
        </w:rPr>
        <w:t>szalmeterol/flutikazon</w:t>
      </w:r>
      <w:r w:rsidRPr="00022FE6">
        <w:rPr>
          <w:iCs/>
          <w:szCs w:val="22"/>
          <w:lang w:val="hu-HU"/>
        </w:rPr>
        <w:noBreakHyphen/>
        <w:t>propionát</w:t>
      </w:r>
      <w:r w:rsidRPr="00022FE6">
        <w:rPr>
          <w:szCs w:val="22"/>
          <w:lang w:val="hu-HU"/>
        </w:rPr>
        <w:t xml:space="preserve"> ritkán arrhythmiákat okozhat, például előfordulhat supraventricularis tachycardia, extrasystolék és pitvarfibrill</w:t>
      </w:r>
      <w:ins w:id="106" w:author="HU_OGYI_45.1" w:date="2025-11-02T21:12:00Z">
        <w:r w:rsidR="00BD0CE8">
          <w:rPr>
            <w:szCs w:val="22"/>
            <w:lang w:val="hu-HU"/>
          </w:rPr>
          <w:t>ác</w:t>
        </w:r>
      </w:ins>
      <w:del w:id="107" w:author="HU_OGYI_45.1" w:date="2025-11-02T21:12:00Z">
        <w:r w:rsidRPr="00022FE6" w:rsidDel="00BD0CE8">
          <w:rPr>
            <w:szCs w:val="22"/>
            <w:lang w:val="hu-HU"/>
          </w:rPr>
          <w:delText>atio</w:delText>
        </w:r>
      </w:del>
      <w:ins w:id="108" w:author="HU_OGYI_45.1" w:date="2025-11-02T21:12:00Z">
        <w:r w:rsidR="00BD0CE8">
          <w:rPr>
            <w:szCs w:val="22"/>
            <w:lang w:val="hu-HU"/>
          </w:rPr>
          <w:t>ió</w:t>
        </w:r>
      </w:ins>
      <w:r w:rsidRPr="00022FE6">
        <w:rPr>
          <w:szCs w:val="22"/>
          <w:lang w:val="hu-HU"/>
        </w:rPr>
        <w:t>, továbbá magas terápiás adagok mellett a szérum</w:t>
      </w:r>
      <w:del w:id="109" w:author="HU_OGYI_45.1" w:date="2025-11-02T19:54:00Z">
        <w:r w:rsidRPr="00022FE6" w:rsidDel="00EE1E8C">
          <w:rPr>
            <w:szCs w:val="22"/>
            <w:lang w:val="hu-HU"/>
          </w:rPr>
          <w:delText xml:space="preserve"> </w:delText>
        </w:r>
      </w:del>
      <w:r w:rsidRPr="00022FE6">
        <w:rPr>
          <w:szCs w:val="22"/>
          <w:lang w:val="hu-HU"/>
        </w:rPr>
        <w:t xml:space="preserve">káliumszint enyhe és átmeneti csökkenése. A </w:t>
      </w:r>
      <w:r w:rsidRPr="00022FE6">
        <w:rPr>
          <w:iCs/>
          <w:szCs w:val="22"/>
          <w:lang w:val="hu-HU"/>
        </w:rPr>
        <w:t>szalmeterol/flutikazon</w:t>
      </w:r>
      <w:r w:rsidRPr="00022FE6">
        <w:rPr>
          <w:iCs/>
          <w:szCs w:val="22"/>
          <w:lang w:val="hu-HU"/>
        </w:rPr>
        <w:noBreakHyphen/>
        <w:t>propionát</w:t>
      </w:r>
      <w:r w:rsidRPr="00022FE6">
        <w:rPr>
          <w:lang w:val="hu-HU"/>
        </w:rPr>
        <w:t xml:space="preserve"> </w:t>
      </w:r>
      <w:r w:rsidRPr="00022FE6">
        <w:rPr>
          <w:szCs w:val="22"/>
          <w:lang w:val="hu-HU"/>
        </w:rPr>
        <w:t xml:space="preserve">óvatosan alkalmazandó súlyos </w:t>
      </w:r>
      <w:r w:rsidR="00C734FB" w:rsidRPr="00022FE6">
        <w:rPr>
          <w:szCs w:val="22"/>
          <w:lang w:val="hu-HU"/>
          <w:rPrChange w:id="110" w:author="translator" w:date="2025-10-20T14:43:00Z">
            <w:rPr>
              <w:szCs w:val="22"/>
            </w:rPr>
          </w:rPrChange>
        </w:rPr>
        <w:t>cardiovascularis</w:t>
      </w:r>
      <w:r w:rsidR="00E935B2" w:rsidRPr="00022FE6">
        <w:rPr>
          <w:szCs w:val="22"/>
          <w:lang w:val="hu-HU"/>
        </w:rPr>
        <w:t xml:space="preserve"> betegségek és tünetek</w:t>
      </w:r>
      <w:ins w:id="111" w:author="HU_OGYI_45.1" w:date="2025-11-02T19:54:00Z">
        <w:r w:rsidR="00EE1E8C">
          <w:rPr>
            <w:szCs w:val="22"/>
            <w:lang w:val="hu-HU"/>
          </w:rPr>
          <w:t>,</w:t>
        </w:r>
      </w:ins>
      <w:r w:rsidR="00E935B2" w:rsidRPr="00022FE6">
        <w:rPr>
          <w:szCs w:val="22"/>
          <w:lang w:val="hu-HU"/>
        </w:rPr>
        <w:t xml:space="preserve"> </w:t>
      </w:r>
      <w:r w:rsidRPr="00022FE6">
        <w:rPr>
          <w:szCs w:val="22"/>
          <w:lang w:val="hu-HU"/>
        </w:rPr>
        <w:t>vagy ritmuszavarok esetén, továbbá thyreotoxicosisban szenvedő betegeknél.</w:t>
      </w:r>
    </w:p>
    <w:p w14:paraId="6EAADA47" w14:textId="77777777" w:rsidR="00E9059A" w:rsidRPr="00022FE6" w:rsidRDefault="00E9059A" w:rsidP="00777804">
      <w:pPr>
        <w:spacing w:line="240" w:lineRule="auto"/>
        <w:rPr>
          <w:szCs w:val="22"/>
          <w:lang w:val="hu-HU"/>
        </w:rPr>
      </w:pPr>
    </w:p>
    <w:p w14:paraId="2B84CE94" w14:textId="4835AFA9" w:rsidR="00E9059A" w:rsidRPr="00022FE6" w:rsidRDefault="00E9059A" w:rsidP="00777804">
      <w:pPr>
        <w:keepNext/>
        <w:spacing w:line="240" w:lineRule="auto"/>
        <w:rPr>
          <w:u w:val="single"/>
          <w:lang w:val="hu-HU"/>
        </w:rPr>
      </w:pPr>
      <w:r w:rsidRPr="00022FE6">
        <w:rPr>
          <w:u w:val="single"/>
          <w:lang w:val="hu-HU"/>
        </w:rPr>
        <w:t>Hy</w:t>
      </w:r>
      <w:r w:rsidR="00034A93" w:rsidRPr="00022FE6">
        <w:rPr>
          <w:u w:val="single"/>
          <w:lang w:val="hu-HU"/>
        </w:rPr>
        <w:t>p</w:t>
      </w:r>
      <w:r w:rsidRPr="00022FE6">
        <w:rPr>
          <w:u w:val="single"/>
          <w:lang w:val="hu-HU"/>
        </w:rPr>
        <w:t>okal</w:t>
      </w:r>
      <w:r w:rsidR="00034A93" w:rsidRPr="00022FE6">
        <w:rPr>
          <w:u w:val="single"/>
          <w:lang w:val="hu-HU"/>
        </w:rPr>
        <w:t>a</w:t>
      </w:r>
      <w:r w:rsidRPr="00022FE6">
        <w:rPr>
          <w:u w:val="single"/>
          <w:lang w:val="hu-HU"/>
        </w:rPr>
        <w:t xml:space="preserve">emia </w:t>
      </w:r>
      <w:r w:rsidR="00DE2DBB" w:rsidRPr="00022FE6">
        <w:rPr>
          <w:u w:val="single"/>
          <w:lang w:val="hu-HU"/>
        </w:rPr>
        <w:t>és</w:t>
      </w:r>
      <w:r w:rsidRPr="00022FE6">
        <w:rPr>
          <w:u w:val="single"/>
          <w:lang w:val="hu-HU"/>
        </w:rPr>
        <w:t xml:space="preserve"> hypergly</w:t>
      </w:r>
      <w:ins w:id="112" w:author="HU_OGYI_45.1" w:date="2025-11-02T19:55:00Z">
        <w:r w:rsidR="00EE1E8C">
          <w:rPr>
            <w:u w:val="single"/>
            <w:lang w:val="hu-HU"/>
          </w:rPr>
          <w:t>k</w:t>
        </w:r>
      </w:ins>
      <w:del w:id="113" w:author="HU_OGYI_45.1" w:date="2025-11-02T19:55:00Z">
        <w:r w:rsidRPr="00022FE6" w:rsidDel="00EE1E8C">
          <w:rPr>
            <w:u w:val="single"/>
            <w:lang w:val="hu-HU"/>
          </w:rPr>
          <w:delText>c</w:delText>
        </w:r>
      </w:del>
      <w:r w:rsidRPr="00022FE6">
        <w:rPr>
          <w:u w:val="single"/>
          <w:lang w:val="hu-HU"/>
        </w:rPr>
        <w:t>aemia</w:t>
      </w:r>
    </w:p>
    <w:p w14:paraId="20F5D61D" w14:textId="77777777" w:rsidR="002121B6" w:rsidRPr="00022FE6" w:rsidRDefault="002121B6" w:rsidP="00777804">
      <w:pPr>
        <w:keepNext/>
        <w:spacing w:line="240" w:lineRule="auto"/>
        <w:rPr>
          <w:u w:val="single"/>
          <w:lang w:val="hu-HU" w:eastAsia="en-GB"/>
        </w:rPr>
      </w:pPr>
    </w:p>
    <w:p w14:paraId="1223E1EB" w14:textId="6028A80A" w:rsidR="00CC7974" w:rsidRPr="00022FE6" w:rsidRDefault="00DE2DBB" w:rsidP="00777804">
      <w:pPr>
        <w:spacing w:line="240" w:lineRule="auto"/>
        <w:rPr>
          <w:szCs w:val="22"/>
          <w:lang w:val="hu-HU"/>
        </w:rPr>
      </w:pPr>
      <w:r w:rsidRPr="00022FE6">
        <w:rPr>
          <w:szCs w:val="22"/>
          <w:lang w:val="hu-HU"/>
        </w:rPr>
        <w:t>A béta-adrenerg</w:t>
      </w:r>
      <w:ins w:id="114" w:author="HU_OGYI_45.1" w:date="2025-11-02T19:59:00Z">
        <w:r w:rsidR="00EE1E8C">
          <w:rPr>
            <w:szCs w:val="22"/>
            <w:lang w:val="hu-HU"/>
          </w:rPr>
          <w:t>-</w:t>
        </w:r>
      </w:ins>
      <w:del w:id="115" w:author="HU_OGYI_45.1" w:date="2025-11-02T19:59:00Z">
        <w:r w:rsidRPr="00022FE6" w:rsidDel="00EE1E8C">
          <w:rPr>
            <w:szCs w:val="22"/>
            <w:lang w:val="hu-HU"/>
          </w:rPr>
          <w:delText xml:space="preserve"> </w:delText>
        </w:r>
      </w:del>
      <w:r w:rsidRPr="00022FE6">
        <w:rPr>
          <w:szCs w:val="22"/>
          <w:lang w:val="hu-HU"/>
        </w:rPr>
        <w:t xml:space="preserve">agonista gyógyszerek egyes betegeknél jelentős hypokalaemiát okozhatnak, valószínűleg intracelluláris </w:t>
      </w:r>
      <w:del w:id="116" w:author="HU_OGYI_45.1" w:date="2025-11-02T20:02:00Z">
        <w:r w:rsidRPr="00022FE6" w:rsidDel="00EE1E8C">
          <w:rPr>
            <w:szCs w:val="22"/>
            <w:lang w:val="hu-HU"/>
          </w:rPr>
          <w:delText>söntölődéssel</w:delText>
        </w:r>
      </w:del>
      <w:ins w:id="117" w:author="HU_OGYI_45.1" w:date="2025-11-02T20:02:00Z">
        <w:r w:rsidR="00EE1E8C">
          <w:rPr>
            <w:szCs w:val="22"/>
            <w:lang w:val="hu-HU"/>
          </w:rPr>
          <w:t>shunt révén</w:t>
        </w:r>
      </w:ins>
      <w:r w:rsidRPr="00022FE6">
        <w:rPr>
          <w:szCs w:val="22"/>
          <w:lang w:val="hu-HU"/>
        </w:rPr>
        <w:t xml:space="preserve">, amely </w:t>
      </w:r>
      <w:r w:rsidR="00C734FB" w:rsidRPr="00022FE6">
        <w:rPr>
          <w:szCs w:val="22"/>
          <w:lang w:val="hu-HU"/>
          <w:rPrChange w:id="118" w:author="translator" w:date="2025-10-20T14:43:00Z">
            <w:rPr>
              <w:szCs w:val="22"/>
            </w:rPr>
          </w:rPrChange>
        </w:rPr>
        <w:t>cardiovascularis</w:t>
      </w:r>
      <w:r w:rsidR="00C734FB" w:rsidRPr="00022FE6" w:rsidDel="00C734FB">
        <w:rPr>
          <w:szCs w:val="22"/>
          <w:lang w:val="hu-HU"/>
        </w:rPr>
        <w:t xml:space="preserve"> </w:t>
      </w:r>
      <w:r w:rsidR="00C734FB" w:rsidRPr="00022FE6">
        <w:rPr>
          <w:szCs w:val="22"/>
          <w:lang w:val="hu-HU"/>
        </w:rPr>
        <w:t>mellék</w:t>
      </w:r>
      <w:r w:rsidRPr="00022FE6">
        <w:rPr>
          <w:szCs w:val="22"/>
          <w:lang w:val="hu-HU"/>
        </w:rPr>
        <w:t>hatásokat okozhat. A szérum</w:t>
      </w:r>
      <w:del w:id="119" w:author="HU_OGYI_45.1" w:date="2025-11-02T19:56:00Z">
        <w:r w:rsidRPr="00022FE6" w:rsidDel="00EE1E8C">
          <w:rPr>
            <w:szCs w:val="22"/>
            <w:lang w:val="hu-HU"/>
          </w:rPr>
          <w:delText xml:space="preserve"> </w:delText>
        </w:r>
      </w:del>
      <w:r w:rsidRPr="00022FE6">
        <w:rPr>
          <w:szCs w:val="22"/>
          <w:lang w:val="hu-HU"/>
        </w:rPr>
        <w:t xml:space="preserve">káliumszint csökkenése általában átmeneti, nem igényel kiegészítést. Ritkán </w:t>
      </w:r>
      <w:del w:id="120" w:author="HU_OGYI_45.1" w:date="2025-11-02T20:06:00Z">
        <w:r w:rsidRPr="00022FE6" w:rsidDel="00DA53F9">
          <w:rPr>
            <w:szCs w:val="22"/>
            <w:lang w:val="hu-HU"/>
          </w:rPr>
          <w:delText xml:space="preserve">észleltek </w:delText>
        </w:r>
      </w:del>
      <w:r w:rsidRPr="00022FE6">
        <w:rPr>
          <w:szCs w:val="22"/>
          <w:lang w:val="hu-HU"/>
        </w:rPr>
        <w:t xml:space="preserve">klinikailag jelentős változásokat </w:t>
      </w:r>
      <w:ins w:id="121" w:author="HU_OGYI_45.1" w:date="2025-11-02T20:06:00Z">
        <w:r w:rsidR="00DA53F9" w:rsidRPr="00022FE6">
          <w:rPr>
            <w:szCs w:val="22"/>
            <w:lang w:val="hu-HU"/>
          </w:rPr>
          <w:t xml:space="preserve">észleltek </w:t>
        </w:r>
      </w:ins>
      <w:r w:rsidRPr="00022FE6">
        <w:rPr>
          <w:szCs w:val="22"/>
          <w:lang w:val="hu-HU"/>
        </w:rPr>
        <w:t>a szérum</w:t>
      </w:r>
      <w:del w:id="122" w:author="HU_OGYI_45.1" w:date="2025-11-02T19:56:00Z">
        <w:r w:rsidRPr="00022FE6" w:rsidDel="00EE1E8C">
          <w:rPr>
            <w:szCs w:val="22"/>
            <w:lang w:val="hu-HU"/>
          </w:rPr>
          <w:delText xml:space="preserve"> </w:delText>
        </w:r>
      </w:del>
      <w:r w:rsidRPr="00022FE6">
        <w:rPr>
          <w:szCs w:val="22"/>
          <w:lang w:val="hu-HU"/>
        </w:rPr>
        <w:t xml:space="preserve">káliumszintben a szalmeterol/flutikazon-propionát ajánlott dózisait alkalmazó klinikai vizsgálatokban (lásd 4.8 pont). </w:t>
      </w:r>
      <w:del w:id="123" w:author="HU_OGYI_45.1" w:date="2025-11-02T20:04:00Z">
        <w:r w:rsidR="00CC7974" w:rsidRPr="00022FE6" w:rsidDel="00DA53F9">
          <w:rPr>
            <w:szCs w:val="22"/>
            <w:lang w:val="hu-HU"/>
          </w:rPr>
          <w:delText>Nagyon r</w:delText>
        </w:r>
      </w:del>
      <w:ins w:id="124" w:author="HU_OGYI_45.1" w:date="2025-11-02T20:04:00Z">
        <w:r w:rsidR="00DA53F9">
          <w:rPr>
            <w:szCs w:val="22"/>
            <w:lang w:val="hu-HU"/>
          </w:rPr>
          <w:t>R</w:t>
        </w:r>
      </w:ins>
      <w:r w:rsidR="00CC7974" w:rsidRPr="00022FE6">
        <w:rPr>
          <w:szCs w:val="22"/>
          <w:lang w:val="hu-HU"/>
        </w:rPr>
        <w:t xml:space="preserve">itkán </w:t>
      </w:r>
      <w:del w:id="125" w:author="HU_OGYI_45.1" w:date="2025-11-02T20:04:00Z">
        <w:r w:rsidR="00CC7974" w:rsidRPr="00022FE6" w:rsidDel="00DA53F9">
          <w:rPr>
            <w:szCs w:val="22"/>
            <w:lang w:val="hu-HU"/>
          </w:rPr>
          <w:delText xml:space="preserve">jelentették a </w:delText>
        </w:r>
      </w:del>
      <w:r w:rsidR="00CC7974" w:rsidRPr="00022FE6">
        <w:rPr>
          <w:szCs w:val="22"/>
          <w:lang w:val="hu-HU"/>
        </w:rPr>
        <w:t>vércukorszint</w:t>
      </w:r>
      <w:del w:id="126" w:author="HU_OGYI_45.1" w:date="2025-11-02T20:04:00Z">
        <w:r w:rsidR="00CC7974" w:rsidRPr="00022FE6" w:rsidDel="00DA53F9">
          <w:rPr>
            <w:szCs w:val="22"/>
            <w:lang w:val="hu-HU"/>
          </w:rPr>
          <w:delText xml:space="preserve"> </w:delText>
        </w:r>
      </w:del>
      <w:ins w:id="127" w:author="HU_OGYI_45.1" w:date="2025-11-02T20:04:00Z">
        <w:r w:rsidR="00DA53F9">
          <w:rPr>
            <w:szCs w:val="22"/>
            <w:lang w:val="hu-HU"/>
          </w:rPr>
          <w:t>-</w:t>
        </w:r>
      </w:ins>
      <w:r w:rsidR="00CC7974" w:rsidRPr="00022FE6">
        <w:rPr>
          <w:szCs w:val="22"/>
          <w:lang w:val="hu-HU"/>
        </w:rPr>
        <w:t>emelkedés</w:t>
      </w:r>
      <w:del w:id="128" w:author="HU_OGYI_45.1" w:date="2025-11-02T20:04:00Z">
        <w:r w:rsidR="00CC7974" w:rsidRPr="00022FE6" w:rsidDel="00DA53F9">
          <w:rPr>
            <w:szCs w:val="22"/>
            <w:lang w:val="hu-HU"/>
          </w:rPr>
          <w:delText>é</w:delText>
        </w:r>
      </w:del>
      <w:r w:rsidR="00CC7974" w:rsidRPr="00022FE6">
        <w:rPr>
          <w:szCs w:val="22"/>
          <w:lang w:val="hu-HU"/>
        </w:rPr>
        <w:t xml:space="preserve">t </w:t>
      </w:r>
      <w:ins w:id="129" w:author="HU_OGYI_45.1" w:date="2025-11-02T20:04:00Z">
        <w:r w:rsidR="00DA53F9" w:rsidRPr="00022FE6">
          <w:rPr>
            <w:szCs w:val="22"/>
            <w:lang w:val="hu-HU"/>
          </w:rPr>
          <w:t>jelentett</w:t>
        </w:r>
        <w:r w:rsidR="00DA53F9">
          <w:rPr>
            <w:szCs w:val="22"/>
            <w:lang w:val="hu-HU"/>
          </w:rPr>
          <w:t>e</w:t>
        </w:r>
        <w:r w:rsidR="00DA53F9" w:rsidRPr="00022FE6">
          <w:rPr>
            <w:szCs w:val="22"/>
            <w:lang w:val="hu-HU"/>
          </w:rPr>
          <w:t xml:space="preserve">k </w:t>
        </w:r>
      </w:ins>
      <w:r w:rsidR="00CC7974" w:rsidRPr="00022FE6">
        <w:rPr>
          <w:szCs w:val="22"/>
          <w:lang w:val="hu-HU"/>
        </w:rPr>
        <w:t>(lásd 4.8 pont), amit figyelembe kell venni olyan betegek kezelésekor, akiknek az anamnézisében diabetes mellitus szerepel.</w:t>
      </w:r>
    </w:p>
    <w:p w14:paraId="059E9D83" w14:textId="77777777" w:rsidR="00494FDE" w:rsidRPr="00022FE6" w:rsidRDefault="00494FDE" w:rsidP="00777804">
      <w:pPr>
        <w:spacing w:line="240" w:lineRule="auto"/>
        <w:rPr>
          <w:szCs w:val="22"/>
          <w:lang w:val="hu-HU"/>
        </w:rPr>
      </w:pPr>
    </w:p>
    <w:p w14:paraId="310D535A" w14:textId="7B976EFB" w:rsidR="00DE2DBB" w:rsidRPr="00022FE6" w:rsidRDefault="00DE2DBB" w:rsidP="00777804">
      <w:pPr>
        <w:autoSpaceDE w:val="0"/>
        <w:autoSpaceDN w:val="0"/>
        <w:adjustRightInd w:val="0"/>
        <w:spacing w:line="240" w:lineRule="auto"/>
        <w:rPr>
          <w:szCs w:val="22"/>
          <w:lang w:val="hu-HU"/>
        </w:rPr>
      </w:pPr>
      <w:r w:rsidRPr="00022FE6">
        <w:rPr>
          <w:szCs w:val="22"/>
          <w:lang w:val="hu-HU"/>
        </w:rPr>
        <w:t xml:space="preserve">A szalmeterolt/flutikazon-propionátot körültekintően kell alkalmazni </w:t>
      </w:r>
      <w:ins w:id="130" w:author="HU_OGYI_45.1" w:date="2025-11-02T20:05:00Z">
        <w:r w:rsidR="00DA53F9">
          <w:rPr>
            <w:szCs w:val="22"/>
            <w:lang w:val="hu-HU"/>
          </w:rPr>
          <w:t xml:space="preserve">a </w:t>
        </w:r>
      </w:ins>
      <w:r w:rsidRPr="00022FE6">
        <w:rPr>
          <w:szCs w:val="22"/>
          <w:lang w:val="hu-HU"/>
        </w:rPr>
        <w:t>cukorbetegségben</w:t>
      </w:r>
      <w:del w:id="131" w:author="HU_OGYI_45.1" w:date="2025-11-02T20:07:00Z">
        <w:r w:rsidRPr="00022FE6" w:rsidDel="00DA53F9">
          <w:rPr>
            <w:szCs w:val="22"/>
            <w:lang w:val="hu-HU"/>
          </w:rPr>
          <w:delText xml:space="preserve"> szenvedő,</w:delText>
        </w:r>
      </w:del>
      <w:ins w:id="132" w:author="HU_OGYI_45.1" w:date="2025-11-02T20:08:00Z">
        <w:r w:rsidR="00DA53F9">
          <w:rPr>
            <w:szCs w:val="22"/>
            <w:lang w:val="hu-HU"/>
          </w:rPr>
          <w:t xml:space="preserve"> vagy</w:t>
        </w:r>
      </w:ins>
      <w:r w:rsidRPr="00022FE6">
        <w:rPr>
          <w:szCs w:val="22"/>
          <w:lang w:val="hu-HU"/>
        </w:rPr>
        <w:t xml:space="preserve"> nem korrigált hypokalaemiában </w:t>
      </w:r>
      <w:ins w:id="133" w:author="HU_OGYI_45.1" w:date="2025-11-02T20:07:00Z">
        <w:r w:rsidR="00DA53F9" w:rsidRPr="00022FE6">
          <w:rPr>
            <w:szCs w:val="22"/>
            <w:lang w:val="hu-HU"/>
          </w:rPr>
          <w:t>szenvedő</w:t>
        </w:r>
      </w:ins>
      <w:ins w:id="134" w:author="HU_OGYI_45.1" w:date="2025-11-02T20:08:00Z">
        <w:r w:rsidR="00DA53F9">
          <w:rPr>
            <w:szCs w:val="22"/>
            <w:lang w:val="hu-HU"/>
          </w:rPr>
          <w:t>, valamint</w:t>
        </w:r>
      </w:ins>
      <w:del w:id="135" w:author="HU_OGYI_45.1" w:date="2025-11-02T20:08:00Z">
        <w:r w:rsidRPr="00022FE6" w:rsidDel="00DA53F9">
          <w:rPr>
            <w:szCs w:val="22"/>
            <w:lang w:val="hu-HU"/>
          </w:rPr>
          <w:delText xml:space="preserve">vagy </w:delText>
        </w:r>
      </w:del>
      <w:ins w:id="136" w:author="HU_OGYI_45.1" w:date="2025-11-02T20:08:00Z">
        <w:r w:rsidR="00DA53F9">
          <w:rPr>
            <w:szCs w:val="22"/>
            <w:lang w:val="hu-HU"/>
          </w:rPr>
          <w:t xml:space="preserve"> az </w:t>
        </w:r>
      </w:ins>
      <w:r w:rsidRPr="00022FE6">
        <w:rPr>
          <w:szCs w:val="22"/>
          <w:lang w:val="hu-HU"/>
        </w:rPr>
        <w:t>alacsony szérum</w:t>
      </w:r>
      <w:del w:id="137" w:author="HU_OGYI_45.1" w:date="2025-11-02T19:56:00Z">
        <w:r w:rsidRPr="00022FE6" w:rsidDel="00EE1E8C">
          <w:rPr>
            <w:szCs w:val="22"/>
            <w:lang w:val="hu-HU"/>
          </w:rPr>
          <w:delText xml:space="preserve"> </w:delText>
        </w:r>
      </w:del>
      <w:r w:rsidRPr="00022FE6">
        <w:rPr>
          <w:szCs w:val="22"/>
          <w:lang w:val="hu-HU"/>
        </w:rPr>
        <w:t>káliumszintre hajlamos betegeknél.</w:t>
      </w:r>
    </w:p>
    <w:p w14:paraId="67437657" w14:textId="77777777" w:rsidR="000A1462" w:rsidRPr="00022FE6" w:rsidRDefault="000A1462" w:rsidP="00777804">
      <w:pPr>
        <w:spacing w:line="240" w:lineRule="auto"/>
        <w:rPr>
          <w:lang w:val="hu-HU"/>
        </w:rPr>
      </w:pPr>
    </w:p>
    <w:p w14:paraId="221FCEDC" w14:textId="77777777" w:rsidR="00FA2785" w:rsidRPr="00022FE6" w:rsidRDefault="00EE6099" w:rsidP="00777804">
      <w:pPr>
        <w:spacing w:line="240" w:lineRule="auto"/>
        <w:rPr>
          <w:u w:val="single"/>
          <w:lang w:val="hu-HU"/>
        </w:rPr>
      </w:pPr>
      <w:r w:rsidRPr="00022FE6">
        <w:rPr>
          <w:u w:val="single"/>
          <w:lang w:val="hu-HU"/>
        </w:rPr>
        <w:t>Paradox</w:t>
      </w:r>
      <w:r w:rsidR="00FA2785" w:rsidRPr="00022FE6">
        <w:rPr>
          <w:u w:val="single"/>
          <w:lang w:val="hu-HU"/>
        </w:rPr>
        <w:t xml:space="preserve"> bronchospasm</w:t>
      </w:r>
      <w:r w:rsidR="00DE2DBB" w:rsidRPr="00022FE6">
        <w:rPr>
          <w:u w:val="single"/>
          <w:lang w:val="hu-HU"/>
        </w:rPr>
        <w:t>us</w:t>
      </w:r>
    </w:p>
    <w:p w14:paraId="394F8CF0" w14:textId="77777777" w:rsidR="00FA2785" w:rsidRPr="00022FE6" w:rsidRDefault="00FA2785" w:rsidP="00777804">
      <w:pPr>
        <w:spacing w:line="240" w:lineRule="auto"/>
        <w:rPr>
          <w:lang w:val="hu-HU"/>
        </w:rPr>
      </w:pPr>
    </w:p>
    <w:p w14:paraId="3BDEA3D0" w14:textId="77777777" w:rsidR="00A51BB1" w:rsidRPr="00022FE6" w:rsidRDefault="00A51BB1" w:rsidP="00777804">
      <w:pPr>
        <w:spacing w:line="240" w:lineRule="auto"/>
        <w:rPr>
          <w:szCs w:val="22"/>
          <w:lang w:val="hu-HU"/>
        </w:rPr>
      </w:pPr>
      <w:r w:rsidRPr="00022FE6">
        <w:rPr>
          <w:lang w:val="hu-HU"/>
        </w:rPr>
        <w:t>A</w:t>
      </w:r>
      <w:r w:rsidR="00B62196" w:rsidRPr="00022FE6">
        <w:rPr>
          <w:lang w:val="hu-HU"/>
        </w:rPr>
        <w:t xml:space="preserve"> </w:t>
      </w:r>
      <w:r w:rsidR="00B62196" w:rsidRPr="00022FE6">
        <w:rPr>
          <w:szCs w:val="22"/>
          <w:lang w:val="hu-HU"/>
          <w:rPrChange w:id="138" w:author="translator" w:date="2025-10-20T14:43:00Z">
            <w:rPr>
              <w:szCs w:val="22"/>
            </w:rPr>
          </w:rPrChange>
        </w:rPr>
        <w:t>dózis belégzését</w:t>
      </w:r>
      <w:r w:rsidRPr="00022FE6">
        <w:rPr>
          <w:lang w:val="hu-HU"/>
        </w:rPr>
        <w:t xml:space="preserve"> követően paradox bronchospasmus fordulhat elő azonnal fokozódó zihálással és légszomjjal, amely akár életveszélyes is lehet (lásd 4.8 pont). A paradox bronchospasmus kezelését haladéktalanul meg kell kezdeni gyors hatású bronchodilatátorral. A </w:t>
      </w:r>
      <w:r w:rsidRPr="00022FE6">
        <w:rPr>
          <w:iCs/>
          <w:szCs w:val="22"/>
          <w:lang w:val="hu-HU"/>
        </w:rPr>
        <w:t>szalmeterol/flutikazon</w:t>
      </w:r>
      <w:r w:rsidRPr="00022FE6">
        <w:rPr>
          <w:iCs/>
          <w:szCs w:val="22"/>
          <w:lang w:val="hu-HU"/>
        </w:rPr>
        <w:noBreakHyphen/>
        <w:t>propionát</w:t>
      </w:r>
      <w:r w:rsidRPr="00022FE6">
        <w:rPr>
          <w:lang w:val="hu-HU"/>
        </w:rPr>
        <w:t xml:space="preserve"> alkalmazását azonnal abba kell hagyni, a beteget megfigyelés alatt kell tartani, és szükség esetén </w:t>
      </w:r>
      <w:r w:rsidR="00B23115" w:rsidRPr="00022FE6">
        <w:rPr>
          <w:lang w:val="hu-HU"/>
        </w:rPr>
        <w:t xml:space="preserve">alternatív </w:t>
      </w:r>
      <w:r w:rsidRPr="00022FE6">
        <w:rPr>
          <w:lang w:val="hu-HU"/>
        </w:rPr>
        <w:t xml:space="preserve">terápiát kell </w:t>
      </w:r>
      <w:r w:rsidR="0036717D" w:rsidRPr="00022FE6">
        <w:rPr>
          <w:lang w:val="hu-HU"/>
        </w:rPr>
        <w:t>el</w:t>
      </w:r>
      <w:r w:rsidR="00B23115" w:rsidRPr="00022FE6">
        <w:rPr>
          <w:lang w:val="hu-HU"/>
        </w:rPr>
        <w:t>kezdeni</w:t>
      </w:r>
      <w:r w:rsidRPr="00022FE6">
        <w:rPr>
          <w:lang w:val="hu-HU"/>
        </w:rPr>
        <w:t>.</w:t>
      </w:r>
    </w:p>
    <w:p w14:paraId="673F271F" w14:textId="77777777" w:rsidR="00FA2785" w:rsidRPr="00022FE6" w:rsidRDefault="00FA2785" w:rsidP="00777804">
      <w:pPr>
        <w:spacing w:line="240" w:lineRule="auto"/>
        <w:rPr>
          <w:u w:val="single"/>
          <w:lang w:val="hu-HU"/>
        </w:rPr>
      </w:pPr>
    </w:p>
    <w:p w14:paraId="7CCCB1D1" w14:textId="77777777" w:rsidR="00BD0A20" w:rsidRPr="00022FE6" w:rsidRDefault="00BD0A20" w:rsidP="00777804">
      <w:pPr>
        <w:spacing w:line="240" w:lineRule="auto"/>
        <w:rPr>
          <w:szCs w:val="22"/>
          <w:lang w:val="hu-HU"/>
        </w:rPr>
      </w:pPr>
      <w:r w:rsidRPr="00022FE6">
        <w:rPr>
          <w:szCs w:val="22"/>
          <w:u w:val="single"/>
          <w:lang w:val="hu-HU"/>
        </w:rPr>
        <w:t>β</w:t>
      </w:r>
      <w:r w:rsidR="00CC7974" w:rsidRPr="00022FE6">
        <w:rPr>
          <w:szCs w:val="22"/>
          <w:u w:val="single"/>
          <w:lang w:val="hu-HU"/>
        </w:rPr>
        <w:t>éta</w:t>
      </w:r>
      <w:r w:rsidRPr="00022FE6">
        <w:rPr>
          <w:szCs w:val="22"/>
          <w:u w:val="single"/>
          <w:vertAlign w:val="subscript"/>
          <w:lang w:val="hu-HU"/>
        </w:rPr>
        <w:t>2</w:t>
      </w:r>
      <w:r w:rsidRPr="00022FE6">
        <w:rPr>
          <w:szCs w:val="22"/>
          <w:u w:val="single"/>
          <w:lang w:val="hu-HU"/>
        </w:rPr>
        <w:noBreakHyphen/>
        <w:t>adrenoreceptor</w:t>
      </w:r>
      <w:r w:rsidRPr="00022FE6">
        <w:rPr>
          <w:szCs w:val="22"/>
          <w:u w:val="single"/>
          <w:lang w:val="hu-HU"/>
        </w:rPr>
        <w:noBreakHyphen/>
        <w:t>agonisták</w:t>
      </w:r>
    </w:p>
    <w:p w14:paraId="53CE8BCC" w14:textId="100D01E5" w:rsidR="00BD0A20" w:rsidRPr="00022FE6" w:rsidRDefault="00BD0A20" w:rsidP="00777804">
      <w:pPr>
        <w:spacing w:line="240" w:lineRule="auto"/>
        <w:rPr>
          <w:szCs w:val="22"/>
          <w:lang w:val="hu-HU"/>
        </w:rPr>
      </w:pPr>
      <w:r w:rsidRPr="00022FE6">
        <w:rPr>
          <w:szCs w:val="22"/>
          <w:lang w:val="hu-HU"/>
        </w:rPr>
        <w:t>A β</w:t>
      </w:r>
      <w:r w:rsidRPr="00022FE6">
        <w:rPr>
          <w:szCs w:val="22"/>
          <w:vertAlign w:val="subscript"/>
          <w:lang w:val="hu-HU"/>
        </w:rPr>
        <w:t>2</w:t>
      </w:r>
      <w:r w:rsidRPr="00022FE6">
        <w:rPr>
          <w:szCs w:val="22"/>
          <w:lang w:val="hu-HU"/>
        </w:rPr>
        <w:noBreakHyphen/>
        <w:t xml:space="preserve">agonista-kezelés farmakológiai </w:t>
      </w:r>
      <w:r w:rsidR="00E23402" w:rsidRPr="00022FE6">
        <w:rPr>
          <w:szCs w:val="22"/>
          <w:lang w:val="hu-HU"/>
        </w:rPr>
        <w:t>mellék</w:t>
      </w:r>
      <w:r w:rsidRPr="00022FE6">
        <w:rPr>
          <w:szCs w:val="22"/>
          <w:lang w:val="hu-HU"/>
        </w:rPr>
        <w:t>hatásai, például a tremor, a palpitatio és a fejfájás észlelhető</w:t>
      </w:r>
      <w:del w:id="139" w:author="HU_OGYI_45.1" w:date="2025-11-02T20:11:00Z">
        <w:r w:rsidRPr="00022FE6" w:rsidDel="00DA53F9">
          <w:rPr>
            <w:szCs w:val="22"/>
            <w:lang w:val="hu-HU"/>
          </w:rPr>
          <w:delText>e</w:delText>
        </w:r>
      </w:del>
      <w:r w:rsidRPr="00022FE6">
        <w:rPr>
          <w:szCs w:val="22"/>
          <w:lang w:val="hu-HU"/>
        </w:rPr>
        <w:t>k, de ezek rendszerint átmenetiek, és a rendszeres alkalmazás során csökkennek.</w:t>
      </w:r>
    </w:p>
    <w:p w14:paraId="35D5E81A" w14:textId="77777777" w:rsidR="00B0595E" w:rsidRPr="00022FE6" w:rsidRDefault="00B0595E" w:rsidP="00777804">
      <w:pPr>
        <w:spacing w:line="240" w:lineRule="auto"/>
        <w:rPr>
          <w:u w:val="single"/>
          <w:lang w:val="hu-HU"/>
        </w:rPr>
      </w:pPr>
    </w:p>
    <w:p w14:paraId="6A3602DC" w14:textId="77777777" w:rsidR="002546E6" w:rsidRPr="00022FE6" w:rsidRDefault="002546E6" w:rsidP="002546E6">
      <w:pPr>
        <w:rPr>
          <w:szCs w:val="22"/>
          <w:u w:val="single"/>
          <w:lang w:val="hu-HU"/>
          <w:rPrChange w:id="140" w:author="translator" w:date="2025-10-20T14:43:00Z">
            <w:rPr>
              <w:szCs w:val="22"/>
              <w:u w:val="single"/>
            </w:rPr>
          </w:rPrChange>
        </w:rPr>
      </w:pPr>
      <w:r w:rsidRPr="00022FE6">
        <w:rPr>
          <w:szCs w:val="22"/>
          <w:u w:val="single"/>
          <w:lang w:val="hu-HU"/>
          <w:rPrChange w:id="141" w:author="translator" w:date="2025-10-20T14:43:00Z">
            <w:rPr>
              <w:szCs w:val="22"/>
              <w:u w:val="single"/>
            </w:rPr>
          </w:rPrChange>
        </w:rPr>
        <w:t>Szisztémás kortikoszteroidok hatásai</w:t>
      </w:r>
    </w:p>
    <w:p w14:paraId="3518B4D3" w14:textId="77777777" w:rsidR="0069307E" w:rsidRPr="00022FE6" w:rsidRDefault="0069307E" w:rsidP="002546E6">
      <w:pPr>
        <w:rPr>
          <w:szCs w:val="22"/>
          <w:u w:val="single"/>
          <w:lang w:val="hu-HU"/>
          <w:rPrChange w:id="142" w:author="translator" w:date="2025-10-20T14:43:00Z">
            <w:rPr>
              <w:szCs w:val="22"/>
              <w:u w:val="single"/>
            </w:rPr>
          </w:rPrChange>
        </w:rPr>
      </w:pPr>
    </w:p>
    <w:p w14:paraId="0FDDC2A5" w14:textId="3B6D6ED0" w:rsidR="002546E6" w:rsidRPr="000E4F28" w:rsidRDefault="00CC7974" w:rsidP="002546E6">
      <w:pPr>
        <w:autoSpaceDE w:val="0"/>
        <w:rPr>
          <w:szCs w:val="22"/>
          <w:lang w:val="hu-HU"/>
          <w:rPrChange w:id="143" w:author="HU_OGYI_45.1" w:date="2025-11-02T17:34:00Z">
            <w:rPr>
              <w:b/>
              <w:szCs w:val="22"/>
            </w:rPr>
          </w:rPrChange>
        </w:rPr>
      </w:pPr>
      <w:r w:rsidRPr="00022FE6">
        <w:rPr>
          <w:szCs w:val="22"/>
          <w:lang w:val="hu-HU"/>
        </w:rPr>
        <w:t>Szisztémás hatások bármilyen inhalációs kortikoszteroid adásakor előfordulhatnak, különösen nagy adagok tartós alkalmazásakor. Ezen hatások előfordulási valószínűsége sokkal kisebb inhalációs kezelés</w:t>
      </w:r>
      <w:r w:rsidR="00B57B6B" w:rsidRPr="00022FE6">
        <w:rPr>
          <w:szCs w:val="22"/>
          <w:lang w:val="hu-HU"/>
        </w:rPr>
        <w:t>kor</w:t>
      </w:r>
      <w:r w:rsidRPr="00022FE6">
        <w:rPr>
          <w:szCs w:val="22"/>
          <w:lang w:val="hu-HU"/>
        </w:rPr>
        <w:t xml:space="preserve">, mint </w:t>
      </w:r>
      <w:r w:rsidRPr="00DA53F9">
        <w:rPr>
          <w:i/>
          <w:szCs w:val="22"/>
          <w:lang w:val="hu-HU"/>
          <w:rPrChange w:id="144" w:author="HU_OGYI_45.1" w:date="2025-11-02T20:11:00Z">
            <w:rPr>
              <w:szCs w:val="22"/>
              <w:lang w:val="hu-HU"/>
            </w:rPr>
          </w:rPrChange>
        </w:rPr>
        <w:t>per os</w:t>
      </w:r>
      <w:r w:rsidRPr="00022FE6">
        <w:rPr>
          <w:szCs w:val="22"/>
          <w:lang w:val="hu-HU"/>
        </w:rPr>
        <w:t xml:space="preserve"> alkalmazott kortikoszteroidok esetében. A lehetséges szisztémás </w:t>
      </w:r>
      <w:r w:rsidR="002546E6" w:rsidRPr="00022FE6">
        <w:rPr>
          <w:szCs w:val="22"/>
          <w:lang w:val="hu-HU"/>
        </w:rPr>
        <w:t>mellék</w:t>
      </w:r>
      <w:r w:rsidRPr="00022FE6">
        <w:rPr>
          <w:szCs w:val="22"/>
          <w:lang w:val="hu-HU"/>
        </w:rPr>
        <w:t xml:space="preserve">hatások: Cushing–szindróma, </w:t>
      </w:r>
      <w:ins w:id="145" w:author="HU_OGYI_45.1" w:date="2025-11-02T20:13:00Z">
        <w:r w:rsidR="00981834">
          <w:rPr>
            <w:szCs w:val="22"/>
            <w:lang w:val="hu-HU"/>
          </w:rPr>
          <w:t>C</w:t>
        </w:r>
      </w:ins>
      <w:del w:id="146" w:author="HU_OGYI_45.1" w:date="2025-11-02T20:13:00Z">
        <w:r w:rsidRPr="00022FE6" w:rsidDel="00981834">
          <w:rPr>
            <w:szCs w:val="22"/>
            <w:lang w:val="hu-HU"/>
          </w:rPr>
          <w:delText>c</w:delText>
        </w:r>
      </w:del>
      <w:r w:rsidRPr="00022FE6">
        <w:rPr>
          <w:szCs w:val="22"/>
          <w:lang w:val="hu-HU"/>
        </w:rPr>
        <w:t>ushing</w:t>
      </w:r>
      <w:ins w:id="147" w:author="HU_OGYI_45.1" w:date="2025-11-02T20:13:00Z">
        <w:r w:rsidR="00981834">
          <w:rPr>
            <w:szCs w:val="22"/>
            <w:lang w:val="hu-HU"/>
          </w:rPr>
          <w:t>-szerű tünetek</w:t>
        </w:r>
      </w:ins>
      <w:del w:id="148" w:author="HU_OGYI_45.1" w:date="2025-11-02T20:14:00Z">
        <w:r w:rsidRPr="00022FE6" w:rsidDel="00981834">
          <w:rPr>
            <w:szCs w:val="22"/>
            <w:lang w:val="hu-HU"/>
          </w:rPr>
          <w:delText>oid jelleg</w:delText>
        </w:r>
      </w:del>
      <w:r w:rsidRPr="00022FE6">
        <w:rPr>
          <w:szCs w:val="22"/>
          <w:lang w:val="hu-HU"/>
        </w:rPr>
        <w:t>, mellékvese</w:t>
      </w:r>
      <w:r w:rsidR="002546E6" w:rsidRPr="00022FE6">
        <w:rPr>
          <w:szCs w:val="22"/>
          <w:lang w:val="hu-HU"/>
        </w:rPr>
        <w:t>kéreg</w:t>
      </w:r>
      <w:r w:rsidRPr="00022FE6">
        <w:rPr>
          <w:szCs w:val="22"/>
          <w:lang w:val="hu-HU"/>
        </w:rPr>
        <w:t xml:space="preserve">-szuppresszió, a csontok ásványianyag-sűrűségének csökkenése, cataracta, glaucoma és ritkábban különböző pszichológiai vagy </w:t>
      </w:r>
      <w:r w:rsidR="002546E6" w:rsidRPr="00022FE6">
        <w:rPr>
          <w:szCs w:val="22"/>
          <w:lang w:val="hu-HU"/>
        </w:rPr>
        <w:t xml:space="preserve">magatartásbeli </w:t>
      </w:r>
      <w:r w:rsidRPr="00022FE6">
        <w:rPr>
          <w:szCs w:val="22"/>
          <w:lang w:val="hu-HU"/>
        </w:rPr>
        <w:t>hatások, beleértve a pszichomotoros hiperaktivitást, az alvászavarokat, a szorongást, a depressziót és az agressziót (különösen gyermekeknél) (az inhalációs kortikoszteroidok szisztémás hatásait gyermekek</w:t>
      </w:r>
      <w:r w:rsidR="002546E6" w:rsidRPr="00022FE6">
        <w:rPr>
          <w:szCs w:val="22"/>
          <w:lang w:val="hu-HU"/>
        </w:rPr>
        <w:t>nél</w:t>
      </w:r>
      <w:r w:rsidRPr="00022FE6">
        <w:rPr>
          <w:szCs w:val="22"/>
          <w:lang w:val="hu-HU"/>
        </w:rPr>
        <w:t xml:space="preserve"> és serdülők</w:t>
      </w:r>
      <w:r w:rsidR="002546E6" w:rsidRPr="00022FE6">
        <w:rPr>
          <w:szCs w:val="22"/>
          <w:lang w:val="hu-HU"/>
        </w:rPr>
        <w:t>nél</w:t>
      </w:r>
      <w:r w:rsidRPr="00022FE6">
        <w:rPr>
          <w:szCs w:val="22"/>
          <w:lang w:val="hu-HU"/>
        </w:rPr>
        <w:t xml:space="preserve"> lásd lentebb a „Gyermekek és serdülők” alfejezetben). Ezért fontos, hogy a beteg állapotát rendszeresen ellenőrizzék, és az inhalációs kortikoszteroid</w:t>
      </w:r>
      <w:ins w:id="149" w:author="HU_OGYI_45.1" w:date="2025-11-02T20:15:00Z">
        <w:r w:rsidR="00981834">
          <w:rPr>
            <w:szCs w:val="22"/>
            <w:lang w:val="hu-HU"/>
          </w:rPr>
          <w:t xml:space="preserve"> </w:t>
        </w:r>
      </w:ins>
      <w:ins w:id="150" w:author="HU_OGYI_45.1" w:date="2025-11-02T20:16:00Z">
        <w:r w:rsidR="00981834">
          <w:rPr>
            <w:szCs w:val="22"/>
            <w:lang w:val="hu-HU"/>
          </w:rPr>
          <w:t>adagját</w:t>
        </w:r>
      </w:ins>
      <w:r w:rsidRPr="00022FE6">
        <w:rPr>
          <w:szCs w:val="22"/>
          <w:lang w:val="hu-HU"/>
        </w:rPr>
        <w:t xml:space="preserve"> </w:t>
      </w:r>
      <w:r w:rsidR="002546E6" w:rsidRPr="00022FE6">
        <w:rPr>
          <w:szCs w:val="22"/>
          <w:lang w:val="hu-HU"/>
          <w:rPrChange w:id="151" w:author="translator" w:date="2025-10-20T14:43:00Z">
            <w:rPr>
              <w:szCs w:val="22"/>
            </w:rPr>
          </w:rPrChange>
        </w:rPr>
        <w:t>az asztma megfelelő kontrollját biztosító legalacsonyabb adagra állítsák be</w:t>
      </w:r>
      <w:r w:rsidR="002546E6" w:rsidRPr="000E4F28">
        <w:rPr>
          <w:szCs w:val="22"/>
          <w:lang w:val="hu-HU"/>
          <w:rPrChange w:id="152" w:author="HU_OGYI_45.1" w:date="2025-11-02T17:34:00Z">
            <w:rPr>
              <w:b/>
              <w:szCs w:val="22"/>
            </w:rPr>
          </w:rPrChange>
        </w:rPr>
        <w:t>.</w:t>
      </w:r>
    </w:p>
    <w:p w14:paraId="4980EC10" w14:textId="77777777" w:rsidR="002546E6" w:rsidRPr="000E4F28" w:rsidRDefault="002546E6" w:rsidP="002546E6">
      <w:pPr>
        <w:autoSpaceDE w:val="0"/>
        <w:rPr>
          <w:szCs w:val="22"/>
          <w:lang w:val="hu-HU"/>
          <w:rPrChange w:id="153" w:author="HU_OGYI_45.1" w:date="2025-11-02T17:34:00Z">
            <w:rPr>
              <w:b/>
              <w:szCs w:val="22"/>
            </w:rPr>
          </w:rPrChange>
        </w:rPr>
      </w:pPr>
    </w:p>
    <w:p w14:paraId="71ECFD86" w14:textId="77777777" w:rsidR="00A51BB1" w:rsidRPr="00022FE6" w:rsidRDefault="00A51BB1" w:rsidP="002546E6">
      <w:pPr>
        <w:rPr>
          <w:szCs w:val="22"/>
          <w:u w:val="single"/>
          <w:lang w:val="hu-HU"/>
        </w:rPr>
      </w:pPr>
      <w:r w:rsidRPr="00022FE6">
        <w:rPr>
          <w:szCs w:val="22"/>
          <w:u w:val="single"/>
          <w:lang w:val="hu-HU"/>
        </w:rPr>
        <w:t>Látászavar</w:t>
      </w:r>
    </w:p>
    <w:p w14:paraId="2BC6E41C" w14:textId="62BDB36F" w:rsidR="00A51BB1" w:rsidRPr="00022FE6" w:rsidRDefault="00A51BB1" w:rsidP="00777804">
      <w:pPr>
        <w:autoSpaceDE w:val="0"/>
        <w:autoSpaceDN w:val="0"/>
        <w:adjustRightInd w:val="0"/>
        <w:spacing w:line="240" w:lineRule="auto"/>
        <w:rPr>
          <w:szCs w:val="22"/>
          <w:lang w:val="hu-HU"/>
        </w:rPr>
      </w:pPr>
      <w:r w:rsidRPr="00022FE6">
        <w:rPr>
          <w:szCs w:val="22"/>
          <w:lang w:val="hu-HU"/>
        </w:rPr>
        <w:t xml:space="preserve">Szisztémás és lokális kortikoszteroidok alkalmazása esetén látászavar fordult elő. Ha a betegnek olyan tünetei vannak, mint a homályos látás vagy más látászavarok, mérlegelni kell a beteg szemészhez történő beutalását a lehetséges okok </w:t>
      </w:r>
      <w:r w:rsidR="009B1BC9" w:rsidRPr="00022FE6">
        <w:rPr>
          <w:szCs w:val="22"/>
          <w:lang w:val="hu-HU"/>
        </w:rPr>
        <w:t xml:space="preserve">feltárása </w:t>
      </w:r>
      <w:r w:rsidRPr="00022FE6">
        <w:rPr>
          <w:szCs w:val="22"/>
          <w:lang w:val="hu-HU"/>
        </w:rPr>
        <w:t>érdekében, melyek lehetnek</w:t>
      </w:r>
      <w:r w:rsidR="009B1BC9" w:rsidRPr="00022FE6">
        <w:rPr>
          <w:szCs w:val="22"/>
          <w:lang w:val="hu-HU"/>
        </w:rPr>
        <w:t xml:space="preserve"> a</w:t>
      </w:r>
      <w:r w:rsidRPr="00022FE6">
        <w:rPr>
          <w:szCs w:val="22"/>
          <w:lang w:val="hu-HU"/>
        </w:rPr>
        <w:t xml:space="preserve"> szürkehályog, glaukóma vagy ritka betegségek</w:t>
      </w:r>
      <w:r w:rsidR="009B1BC9" w:rsidRPr="00022FE6">
        <w:rPr>
          <w:szCs w:val="22"/>
          <w:lang w:val="hu-HU"/>
        </w:rPr>
        <w:t xml:space="preserve">, </w:t>
      </w:r>
      <w:del w:id="154" w:author="HU_OGYI_45.1" w:date="2025-11-02T20:17:00Z">
        <w:r w:rsidR="009B1BC9" w:rsidRPr="00022FE6" w:rsidDel="00981834">
          <w:rPr>
            <w:szCs w:val="22"/>
            <w:lang w:val="hu-HU"/>
          </w:rPr>
          <w:delText>mint amilyen</w:delText>
        </w:r>
      </w:del>
      <w:ins w:id="155" w:author="HU_OGYI_45.1" w:date="2025-11-02T20:17:00Z">
        <w:r w:rsidR="00981834">
          <w:rPr>
            <w:szCs w:val="22"/>
            <w:lang w:val="hu-HU"/>
          </w:rPr>
          <w:t>például</w:t>
        </w:r>
      </w:ins>
      <w:r w:rsidRPr="00022FE6">
        <w:rPr>
          <w:szCs w:val="22"/>
          <w:lang w:val="hu-HU"/>
        </w:rPr>
        <w:t xml:space="preserve"> központi serosus chorioretinopathia (CSCR), amelye</w:t>
      </w:r>
      <w:del w:id="156" w:author="HU_OGYI_45.1" w:date="2025-11-02T20:18:00Z">
        <w:r w:rsidRPr="00022FE6" w:rsidDel="00981834">
          <w:rPr>
            <w:szCs w:val="22"/>
            <w:lang w:val="hu-HU"/>
          </w:rPr>
          <w:delText>k</w:delText>
        </w:r>
      </w:del>
      <w:ins w:id="157" w:author="HU_OGYI_45.1" w:date="2025-11-02T20:17:00Z">
        <w:r w:rsidR="00981834">
          <w:rPr>
            <w:szCs w:val="22"/>
            <w:lang w:val="hu-HU"/>
          </w:rPr>
          <w:t>t</w:t>
        </w:r>
      </w:ins>
      <w:r w:rsidRPr="00022FE6">
        <w:rPr>
          <w:szCs w:val="22"/>
          <w:lang w:val="hu-HU"/>
        </w:rPr>
        <w:t xml:space="preserve"> szisztémás és helyi kortikoszteroidok alkalmazása után </w:t>
      </w:r>
      <w:r w:rsidR="004F6127" w:rsidRPr="00022FE6">
        <w:rPr>
          <w:szCs w:val="22"/>
          <w:lang w:val="hu-HU"/>
        </w:rPr>
        <w:t>jelentettek</w:t>
      </w:r>
      <w:r w:rsidRPr="00022FE6">
        <w:rPr>
          <w:szCs w:val="22"/>
          <w:lang w:val="hu-HU"/>
        </w:rPr>
        <w:t>.</w:t>
      </w:r>
    </w:p>
    <w:p w14:paraId="0829C557" w14:textId="77777777" w:rsidR="004D27E0" w:rsidRPr="00022FE6" w:rsidRDefault="004D27E0" w:rsidP="00777804">
      <w:pPr>
        <w:spacing w:line="240" w:lineRule="auto"/>
        <w:rPr>
          <w:lang w:val="hu-HU"/>
        </w:rPr>
      </w:pPr>
    </w:p>
    <w:p w14:paraId="458452CD" w14:textId="4A5A6DDF" w:rsidR="004D4F81" w:rsidRPr="00022FE6" w:rsidRDefault="004D4F81" w:rsidP="004D4F81">
      <w:pPr>
        <w:rPr>
          <w:szCs w:val="22"/>
          <w:lang w:val="hu-HU"/>
          <w:rPrChange w:id="158" w:author="translator" w:date="2025-10-20T14:43:00Z">
            <w:rPr>
              <w:szCs w:val="22"/>
              <w:lang w:val="pt-BR"/>
            </w:rPr>
          </w:rPrChange>
        </w:rPr>
      </w:pPr>
      <w:r w:rsidRPr="00022FE6">
        <w:rPr>
          <w:szCs w:val="22"/>
          <w:lang w:val="hu-HU"/>
          <w:rPrChange w:id="159" w:author="translator" w:date="2025-10-20T14:43:00Z">
            <w:rPr>
              <w:szCs w:val="22"/>
              <w:lang w:val="pt-BR"/>
            </w:rPr>
          </w:rPrChange>
        </w:rPr>
        <w:t>Mellék</w:t>
      </w:r>
      <w:r w:rsidR="00593EF6" w:rsidRPr="00022FE6">
        <w:rPr>
          <w:szCs w:val="22"/>
          <w:lang w:val="hu-HU"/>
          <w:rPrChange w:id="160" w:author="translator" w:date="2025-10-20T14:43:00Z">
            <w:rPr>
              <w:szCs w:val="22"/>
              <w:lang w:val="pt-BR"/>
            </w:rPr>
          </w:rPrChange>
        </w:rPr>
        <w:t>vese</w:t>
      </w:r>
      <w:ins w:id="161" w:author="HU_OGYI_45.1" w:date="2025-11-02T17:34:00Z">
        <w:r w:rsidR="000E4F28">
          <w:rPr>
            <w:szCs w:val="22"/>
            <w:lang w:val="hu-HU"/>
          </w:rPr>
          <w:t>-</w:t>
        </w:r>
      </w:ins>
      <w:del w:id="162" w:author="HU_OGYI_45.1" w:date="2025-11-02T17:34:00Z">
        <w:r w:rsidR="00593EF6" w:rsidRPr="00022FE6" w:rsidDel="000E4F28">
          <w:rPr>
            <w:szCs w:val="22"/>
            <w:lang w:val="hu-HU"/>
            <w:rPrChange w:id="163" w:author="translator" w:date="2025-10-20T14:43:00Z">
              <w:rPr>
                <w:szCs w:val="22"/>
                <w:lang w:val="pt-BR"/>
              </w:rPr>
            </w:rPrChange>
          </w:rPr>
          <w:delText xml:space="preserve"> </w:delText>
        </w:r>
      </w:del>
      <w:r w:rsidR="00593EF6" w:rsidRPr="00022FE6">
        <w:rPr>
          <w:szCs w:val="22"/>
          <w:lang w:val="hu-HU"/>
          <w:rPrChange w:id="164" w:author="translator" w:date="2025-10-20T14:43:00Z">
            <w:rPr>
              <w:szCs w:val="22"/>
              <w:lang w:val="pt-BR"/>
            </w:rPr>
          </w:rPrChange>
        </w:rPr>
        <w:t>működés</w:t>
      </w:r>
    </w:p>
    <w:p w14:paraId="00696528" w14:textId="77777777" w:rsidR="00593EF6" w:rsidRPr="00022FE6" w:rsidRDefault="00593EF6" w:rsidP="004D4F81">
      <w:pPr>
        <w:rPr>
          <w:szCs w:val="22"/>
          <w:lang w:val="hu-HU"/>
          <w:rPrChange w:id="165" w:author="translator" w:date="2025-10-20T14:43:00Z">
            <w:rPr>
              <w:szCs w:val="22"/>
              <w:lang w:val="pt-BR"/>
            </w:rPr>
          </w:rPrChange>
        </w:rPr>
      </w:pPr>
    </w:p>
    <w:p w14:paraId="665A6B79" w14:textId="07B81116" w:rsidR="00CC7974" w:rsidRPr="00022FE6" w:rsidRDefault="00CC7974" w:rsidP="00777804">
      <w:pPr>
        <w:spacing w:line="240" w:lineRule="auto"/>
        <w:rPr>
          <w:szCs w:val="22"/>
          <w:lang w:val="hu-HU"/>
        </w:rPr>
      </w:pPr>
      <w:r w:rsidRPr="00022FE6">
        <w:rPr>
          <w:szCs w:val="22"/>
          <w:lang w:val="hu-HU"/>
        </w:rPr>
        <w:t>A betegek tartós kezelése inhalációs kortikoszteroidok nagy adagjaival mellékvese</w:t>
      </w:r>
      <w:r w:rsidR="004F6127" w:rsidRPr="00022FE6">
        <w:rPr>
          <w:szCs w:val="22"/>
          <w:lang w:val="hu-HU"/>
        </w:rPr>
        <w:t>kéreg</w:t>
      </w:r>
      <w:r w:rsidRPr="00022FE6">
        <w:rPr>
          <w:szCs w:val="22"/>
          <w:lang w:val="hu-HU"/>
        </w:rPr>
        <w:t xml:space="preserve">-szuppressziót és akut </w:t>
      </w:r>
      <w:r w:rsidR="00DD1C59" w:rsidRPr="00022FE6">
        <w:rPr>
          <w:szCs w:val="22"/>
          <w:lang w:val="hu-HU"/>
        </w:rPr>
        <w:t>adren</w:t>
      </w:r>
      <w:ins w:id="166" w:author="HU_OGYI_45.1" w:date="2025-11-02T17:35:00Z">
        <w:r w:rsidR="000E4F28">
          <w:rPr>
            <w:szCs w:val="22"/>
            <w:lang w:val="hu-HU"/>
          </w:rPr>
          <w:t>a</w:t>
        </w:r>
      </w:ins>
      <w:del w:id="167" w:author="HU_OGYI_45.1" w:date="2025-11-02T17:35:00Z">
        <w:r w:rsidR="00DD1C59" w:rsidRPr="00022FE6" w:rsidDel="000E4F28">
          <w:rPr>
            <w:szCs w:val="22"/>
            <w:lang w:val="hu-HU"/>
          </w:rPr>
          <w:delText>á</w:delText>
        </w:r>
      </w:del>
      <w:r w:rsidR="00DD1C59" w:rsidRPr="00022FE6">
        <w:rPr>
          <w:szCs w:val="22"/>
          <w:lang w:val="hu-HU"/>
        </w:rPr>
        <w:t xml:space="preserve">lis </w:t>
      </w:r>
      <w:r w:rsidRPr="00022FE6">
        <w:rPr>
          <w:szCs w:val="22"/>
          <w:lang w:val="hu-HU"/>
        </w:rPr>
        <w:t>krízist okozhat. Nagyon ritkán 500 mikrogramm és 1000 mikrogramm közötti flutikazon</w:t>
      </w:r>
      <w:r w:rsidRPr="00022FE6">
        <w:rPr>
          <w:szCs w:val="22"/>
          <w:lang w:val="hu-HU"/>
        </w:rPr>
        <w:noBreakHyphen/>
        <w:t>propionát</w:t>
      </w:r>
      <w:ins w:id="168" w:author="HU_OGYI_45.1" w:date="2025-11-02T20:18:00Z">
        <w:r w:rsidR="00981834">
          <w:rPr>
            <w:szCs w:val="22"/>
            <w:lang w:val="hu-HU"/>
          </w:rPr>
          <w:t>-</w:t>
        </w:r>
      </w:ins>
      <w:del w:id="169" w:author="HU_OGYI_45.1" w:date="2025-11-02T20:18:00Z">
        <w:r w:rsidRPr="00022FE6" w:rsidDel="00981834">
          <w:rPr>
            <w:szCs w:val="22"/>
            <w:lang w:val="hu-HU"/>
          </w:rPr>
          <w:delText xml:space="preserve"> </w:delText>
        </w:r>
      </w:del>
      <w:r w:rsidRPr="00022FE6">
        <w:rPr>
          <w:szCs w:val="22"/>
          <w:lang w:val="hu-HU"/>
        </w:rPr>
        <w:t>adagok esetén is észleltek mellékvese</w:t>
      </w:r>
      <w:r w:rsidR="008D6AE5" w:rsidRPr="00022FE6">
        <w:rPr>
          <w:szCs w:val="22"/>
          <w:lang w:val="hu-HU"/>
        </w:rPr>
        <w:t>kéreg</w:t>
      </w:r>
      <w:r w:rsidRPr="00022FE6">
        <w:rPr>
          <w:szCs w:val="22"/>
          <w:lang w:val="hu-HU"/>
        </w:rPr>
        <w:t>-szuppressziót és akut adrenalis krízist. Potenciálisan akut adrenalis krízist válthatnak ki a traumák, a műtétek, a fertőzések vagy a gyors dóziscsökkentés. A tünetek jellemzően bizonytalanok, és a következők lehetnek: anorexia, hasi fájdalom, testtömegcsökkenés, fáradtság, fejfájás, hányinger, hányás, hypot</w:t>
      </w:r>
      <w:ins w:id="170" w:author="HU_OGYI_45.1" w:date="2025-11-02T20:19:00Z">
        <w:r w:rsidR="00981834">
          <w:rPr>
            <w:szCs w:val="22"/>
            <w:lang w:val="hu-HU"/>
          </w:rPr>
          <w:t>ensio</w:t>
        </w:r>
      </w:ins>
      <w:del w:id="171" w:author="HU_OGYI_45.1" w:date="2025-11-02T20:19:00Z">
        <w:r w:rsidR="008D6AE5" w:rsidRPr="00022FE6" w:rsidDel="00981834">
          <w:rPr>
            <w:szCs w:val="22"/>
            <w:lang w:val="hu-HU"/>
          </w:rPr>
          <w:delText>onia</w:delText>
        </w:r>
      </w:del>
      <w:r w:rsidRPr="00022FE6">
        <w:rPr>
          <w:szCs w:val="22"/>
          <w:lang w:val="hu-HU"/>
        </w:rPr>
        <w:t>, csökkent tudatszint, hypoglykaemia és görcsrohamok. Stresszhelyzetekben és elektív műtéti beavatkozások esetén mérlegelni kell kiegészítő szisztémás kortikoszteroid adását.</w:t>
      </w:r>
    </w:p>
    <w:p w14:paraId="35D9E6C9" w14:textId="77777777" w:rsidR="00CC7974" w:rsidRPr="00022FE6" w:rsidRDefault="00CC7974" w:rsidP="00777804">
      <w:pPr>
        <w:spacing w:line="240" w:lineRule="auto"/>
        <w:rPr>
          <w:szCs w:val="22"/>
          <w:lang w:val="hu-HU"/>
        </w:rPr>
      </w:pPr>
    </w:p>
    <w:p w14:paraId="03778F7B" w14:textId="77777777" w:rsidR="00CC7974" w:rsidRPr="00022FE6" w:rsidRDefault="00CC7974" w:rsidP="00777804">
      <w:pPr>
        <w:spacing w:line="240" w:lineRule="auto"/>
        <w:rPr>
          <w:szCs w:val="22"/>
          <w:lang w:val="hu-HU"/>
        </w:rPr>
      </w:pPr>
      <w:r w:rsidRPr="00022FE6">
        <w:rPr>
          <w:szCs w:val="22"/>
          <w:lang w:val="hu-HU"/>
        </w:rPr>
        <w:t xml:space="preserve">Az inhalációs </w:t>
      </w:r>
      <w:r w:rsidR="00EE6099" w:rsidRPr="00022FE6">
        <w:rPr>
          <w:szCs w:val="22"/>
          <w:lang w:val="hu-HU"/>
        </w:rPr>
        <w:t>flutikazon</w:t>
      </w:r>
      <w:r w:rsidR="00EE6099" w:rsidRPr="00022FE6">
        <w:rPr>
          <w:szCs w:val="22"/>
          <w:lang w:val="hu-HU"/>
        </w:rPr>
        <w:noBreakHyphen/>
        <w:t>propionát-kezelés</w:t>
      </w:r>
      <w:r w:rsidRPr="00022FE6">
        <w:rPr>
          <w:szCs w:val="22"/>
          <w:lang w:val="hu-HU"/>
        </w:rPr>
        <w:t xml:space="preserve"> előnye, hogy minimálisra csökkenti az orális szteroidigényt, azonban orális szteroidról való átállás esetén a mellékvese-kapacitás csökkenésének kockázata jó ideig fennáll. Ezért ezeket a betegeket különös gondossággal kell kezelni, és a mellékvesekéreg működését rendszeresen ellenőrizni kell. Azok a betegek, akik korábban sürgősségi jelleggel nagy dózisú kortikoszteroid-kezelésben részesültek, ugyancsak veszélyeztetve lehetnek. A reziduális károsodás lehetőségére mindig gondolni kell a valószínűleg stresszhatást kiváltó sürgősségi és elektív beavatkozási helyzetekben, és mérlegelni kell a megfelelő kortikoszteroid-kezelést. Elektív beavatkozás előtt a mellékvese-károsodás mértékétől függően esetenként szakorvos tanácsára is szükség lehet.</w:t>
      </w:r>
    </w:p>
    <w:p w14:paraId="1CC808B9" w14:textId="77777777" w:rsidR="00CC7974" w:rsidRPr="00022FE6" w:rsidRDefault="00CC7974" w:rsidP="00777804">
      <w:pPr>
        <w:spacing w:line="240" w:lineRule="auto"/>
        <w:rPr>
          <w:szCs w:val="22"/>
          <w:lang w:val="hu-HU"/>
        </w:rPr>
      </w:pPr>
    </w:p>
    <w:p w14:paraId="41036D09" w14:textId="52E03CB4" w:rsidR="00CC7974" w:rsidRPr="00022FE6" w:rsidRDefault="001321B8" w:rsidP="00777804">
      <w:pPr>
        <w:spacing w:line="240" w:lineRule="auto"/>
        <w:rPr>
          <w:szCs w:val="22"/>
          <w:u w:val="single"/>
          <w:lang w:val="hu-HU"/>
        </w:rPr>
      </w:pPr>
      <w:r w:rsidRPr="00022FE6">
        <w:rPr>
          <w:szCs w:val="22"/>
          <w:u w:val="single"/>
          <w:lang w:val="hu-HU"/>
        </w:rPr>
        <w:t>Más gyógyszerekkel való k</w:t>
      </w:r>
      <w:ins w:id="172" w:author="HU_OGYI_45.1" w:date="2025-11-02T17:35:00Z">
        <w:r w:rsidR="000E4F28">
          <w:rPr>
            <w:szCs w:val="22"/>
            <w:u w:val="single"/>
            <w:lang w:val="hu-HU"/>
          </w:rPr>
          <w:t>ö</w:t>
        </w:r>
      </w:ins>
      <w:del w:id="173" w:author="HU_OGYI_45.1" w:date="2025-11-02T17:35:00Z">
        <w:r w:rsidRPr="00022FE6" w:rsidDel="000E4F28">
          <w:rPr>
            <w:szCs w:val="22"/>
            <w:u w:val="single"/>
            <w:lang w:val="hu-HU"/>
          </w:rPr>
          <w:delText>ő</w:delText>
        </w:r>
      </w:del>
      <w:r w:rsidRPr="00022FE6">
        <w:rPr>
          <w:szCs w:val="22"/>
          <w:u w:val="single"/>
          <w:lang w:val="hu-HU"/>
        </w:rPr>
        <w:t>lcsönhatások</w:t>
      </w:r>
    </w:p>
    <w:p w14:paraId="3B7AC537" w14:textId="77777777" w:rsidR="008D6AE5" w:rsidRPr="00981834" w:rsidRDefault="008D6AE5" w:rsidP="00777804">
      <w:pPr>
        <w:spacing w:line="240" w:lineRule="auto"/>
        <w:rPr>
          <w:szCs w:val="22"/>
          <w:lang w:val="hu-HU"/>
          <w:rPrChange w:id="174" w:author="HU_OGYI_45.1" w:date="2025-11-02T20:20:00Z">
            <w:rPr>
              <w:b/>
              <w:szCs w:val="22"/>
              <w:u w:val="single"/>
              <w:lang w:val="hu-HU"/>
            </w:rPr>
          </w:rPrChange>
        </w:rPr>
      </w:pPr>
    </w:p>
    <w:p w14:paraId="6FECABBD" w14:textId="7D04D1B2" w:rsidR="00CC7974" w:rsidRPr="00022FE6" w:rsidRDefault="00CC7974" w:rsidP="00777804">
      <w:pPr>
        <w:spacing w:line="240" w:lineRule="auto"/>
        <w:rPr>
          <w:szCs w:val="22"/>
          <w:lang w:val="hu-HU"/>
        </w:rPr>
      </w:pPr>
      <w:r w:rsidRPr="00022FE6">
        <w:rPr>
          <w:szCs w:val="22"/>
          <w:lang w:val="hu-HU"/>
        </w:rPr>
        <w:t>A ritonavir jelentősen meg</w:t>
      </w:r>
      <w:ins w:id="175" w:author="HU_OGYI_45.1" w:date="2025-11-02T20:20:00Z">
        <w:r w:rsidR="00981834">
          <w:rPr>
            <w:szCs w:val="22"/>
            <w:lang w:val="hu-HU"/>
          </w:rPr>
          <w:t>növelheti</w:t>
        </w:r>
      </w:ins>
      <w:del w:id="176" w:author="HU_OGYI_45.1" w:date="2025-11-02T20:20:00Z">
        <w:r w:rsidRPr="00022FE6" w:rsidDel="00981834">
          <w:rPr>
            <w:szCs w:val="22"/>
            <w:lang w:val="hu-HU"/>
          </w:rPr>
          <w:delText>emelheti</w:delText>
        </w:r>
      </w:del>
      <w:r w:rsidRPr="00022FE6">
        <w:rPr>
          <w:szCs w:val="22"/>
          <w:lang w:val="hu-HU"/>
        </w:rPr>
        <w:t xml:space="preserve"> a flutikazon</w:t>
      </w:r>
      <w:r w:rsidRPr="00022FE6">
        <w:rPr>
          <w:szCs w:val="22"/>
          <w:lang w:val="hu-HU"/>
        </w:rPr>
        <w:noBreakHyphen/>
        <w:t>propionát plazmakoncentrációját. Ezért egyidejű alkalmazásuk kerülendő, kivéve, ha annak potenciális előnye nagyobb, mint a szisztémás kortikoszteroid-mellékhatások kockázata. A szisztémás nemkívánatos hatások kockázata abban az esetben is fokozódik, ha a flutikazon</w:t>
      </w:r>
      <w:r w:rsidRPr="00022FE6">
        <w:rPr>
          <w:szCs w:val="22"/>
          <w:lang w:val="hu-HU"/>
        </w:rPr>
        <w:noBreakHyphen/>
        <w:t>propionátot más</w:t>
      </w:r>
      <w:ins w:id="177" w:author="HU_OGYI_45.1" w:date="2025-11-02T20:21:00Z">
        <w:r w:rsidR="00981834">
          <w:rPr>
            <w:szCs w:val="22"/>
            <w:lang w:val="hu-HU"/>
          </w:rPr>
          <w:t>,</w:t>
        </w:r>
      </w:ins>
      <w:r w:rsidRPr="00022FE6">
        <w:rPr>
          <w:szCs w:val="22"/>
          <w:lang w:val="hu-HU"/>
        </w:rPr>
        <w:t xml:space="preserve"> erős CYP3A</w:t>
      </w:r>
      <w:r w:rsidRPr="00022FE6">
        <w:rPr>
          <w:szCs w:val="22"/>
          <w:lang w:val="hu-HU"/>
        </w:rPr>
        <w:noBreakHyphen/>
        <w:t>inhibitor</w:t>
      </w:r>
      <w:r w:rsidR="008D6AE5" w:rsidRPr="00022FE6">
        <w:rPr>
          <w:szCs w:val="22"/>
          <w:lang w:val="hu-HU"/>
        </w:rPr>
        <w:t>okk</w:t>
      </w:r>
      <w:r w:rsidRPr="00022FE6">
        <w:rPr>
          <w:szCs w:val="22"/>
          <w:lang w:val="hu-HU"/>
        </w:rPr>
        <w:t xml:space="preserve">al </w:t>
      </w:r>
      <w:r w:rsidR="008D6AE5" w:rsidRPr="00022FE6">
        <w:rPr>
          <w:szCs w:val="22"/>
          <w:lang w:val="hu-HU"/>
        </w:rPr>
        <w:t>kombinálják</w:t>
      </w:r>
      <w:r w:rsidRPr="00022FE6">
        <w:rPr>
          <w:szCs w:val="22"/>
          <w:lang w:val="hu-HU"/>
        </w:rPr>
        <w:t xml:space="preserve"> (lásd 4.5 pont).</w:t>
      </w:r>
    </w:p>
    <w:p w14:paraId="65856CEA" w14:textId="77777777" w:rsidR="00CC7974" w:rsidRPr="00022FE6" w:rsidRDefault="00CC7974" w:rsidP="00777804">
      <w:pPr>
        <w:spacing w:line="240" w:lineRule="auto"/>
        <w:rPr>
          <w:szCs w:val="22"/>
          <w:lang w:val="hu-HU"/>
        </w:rPr>
      </w:pPr>
    </w:p>
    <w:p w14:paraId="4AB04591" w14:textId="22126781" w:rsidR="00CC7974" w:rsidRPr="00022FE6" w:rsidRDefault="00CC7974" w:rsidP="00777804">
      <w:pPr>
        <w:spacing w:line="240" w:lineRule="auto"/>
        <w:rPr>
          <w:szCs w:val="22"/>
          <w:lang w:val="hu-HU"/>
        </w:rPr>
      </w:pPr>
      <w:r w:rsidRPr="00022FE6">
        <w:rPr>
          <w:szCs w:val="22"/>
          <w:lang w:val="hu-HU"/>
        </w:rPr>
        <w:t xml:space="preserve">Szisztémás ketokonazol egyidejű alkalmazása jelentősen fokozza a szalmeterol szisztémás expozícióját. Ennek következtében nagyobb gyakorisággal jelentkezhetnek szisztémás </w:t>
      </w:r>
      <w:r w:rsidR="008F416C" w:rsidRPr="00022FE6">
        <w:rPr>
          <w:szCs w:val="22"/>
          <w:lang w:val="hu-HU"/>
          <w:rPrChange w:id="178" w:author="translator" w:date="2025-10-20T14:43:00Z">
            <w:rPr>
              <w:szCs w:val="22"/>
            </w:rPr>
          </w:rPrChange>
        </w:rPr>
        <w:t>mellékhatások</w:t>
      </w:r>
      <w:r w:rsidR="008D6AE5" w:rsidRPr="00022FE6">
        <w:rPr>
          <w:bCs/>
          <w:iCs/>
          <w:color w:val="000000"/>
          <w:szCs w:val="22"/>
          <w:lang w:val="hu-HU"/>
          <w:rPrChange w:id="179" w:author="translator" w:date="2025-10-20T14:43:00Z">
            <w:rPr>
              <w:bCs/>
              <w:iCs/>
              <w:color w:val="000000"/>
              <w:szCs w:val="22"/>
            </w:rPr>
          </w:rPrChange>
        </w:rPr>
        <w:t xml:space="preserve"> </w:t>
      </w:r>
      <w:r w:rsidRPr="00022FE6">
        <w:rPr>
          <w:szCs w:val="22"/>
          <w:lang w:val="hu-HU"/>
        </w:rPr>
        <w:t>(például a QTc</w:t>
      </w:r>
      <w:r w:rsidRPr="00022FE6">
        <w:rPr>
          <w:szCs w:val="22"/>
          <w:lang w:val="hu-HU"/>
        </w:rPr>
        <w:noBreakHyphen/>
        <w:t>intervallum megnyúlása és palpitati</w:t>
      </w:r>
      <w:r w:rsidR="008D6AE5" w:rsidRPr="00022FE6">
        <w:rPr>
          <w:szCs w:val="22"/>
          <w:lang w:val="hu-HU"/>
        </w:rPr>
        <w:t>ók</w:t>
      </w:r>
      <w:r w:rsidRPr="00022FE6">
        <w:rPr>
          <w:szCs w:val="22"/>
          <w:lang w:val="hu-HU"/>
        </w:rPr>
        <w:t xml:space="preserve">). </w:t>
      </w:r>
      <w:r w:rsidR="008F416C" w:rsidRPr="00022FE6">
        <w:rPr>
          <w:szCs w:val="22"/>
          <w:lang w:val="hu-HU"/>
        </w:rPr>
        <w:t xml:space="preserve">Kerülendő </w:t>
      </w:r>
      <w:r w:rsidRPr="00022FE6">
        <w:rPr>
          <w:szCs w:val="22"/>
          <w:lang w:val="hu-HU"/>
        </w:rPr>
        <w:t>az egyidejű alkalmazása ketokonazollal vagy más</w:t>
      </w:r>
      <w:ins w:id="180" w:author="HU_OGYI_45.1" w:date="2025-11-02T20:21:00Z">
        <w:r w:rsidR="00981834">
          <w:rPr>
            <w:szCs w:val="22"/>
            <w:lang w:val="hu-HU"/>
          </w:rPr>
          <w:t>,</w:t>
        </w:r>
      </w:ins>
      <w:r w:rsidRPr="00022FE6">
        <w:rPr>
          <w:szCs w:val="22"/>
          <w:lang w:val="hu-HU"/>
        </w:rPr>
        <w:t xml:space="preserve"> erős CYP3A4</w:t>
      </w:r>
      <w:r w:rsidRPr="00022FE6">
        <w:rPr>
          <w:szCs w:val="22"/>
          <w:lang w:val="hu-HU"/>
        </w:rPr>
        <w:noBreakHyphen/>
        <w:t>inhibitorral, kivéve, ha a kezelés előnye felülmúlja a szalmeterol</w:t>
      </w:r>
      <w:ins w:id="181" w:author="HU_OGYI_45.1" w:date="2025-11-02T20:21:00Z">
        <w:r w:rsidR="00981834">
          <w:rPr>
            <w:szCs w:val="22"/>
            <w:lang w:val="hu-HU"/>
          </w:rPr>
          <w:t>-</w:t>
        </w:r>
      </w:ins>
      <w:del w:id="182" w:author="HU_OGYI_45.1" w:date="2025-11-02T20:21:00Z">
        <w:r w:rsidR="008D6AE5" w:rsidRPr="00022FE6" w:rsidDel="00981834">
          <w:rPr>
            <w:szCs w:val="22"/>
            <w:lang w:val="hu-HU"/>
          </w:rPr>
          <w:delText xml:space="preserve"> </w:delText>
        </w:r>
      </w:del>
      <w:r w:rsidRPr="00022FE6">
        <w:rPr>
          <w:szCs w:val="22"/>
          <w:lang w:val="hu-HU"/>
        </w:rPr>
        <w:t xml:space="preserve">kezeléssel együtt járó szisztémás </w:t>
      </w:r>
      <w:r w:rsidR="008D6AE5" w:rsidRPr="00022FE6">
        <w:rPr>
          <w:szCs w:val="22"/>
          <w:lang w:val="hu-HU"/>
        </w:rPr>
        <w:t>mellék</w:t>
      </w:r>
      <w:r w:rsidRPr="00022FE6">
        <w:rPr>
          <w:szCs w:val="22"/>
          <w:lang w:val="hu-HU"/>
        </w:rPr>
        <w:t>hatások potenciálisan nagyobb kockázatát (lásd 4.5 pont).</w:t>
      </w:r>
    </w:p>
    <w:p w14:paraId="6769AF7A" w14:textId="77777777" w:rsidR="00FA2785" w:rsidRPr="00022FE6" w:rsidRDefault="00FA2785" w:rsidP="00777804">
      <w:pPr>
        <w:spacing w:line="240" w:lineRule="auto"/>
        <w:rPr>
          <w:lang w:val="hu-HU"/>
        </w:rPr>
      </w:pPr>
    </w:p>
    <w:p w14:paraId="5C7DD96C" w14:textId="77777777" w:rsidR="00FA2785" w:rsidRPr="00022FE6" w:rsidRDefault="00353CC7" w:rsidP="00777804">
      <w:pPr>
        <w:spacing w:line="240" w:lineRule="auto"/>
        <w:rPr>
          <w:u w:val="single"/>
          <w:lang w:val="hu-HU"/>
        </w:rPr>
      </w:pPr>
      <w:r w:rsidRPr="00022FE6">
        <w:rPr>
          <w:u w:val="single"/>
          <w:lang w:val="hu-HU"/>
        </w:rPr>
        <w:t>Gyermekek és serdülők</w:t>
      </w:r>
    </w:p>
    <w:p w14:paraId="630AF8F9" w14:textId="77777777" w:rsidR="00353CC7" w:rsidRPr="00022FE6" w:rsidRDefault="00353CC7" w:rsidP="00777804">
      <w:pPr>
        <w:spacing w:line="240" w:lineRule="auto"/>
        <w:rPr>
          <w:spacing w:val="-1"/>
          <w:lang w:val="hu-HU"/>
        </w:rPr>
      </w:pPr>
    </w:p>
    <w:p w14:paraId="36FE4226" w14:textId="1EE21A32" w:rsidR="009845C5" w:rsidRPr="00022FE6" w:rsidRDefault="009845C5" w:rsidP="00777804">
      <w:pPr>
        <w:spacing w:line="240" w:lineRule="auto"/>
        <w:rPr>
          <w:b/>
          <w:szCs w:val="22"/>
          <w:lang w:val="hu-HU"/>
        </w:rPr>
      </w:pPr>
      <w:r w:rsidRPr="00022FE6">
        <w:rPr>
          <w:spacing w:val="-1"/>
          <w:lang w:val="hu-HU"/>
        </w:rPr>
        <w:t>Ez</w:t>
      </w:r>
      <w:del w:id="183" w:author="HU_OGYI_45.1" w:date="2025-11-02T20:22:00Z">
        <w:r w:rsidRPr="00022FE6" w:rsidDel="00981834">
          <w:rPr>
            <w:spacing w:val="-1"/>
            <w:lang w:val="hu-HU"/>
          </w:rPr>
          <w:delText>t</w:delText>
        </w:r>
      </w:del>
      <w:r w:rsidRPr="00022FE6">
        <w:rPr>
          <w:spacing w:val="-1"/>
          <w:lang w:val="hu-HU"/>
        </w:rPr>
        <w:t xml:space="preserve"> a gyógyszer</w:t>
      </w:r>
      <w:del w:id="184" w:author="HU_OGYI_45.1" w:date="2025-11-02T20:22:00Z">
        <w:r w:rsidRPr="00022FE6" w:rsidDel="00981834">
          <w:rPr>
            <w:spacing w:val="-1"/>
            <w:lang w:val="hu-HU"/>
          </w:rPr>
          <w:delText>t</w:delText>
        </w:r>
      </w:del>
      <w:r w:rsidRPr="00022FE6">
        <w:rPr>
          <w:spacing w:val="-1"/>
          <w:lang w:val="hu-HU"/>
        </w:rPr>
        <w:t xml:space="preserve"> 12 éves </w:t>
      </w:r>
      <w:ins w:id="185" w:author="HU_OGYI_45.1" w:date="2025-11-02T20:22:00Z">
        <w:r w:rsidR="00981834">
          <w:rPr>
            <w:spacing w:val="-1"/>
            <w:lang w:val="hu-HU"/>
          </w:rPr>
          <w:t>vagy</w:t>
        </w:r>
      </w:ins>
      <w:del w:id="186" w:author="HU_OGYI_45.1" w:date="2025-11-02T20:22:00Z">
        <w:r w:rsidRPr="00022FE6" w:rsidDel="00981834">
          <w:rPr>
            <w:spacing w:val="-1"/>
            <w:lang w:val="hu-HU"/>
          </w:rPr>
          <w:delText>és</w:delText>
        </w:r>
      </w:del>
      <w:r w:rsidRPr="00022FE6">
        <w:rPr>
          <w:spacing w:val="-1"/>
          <w:lang w:val="hu-HU"/>
        </w:rPr>
        <w:t xml:space="preserve"> idősebb </w:t>
      </w:r>
      <w:ins w:id="187" w:author="HU_OGYI_45.1" w:date="2025-11-02T20:22:00Z">
        <w:r w:rsidR="00981834">
          <w:rPr>
            <w:spacing w:val="-1"/>
            <w:lang w:val="hu-HU"/>
          </w:rPr>
          <w:t xml:space="preserve">gyermekeknek és </w:t>
        </w:r>
      </w:ins>
      <w:r w:rsidRPr="00022FE6">
        <w:rPr>
          <w:spacing w:val="-1"/>
          <w:lang w:val="hu-HU"/>
        </w:rPr>
        <w:t>serdülőkn</w:t>
      </w:r>
      <w:r w:rsidR="00860DCA" w:rsidRPr="00022FE6">
        <w:rPr>
          <w:spacing w:val="-1"/>
          <w:lang w:val="hu-HU"/>
        </w:rPr>
        <w:t xml:space="preserve">ek </w:t>
      </w:r>
      <w:del w:id="188" w:author="HU_OGYI_45.1" w:date="2025-11-02T20:22:00Z">
        <w:r w:rsidR="00860DCA" w:rsidRPr="00022FE6" w:rsidDel="00981834">
          <w:rPr>
            <w:spacing w:val="-1"/>
            <w:lang w:val="hu-HU"/>
          </w:rPr>
          <w:delText xml:space="preserve">ajánlott </w:delText>
        </w:r>
      </w:del>
      <w:ins w:id="189" w:author="HU_OGYI_45.1" w:date="2025-11-02T20:22:00Z">
        <w:r w:rsidR="00981834">
          <w:rPr>
            <w:spacing w:val="-1"/>
            <w:lang w:val="hu-HU"/>
          </w:rPr>
          <w:t>javallott</w:t>
        </w:r>
        <w:r w:rsidR="00981834" w:rsidRPr="00022FE6">
          <w:rPr>
            <w:spacing w:val="-1"/>
            <w:lang w:val="hu-HU"/>
          </w:rPr>
          <w:t xml:space="preserve"> </w:t>
        </w:r>
      </w:ins>
      <w:r w:rsidRPr="00022FE6">
        <w:rPr>
          <w:spacing w:val="-1"/>
          <w:lang w:val="hu-HU"/>
        </w:rPr>
        <w:t xml:space="preserve">(lásd 4.2 pont). </w:t>
      </w:r>
      <w:r w:rsidRPr="00022FE6">
        <w:rPr>
          <w:szCs w:val="22"/>
          <w:lang w:val="hu-HU"/>
        </w:rPr>
        <w:t xml:space="preserve">Figyelembe kell azonban venni, hogy a nagy (jellemzően </w:t>
      </w:r>
      <w:r w:rsidRPr="00022FE6">
        <w:rPr>
          <w:spacing w:val="-1"/>
          <w:szCs w:val="22"/>
          <w:lang w:val="hu-HU"/>
        </w:rPr>
        <w:t>≥1000 mikrogramm/nap)</w:t>
      </w:r>
      <w:r w:rsidRPr="00022FE6">
        <w:rPr>
          <w:szCs w:val="22"/>
          <w:lang w:val="hu-HU"/>
        </w:rPr>
        <w:t xml:space="preserve"> dózisú flutikazon</w:t>
      </w:r>
      <w:r w:rsidRPr="00022FE6">
        <w:rPr>
          <w:szCs w:val="22"/>
          <w:lang w:val="hu-HU"/>
        </w:rPr>
        <w:noBreakHyphen/>
        <w:t>propionáttal kezelt gyermekek és 16 évesnél fiatalabb serdülők fokozott kockázatnak lehetnek kitéve</w:t>
      </w:r>
      <w:r w:rsidRPr="00022FE6">
        <w:rPr>
          <w:spacing w:val="-1"/>
          <w:szCs w:val="22"/>
          <w:lang w:val="hu-HU"/>
        </w:rPr>
        <w:t xml:space="preserve">. </w:t>
      </w:r>
      <w:r w:rsidRPr="00022FE6">
        <w:rPr>
          <w:szCs w:val="22"/>
          <w:lang w:val="hu-HU"/>
        </w:rPr>
        <w:t>Szisztémás hatások fordulhatnak elő, különösen nagy adagok tartós alkalmazásakor</w:t>
      </w:r>
      <w:r w:rsidRPr="00022FE6">
        <w:rPr>
          <w:spacing w:val="-1"/>
          <w:szCs w:val="22"/>
          <w:lang w:val="hu-HU"/>
        </w:rPr>
        <w:t xml:space="preserve">. </w:t>
      </w:r>
      <w:r w:rsidRPr="00022FE6">
        <w:rPr>
          <w:szCs w:val="22"/>
          <w:lang w:val="hu-HU"/>
        </w:rPr>
        <w:t xml:space="preserve">A lehetséges szisztémás hatások: Cushing–szindróma, </w:t>
      </w:r>
      <w:del w:id="190" w:author="HU_OGYI_45.1" w:date="2025-11-02T20:23:00Z">
        <w:r w:rsidRPr="00022FE6" w:rsidDel="00981834">
          <w:rPr>
            <w:szCs w:val="22"/>
            <w:lang w:val="hu-HU"/>
          </w:rPr>
          <w:delText>c</w:delText>
        </w:r>
      </w:del>
      <w:ins w:id="191" w:author="HU_OGYI_45.1" w:date="2025-11-02T20:23:00Z">
        <w:r w:rsidR="00981834">
          <w:rPr>
            <w:szCs w:val="22"/>
            <w:lang w:val="hu-HU"/>
          </w:rPr>
          <w:t>C</w:t>
        </w:r>
      </w:ins>
      <w:r w:rsidRPr="00022FE6">
        <w:rPr>
          <w:szCs w:val="22"/>
          <w:lang w:val="hu-HU"/>
        </w:rPr>
        <w:t>ushing</w:t>
      </w:r>
      <w:ins w:id="192" w:author="HU_OGYI_45.1" w:date="2025-11-02T20:23:00Z">
        <w:r w:rsidR="00981834">
          <w:rPr>
            <w:szCs w:val="22"/>
            <w:lang w:val="hu-HU"/>
          </w:rPr>
          <w:t>-szerű tünetek</w:t>
        </w:r>
      </w:ins>
      <w:del w:id="193" w:author="HU_OGYI_45.1" w:date="2025-11-02T20:23:00Z">
        <w:r w:rsidRPr="00022FE6" w:rsidDel="00981834">
          <w:rPr>
            <w:szCs w:val="22"/>
            <w:lang w:val="hu-HU"/>
          </w:rPr>
          <w:delText>oid jelleg</w:delText>
        </w:r>
      </w:del>
      <w:r w:rsidRPr="00022FE6">
        <w:rPr>
          <w:szCs w:val="22"/>
          <w:lang w:val="hu-HU"/>
        </w:rPr>
        <w:t>, mellékvese-szuppresszió, akut adrenalis krízis, gyermekek és serdülők növekedésbeli elmaradása</w:t>
      </w:r>
      <w:ins w:id="194" w:author="HU_OGYI_45.1" w:date="2025-11-02T20:23:00Z">
        <w:r w:rsidR="00981834">
          <w:rPr>
            <w:szCs w:val="22"/>
            <w:lang w:val="hu-HU"/>
          </w:rPr>
          <w:t>,</w:t>
        </w:r>
      </w:ins>
      <w:r w:rsidRPr="00022FE6">
        <w:rPr>
          <w:szCs w:val="22"/>
          <w:lang w:val="hu-HU"/>
        </w:rPr>
        <w:t xml:space="preserve"> és ritkábban különböző pszichológiai vagy viselkedési hatások, beleértve a pszichomotoros hiperaktivitást, az alvászavarokat, a szorongást, a depressziót vagy az agressziót. Mérlegelni kell a gyermek- vagy a serdülőkorú beteg gyermektüdőgyógyász szakorvoshoz történő irányítását. A tartósan inhalációs kortikoszteroiddal kezelt gyermekek testmagasságát javasolt rendszeresen ellenőrizni. Az inhalációs kortikoszteroid adagját minden esetben a hatékony asztmakontrollt fenntartó legalacsonyabb szintre kell beállítani.</w:t>
      </w:r>
    </w:p>
    <w:p w14:paraId="533C6F8A" w14:textId="77777777" w:rsidR="00FA2785" w:rsidRPr="00022FE6" w:rsidRDefault="00FA2785" w:rsidP="00777804">
      <w:pPr>
        <w:spacing w:line="240" w:lineRule="auto"/>
        <w:rPr>
          <w:i/>
          <w:lang w:val="hu-HU"/>
        </w:rPr>
      </w:pPr>
    </w:p>
    <w:p w14:paraId="508FE2C4" w14:textId="77777777" w:rsidR="00FF13A9" w:rsidRPr="00022FE6" w:rsidRDefault="00FF13A9" w:rsidP="00777804">
      <w:pPr>
        <w:spacing w:line="240" w:lineRule="auto"/>
        <w:rPr>
          <w:szCs w:val="22"/>
          <w:lang w:val="hu-HU"/>
        </w:rPr>
      </w:pPr>
      <w:r w:rsidRPr="00022FE6">
        <w:rPr>
          <w:szCs w:val="22"/>
          <w:u w:val="single"/>
          <w:lang w:val="hu-HU"/>
        </w:rPr>
        <w:t>Szájüregi fertőzések</w:t>
      </w:r>
    </w:p>
    <w:p w14:paraId="3AFB46AE" w14:textId="62BC6282" w:rsidR="00FF13A9" w:rsidRPr="00022FE6" w:rsidRDefault="00FF13A9" w:rsidP="00777804">
      <w:pPr>
        <w:spacing w:line="240" w:lineRule="auto"/>
        <w:rPr>
          <w:szCs w:val="22"/>
          <w:lang w:val="hu-HU"/>
        </w:rPr>
      </w:pPr>
      <w:r w:rsidRPr="00022FE6">
        <w:rPr>
          <w:szCs w:val="22"/>
          <w:lang w:val="hu-HU"/>
        </w:rPr>
        <w:t>A készítmény flutikazon</w:t>
      </w:r>
      <w:r w:rsidRPr="00022FE6">
        <w:rPr>
          <w:szCs w:val="22"/>
          <w:lang w:val="hu-HU"/>
        </w:rPr>
        <w:noBreakHyphen/>
        <w:t>propionát</w:t>
      </w:r>
      <w:ins w:id="195" w:author="HU_OGYI_45.1" w:date="2025-11-02T20:24:00Z">
        <w:r w:rsidR="008976BE">
          <w:rPr>
            <w:szCs w:val="22"/>
            <w:lang w:val="hu-HU"/>
          </w:rPr>
          <w:t>-</w:t>
        </w:r>
      </w:ins>
      <w:del w:id="196" w:author="HU_OGYI_45.1" w:date="2025-11-02T20:24:00Z">
        <w:r w:rsidRPr="00022FE6" w:rsidDel="008976BE">
          <w:rPr>
            <w:szCs w:val="22"/>
            <w:lang w:val="hu-HU"/>
          </w:rPr>
          <w:delText xml:space="preserve"> </w:delText>
        </w:r>
      </w:del>
      <w:r w:rsidRPr="00022FE6">
        <w:rPr>
          <w:szCs w:val="22"/>
          <w:lang w:val="hu-HU"/>
        </w:rPr>
        <w:t>összetevője miatt egyes betegeknél előfordulhat rekedtség, illetve a szájüreg, a garat vagy ritkán a nyelőcső candidiasisa (szájpenész) (lásd 4.8 pont). Mind a rekedtség, mind a candidiasis előfordulása csökkenthető, ha a beteg a gyógyszer alkalmazása után vízzel ki</w:t>
      </w:r>
      <w:r w:rsidRPr="00022FE6">
        <w:rPr>
          <w:bCs/>
          <w:szCs w:val="22"/>
          <w:lang w:val="hu-HU"/>
        </w:rPr>
        <w:t>öblíti a száját és kiköpi a vizet, és/vagy fogat mos</w:t>
      </w:r>
      <w:r w:rsidRPr="00022FE6">
        <w:rPr>
          <w:szCs w:val="22"/>
          <w:lang w:val="hu-HU"/>
        </w:rPr>
        <w:t>. A száj és a torok tünetekkel járó candidiasis</w:t>
      </w:r>
      <w:ins w:id="197" w:author="HU_OGYI_45.1" w:date="2025-11-02T20:25:00Z">
        <w:r w:rsidR="008976BE">
          <w:rPr>
            <w:szCs w:val="22"/>
            <w:lang w:val="hu-HU"/>
          </w:rPr>
          <w:t>a</w:t>
        </w:r>
      </w:ins>
      <w:r w:rsidRPr="00022FE6">
        <w:rPr>
          <w:szCs w:val="22"/>
          <w:lang w:val="hu-HU"/>
        </w:rPr>
        <w:t xml:space="preserve"> topikális antifungális készítményekkel kezelhető, a </w:t>
      </w:r>
      <w:r w:rsidRPr="00022FE6">
        <w:rPr>
          <w:iCs/>
          <w:szCs w:val="22"/>
          <w:lang w:val="hu-HU"/>
        </w:rPr>
        <w:t>szalmeterol/</w:t>
      </w:r>
      <w:r w:rsidR="00EE6099" w:rsidRPr="00022FE6">
        <w:rPr>
          <w:iCs/>
          <w:szCs w:val="22"/>
          <w:lang w:val="hu-HU"/>
        </w:rPr>
        <w:t>flutikazon</w:t>
      </w:r>
      <w:r w:rsidR="00EE6099" w:rsidRPr="00022FE6">
        <w:rPr>
          <w:iCs/>
          <w:szCs w:val="22"/>
          <w:lang w:val="hu-HU"/>
        </w:rPr>
        <w:noBreakHyphen/>
        <w:t>propionát</w:t>
      </w:r>
      <w:r w:rsidR="00EE6099" w:rsidRPr="00022FE6">
        <w:rPr>
          <w:szCs w:val="22"/>
          <w:lang w:val="hu-HU"/>
        </w:rPr>
        <w:t>-kezelés</w:t>
      </w:r>
      <w:r w:rsidRPr="00022FE6">
        <w:rPr>
          <w:szCs w:val="22"/>
          <w:lang w:val="hu-HU"/>
        </w:rPr>
        <w:t xml:space="preserve"> folytatása mellett.</w:t>
      </w:r>
    </w:p>
    <w:p w14:paraId="54D35401" w14:textId="77777777" w:rsidR="00FA2785" w:rsidRPr="00022FE6" w:rsidRDefault="00FA2785" w:rsidP="00777804">
      <w:pPr>
        <w:spacing w:line="240" w:lineRule="auto"/>
        <w:rPr>
          <w:lang w:val="hu-HU"/>
        </w:rPr>
      </w:pPr>
    </w:p>
    <w:p w14:paraId="4A4A9F8D" w14:textId="77777777" w:rsidR="00FF13A9" w:rsidRPr="00022FE6" w:rsidRDefault="00FF13A9" w:rsidP="00777804">
      <w:pPr>
        <w:spacing w:line="240" w:lineRule="auto"/>
        <w:rPr>
          <w:u w:val="single"/>
          <w:lang w:val="hu-HU"/>
        </w:rPr>
      </w:pPr>
      <w:r w:rsidRPr="00022FE6">
        <w:rPr>
          <w:u w:val="single"/>
          <w:lang w:val="hu-HU"/>
        </w:rPr>
        <w:t>Laktóztartalom</w:t>
      </w:r>
    </w:p>
    <w:p w14:paraId="2BD7C15C" w14:textId="77777777" w:rsidR="00FF13A9" w:rsidRPr="00022FE6" w:rsidRDefault="00FF13A9" w:rsidP="00777804">
      <w:pPr>
        <w:spacing w:line="240" w:lineRule="auto"/>
        <w:rPr>
          <w:u w:val="single"/>
          <w:lang w:val="hu-HU"/>
        </w:rPr>
      </w:pPr>
    </w:p>
    <w:p w14:paraId="0F21B7CC" w14:textId="567F0ABC" w:rsidR="00C94335" w:rsidRPr="00022FE6" w:rsidRDefault="00FF13A9" w:rsidP="00777804">
      <w:pPr>
        <w:spacing w:line="240" w:lineRule="auto"/>
        <w:rPr>
          <w:lang w:val="hu-HU"/>
        </w:rPr>
      </w:pPr>
      <w:r w:rsidRPr="00022FE6">
        <w:rPr>
          <w:lang w:val="hu-HU"/>
        </w:rPr>
        <w:t xml:space="preserve">Ez a gyógyszer laktózt tartalmaz (lásd 4.3 pont). </w:t>
      </w:r>
      <w:ins w:id="198" w:author="HU_OGYI_45.1" w:date="2025-11-02T20:26:00Z">
        <w:r w:rsidR="008976BE">
          <w:rPr>
            <w:lang w:val="hu-HU"/>
          </w:rPr>
          <w:t>R</w:t>
        </w:r>
      </w:ins>
      <w:del w:id="199" w:author="HU_OGYI_45.1" w:date="2025-11-02T20:26:00Z">
        <w:r w:rsidRPr="00022FE6" w:rsidDel="008976BE">
          <w:rPr>
            <w:lang w:val="hu-HU"/>
          </w:rPr>
          <w:delText>A r</w:delText>
        </w:r>
      </w:del>
      <w:r w:rsidRPr="00022FE6">
        <w:rPr>
          <w:lang w:val="hu-HU"/>
        </w:rPr>
        <w:t>itk</w:t>
      </w:r>
      <w:del w:id="200" w:author="HU_OGYI_45.1" w:date="2025-11-02T20:26:00Z">
        <w:r w:rsidRPr="00022FE6" w:rsidDel="008976BE">
          <w:rPr>
            <w:lang w:val="hu-HU"/>
          </w:rPr>
          <w:delText>a</w:delText>
        </w:r>
      </w:del>
      <w:ins w:id="201" w:author="HU_OGYI_45.1" w:date="2025-11-02T20:26:00Z">
        <w:r w:rsidR="008976BE">
          <w:rPr>
            <w:lang w:val="hu-HU"/>
          </w:rPr>
          <w:t>án előforduló</w:t>
        </w:r>
      </w:ins>
      <w:r w:rsidRPr="00022FE6">
        <w:rPr>
          <w:lang w:val="hu-HU"/>
        </w:rPr>
        <w:t>, örökletes galaktóz</w:t>
      </w:r>
      <w:del w:id="202" w:author="HU_OGYI_45.1" w:date="2025-11-02T20:27:00Z">
        <w:r w:rsidRPr="00022FE6" w:rsidDel="008976BE">
          <w:rPr>
            <w:lang w:val="hu-HU"/>
          </w:rPr>
          <w:delText>-</w:delText>
        </w:r>
      </w:del>
      <w:r w:rsidRPr="00022FE6">
        <w:rPr>
          <w:lang w:val="hu-HU"/>
        </w:rPr>
        <w:t xml:space="preserve">intoleranciában, teljes laktázhiányban vagy glükóz-galaktóz malabszorpcióban </w:t>
      </w:r>
      <w:ins w:id="203" w:author="HU_OGYI_45.1" w:date="2025-11-02T20:27:00Z">
        <w:r w:rsidR="008976BE">
          <w:rPr>
            <w:lang w:val="hu-HU"/>
          </w:rPr>
          <w:t>a készítmény</w:t>
        </w:r>
      </w:ins>
      <w:del w:id="204" w:author="HU_OGYI_45.1" w:date="2025-11-02T20:27:00Z">
        <w:r w:rsidRPr="00022FE6" w:rsidDel="008976BE">
          <w:rPr>
            <w:lang w:val="hu-HU"/>
          </w:rPr>
          <w:delText>szenvedő betegek</w:delText>
        </w:r>
      </w:del>
      <w:r w:rsidRPr="00022FE6">
        <w:rPr>
          <w:lang w:val="hu-HU"/>
        </w:rPr>
        <w:t xml:space="preserve"> nem szedhet</w:t>
      </w:r>
      <w:ins w:id="205" w:author="HU_OGYI_45.1" w:date="2025-11-02T20:27:00Z">
        <w:r w:rsidR="008976BE">
          <w:rPr>
            <w:lang w:val="hu-HU"/>
          </w:rPr>
          <w:t>ő</w:t>
        </w:r>
      </w:ins>
      <w:del w:id="206" w:author="HU_OGYI_45.1" w:date="2025-11-02T20:27:00Z">
        <w:r w:rsidRPr="00022FE6" w:rsidDel="008976BE">
          <w:rPr>
            <w:lang w:val="hu-HU"/>
          </w:rPr>
          <w:delText>ik ezt a gyógyszert</w:delText>
        </w:r>
      </w:del>
      <w:r w:rsidRPr="00022FE6">
        <w:rPr>
          <w:lang w:val="hu-HU"/>
        </w:rPr>
        <w:t xml:space="preserve">. A </w:t>
      </w:r>
      <w:ins w:id="207" w:author="HU_OGYI_45.1" w:date="2025-11-02T17:36:00Z">
        <w:r w:rsidR="000E4F28" w:rsidRPr="00022FE6">
          <w:rPr>
            <w:lang w:val="hu-HU"/>
          </w:rPr>
          <w:t xml:space="preserve">laktóz </w:t>
        </w:r>
      </w:ins>
      <w:r w:rsidRPr="00022FE6">
        <w:rPr>
          <w:lang w:val="hu-HU"/>
        </w:rPr>
        <w:t xml:space="preserve">segédanyag </w:t>
      </w:r>
      <w:del w:id="208" w:author="HU_OGYI_45.1" w:date="2025-11-02T17:36:00Z">
        <w:r w:rsidRPr="00022FE6" w:rsidDel="000E4F28">
          <w:rPr>
            <w:lang w:val="hu-HU"/>
          </w:rPr>
          <w:delText xml:space="preserve">laktóz </w:delText>
        </w:r>
      </w:del>
      <w:r w:rsidRPr="00022FE6">
        <w:rPr>
          <w:lang w:val="hu-HU"/>
        </w:rPr>
        <w:t xml:space="preserve">tartalmazhat kis mennyiségű tejfehérjét, amely allergiás reakciókat válthat ki azoknál, akiknél súlyos túlérzékenység vagy </w:t>
      </w:r>
      <w:r w:rsidR="00D06BC8" w:rsidRPr="00022FE6">
        <w:rPr>
          <w:lang w:val="hu-HU"/>
        </w:rPr>
        <w:t>tejfehérjére</w:t>
      </w:r>
      <w:ins w:id="209" w:author="HU_OGYI_45.1" w:date="2025-11-02T17:37:00Z">
        <w:r w:rsidR="000E4F28">
          <w:rPr>
            <w:lang w:val="hu-HU"/>
          </w:rPr>
          <w:t>-</w:t>
        </w:r>
      </w:ins>
      <w:del w:id="210" w:author="HU_OGYI_45.1" w:date="2025-11-02T17:37:00Z">
        <w:r w:rsidR="00D06BC8" w:rsidRPr="00022FE6" w:rsidDel="000E4F28">
          <w:rPr>
            <w:lang w:val="hu-HU"/>
          </w:rPr>
          <w:delText xml:space="preserve"> </w:delText>
        </w:r>
      </w:del>
      <w:r w:rsidRPr="00022FE6">
        <w:rPr>
          <w:lang w:val="hu-HU"/>
        </w:rPr>
        <w:t xml:space="preserve">allergia </w:t>
      </w:r>
      <w:r w:rsidR="00C94335" w:rsidRPr="00022FE6">
        <w:rPr>
          <w:lang w:val="hu-HU"/>
        </w:rPr>
        <w:t>áll fenn</w:t>
      </w:r>
      <w:r w:rsidRPr="00022FE6">
        <w:rPr>
          <w:lang w:val="hu-HU"/>
        </w:rPr>
        <w:t>.</w:t>
      </w:r>
    </w:p>
    <w:p w14:paraId="1B94CAA1" w14:textId="77777777" w:rsidR="00E92C8D" w:rsidRPr="00022FE6" w:rsidRDefault="00E92C8D" w:rsidP="00777804">
      <w:pPr>
        <w:spacing w:line="240" w:lineRule="auto"/>
        <w:rPr>
          <w:lang w:val="hu-HU"/>
        </w:rPr>
      </w:pPr>
    </w:p>
    <w:p w14:paraId="362E3AD6" w14:textId="77777777" w:rsidR="00353CC7" w:rsidRPr="00022FE6" w:rsidRDefault="00353CC7">
      <w:pPr>
        <w:keepNext/>
        <w:spacing w:line="240" w:lineRule="auto"/>
        <w:ind w:left="567" w:hanging="567"/>
        <w:outlineLvl w:val="0"/>
        <w:rPr>
          <w:b/>
          <w:bCs/>
          <w:lang w:val="hu-HU"/>
        </w:rPr>
        <w:pPrChange w:id="211" w:author="HU_OGYI_45.1" w:date="2025-11-02T17:36:00Z">
          <w:pPr>
            <w:spacing w:line="240" w:lineRule="auto"/>
            <w:ind w:left="567" w:hanging="567"/>
            <w:outlineLvl w:val="0"/>
          </w:pPr>
        </w:pPrChange>
      </w:pPr>
      <w:r w:rsidRPr="00022FE6">
        <w:rPr>
          <w:b/>
          <w:bCs/>
          <w:lang w:val="hu-HU"/>
        </w:rPr>
        <w:t>4.5</w:t>
      </w:r>
      <w:r w:rsidRPr="00022FE6">
        <w:rPr>
          <w:b/>
          <w:bCs/>
          <w:lang w:val="hu-HU"/>
        </w:rPr>
        <w:tab/>
        <w:t>Gyógyszerkölcsönhatások és egyéb interakciók</w:t>
      </w:r>
    </w:p>
    <w:p w14:paraId="2693EDFF" w14:textId="77777777" w:rsidR="00084427" w:rsidRPr="00022FE6" w:rsidRDefault="00084427">
      <w:pPr>
        <w:keepNext/>
        <w:spacing w:line="240" w:lineRule="auto"/>
        <w:rPr>
          <w:szCs w:val="22"/>
          <w:u w:val="single"/>
          <w:lang w:val="hu-HU"/>
        </w:rPr>
        <w:pPrChange w:id="212" w:author="HU_OGYI_45.1" w:date="2025-11-02T17:36:00Z">
          <w:pPr>
            <w:spacing w:line="240" w:lineRule="auto"/>
          </w:pPr>
        </w:pPrChange>
      </w:pPr>
    </w:p>
    <w:p w14:paraId="141E29B4" w14:textId="77777777" w:rsidR="00A46CCB" w:rsidRPr="00022FE6" w:rsidRDefault="00F6405F" w:rsidP="00777804">
      <w:pPr>
        <w:spacing w:line="240" w:lineRule="auto"/>
        <w:rPr>
          <w:szCs w:val="22"/>
          <w:u w:val="single"/>
          <w:lang w:val="hu-HU"/>
        </w:rPr>
      </w:pPr>
      <w:r w:rsidRPr="00022FE6">
        <w:rPr>
          <w:szCs w:val="22"/>
          <w:u w:val="single"/>
          <w:lang w:val="hu-HU"/>
        </w:rPr>
        <w:t>Gyógyszerkölcsönhatás β</w:t>
      </w:r>
      <w:r w:rsidRPr="00022FE6">
        <w:rPr>
          <w:u w:val="single"/>
          <w:lang w:val="hu-HU"/>
        </w:rPr>
        <w:noBreakHyphen/>
        <w:t>blokkolókkal</w:t>
      </w:r>
    </w:p>
    <w:p w14:paraId="64329E9A" w14:textId="77777777" w:rsidR="00A46CCB" w:rsidRPr="00022FE6" w:rsidRDefault="00A46CCB" w:rsidP="00777804">
      <w:pPr>
        <w:spacing w:line="240" w:lineRule="auto"/>
        <w:rPr>
          <w:szCs w:val="22"/>
          <w:lang w:val="hu-HU"/>
        </w:rPr>
      </w:pPr>
    </w:p>
    <w:p w14:paraId="04FB6D57" w14:textId="480DA876" w:rsidR="009A7ED3" w:rsidRPr="00022FE6" w:rsidRDefault="00F6405F" w:rsidP="00777804">
      <w:pPr>
        <w:spacing w:line="240" w:lineRule="auto"/>
        <w:rPr>
          <w:szCs w:val="22"/>
          <w:lang w:val="hu-HU"/>
        </w:rPr>
      </w:pPr>
      <w:r w:rsidRPr="00022FE6">
        <w:rPr>
          <w:szCs w:val="22"/>
          <w:lang w:val="hu-HU"/>
        </w:rPr>
        <w:t>A β</w:t>
      </w:r>
      <w:r w:rsidRPr="00022FE6">
        <w:rPr>
          <w:lang w:val="hu-HU"/>
        </w:rPr>
        <w:noBreakHyphen/>
        <w:t xml:space="preserve">adrenerg-blokkolók gyengíthetik vagy antagonizálhatják a szalmeterol hatását. </w:t>
      </w:r>
      <w:r w:rsidRPr="00022FE6">
        <w:rPr>
          <w:szCs w:val="22"/>
          <w:lang w:val="hu-HU"/>
        </w:rPr>
        <w:t>Kerülni kell mind a nem szelektív, mind a szelektív β</w:t>
      </w:r>
      <w:r w:rsidRPr="00022FE6">
        <w:rPr>
          <w:szCs w:val="22"/>
          <w:lang w:val="hu-HU"/>
        </w:rPr>
        <w:noBreakHyphen/>
        <w:t>blokkolók</w:t>
      </w:r>
      <w:r w:rsidR="002A6C48" w:rsidRPr="00022FE6">
        <w:rPr>
          <w:szCs w:val="22"/>
          <w:lang w:val="hu-HU"/>
        </w:rPr>
        <w:t xml:space="preserve"> alkalmazását</w:t>
      </w:r>
      <w:r w:rsidRPr="00022FE6">
        <w:rPr>
          <w:szCs w:val="22"/>
          <w:lang w:val="hu-HU"/>
        </w:rPr>
        <w:t>, hacsak kényszerítő körülmények nem indokolják</w:t>
      </w:r>
      <w:ins w:id="213" w:author="HU_OGYI_45.1" w:date="2025-11-02T20:28:00Z">
        <w:r w:rsidR="008976BE">
          <w:rPr>
            <w:szCs w:val="22"/>
            <w:lang w:val="hu-HU"/>
          </w:rPr>
          <w:t xml:space="preserve"> azt</w:t>
        </w:r>
      </w:ins>
      <w:r w:rsidRPr="00022FE6">
        <w:rPr>
          <w:szCs w:val="22"/>
          <w:lang w:val="hu-HU"/>
        </w:rPr>
        <w:t>. A β</w:t>
      </w:r>
      <w:r w:rsidRPr="00022FE6">
        <w:rPr>
          <w:szCs w:val="22"/>
          <w:vertAlign w:val="subscript"/>
          <w:lang w:val="hu-HU"/>
        </w:rPr>
        <w:t>2</w:t>
      </w:r>
      <w:r w:rsidRPr="00022FE6">
        <w:rPr>
          <w:lang w:val="hu-HU"/>
        </w:rPr>
        <w:noBreakHyphen/>
      </w:r>
      <w:r w:rsidRPr="00022FE6">
        <w:rPr>
          <w:szCs w:val="22"/>
          <w:lang w:val="hu-HU"/>
        </w:rPr>
        <w:t xml:space="preserve">agonista-kezelés potenciálisan súlyos hypokalaemiát eredményezhet </w:t>
      </w:r>
      <w:r w:rsidR="007B1BFE" w:rsidRPr="00022FE6">
        <w:rPr>
          <w:szCs w:val="22"/>
          <w:lang w:val="hu-HU"/>
        </w:rPr>
        <w:t>(</w:t>
      </w:r>
      <w:r w:rsidRPr="00022FE6">
        <w:rPr>
          <w:szCs w:val="22"/>
          <w:lang w:val="hu-HU"/>
        </w:rPr>
        <w:t>lásd 4.4 pont</w:t>
      </w:r>
      <w:r w:rsidR="007B1BFE" w:rsidRPr="00022FE6">
        <w:rPr>
          <w:szCs w:val="22"/>
          <w:lang w:val="hu-HU"/>
        </w:rPr>
        <w:t>)</w:t>
      </w:r>
      <w:r w:rsidR="009A7ED3" w:rsidRPr="00022FE6">
        <w:rPr>
          <w:szCs w:val="22"/>
          <w:lang w:val="hu-HU"/>
        </w:rPr>
        <w:t xml:space="preserve">. </w:t>
      </w:r>
      <w:r w:rsidR="00E26388" w:rsidRPr="00022FE6">
        <w:rPr>
          <w:lang w:val="hu-HU"/>
        </w:rPr>
        <w:t xml:space="preserve">Fokozott </w:t>
      </w:r>
      <w:del w:id="214" w:author="HU_OGYI_45.1" w:date="2025-11-02T20:29:00Z">
        <w:r w:rsidRPr="00022FE6" w:rsidDel="008976BE">
          <w:rPr>
            <w:lang w:val="hu-HU"/>
          </w:rPr>
          <w:delText xml:space="preserve">óvatosság </w:delText>
        </w:r>
      </w:del>
      <w:ins w:id="215" w:author="HU_OGYI_45.1" w:date="2025-11-02T20:29:00Z">
        <w:r w:rsidR="008976BE">
          <w:rPr>
            <w:lang w:val="hu-HU"/>
          </w:rPr>
          <w:t>körültekintés</w:t>
        </w:r>
        <w:r w:rsidR="008976BE" w:rsidRPr="00022FE6">
          <w:rPr>
            <w:lang w:val="hu-HU"/>
          </w:rPr>
          <w:t xml:space="preserve"> </w:t>
        </w:r>
      </w:ins>
      <w:r w:rsidRPr="00022FE6">
        <w:rPr>
          <w:lang w:val="hu-HU"/>
        </w:rPr>
        <w:t>ajánlott akut</w:t>
      </w:r>
      <w:ins w:id="216" w:author="HU_OGYI_45.1" w:date="2025-11-02T20:29:00Z">
        <w:r w:rsidR="008976BE">
          <w:rPr>
            <w:lang w:val="hu-HU"/>
          </w:rPr>
          <w:t>,</w:t>
        </w:r>
      </w:ins>
      <w:r w:rsidRPr="00022FE6">
        <w:rPr>
          <w:lang w:val="hu-HU"/>
        </w:rPr>
        <w:t xml:space="preserve"> súlyos asztmában, mert ezt a hatást </w:t>
      </w:r>
      <w:r w:rsidRPr="00022FE6">
        <w:rPr>
          <w:szCs w:val="22"/>
          <w:lang w:val="hu-HU"/>
        </w:rPr>
        <w:t>potencírozhatja a xantinszármazékokkal, szteroidokkal és diuretikumokkal végzett egyidejű kezelés</w:t>
      </w:r>
      <w:r w:rsidRPr="00022FE6">
        <w:rPr>
          <w:lang w:val="hu-HU"/>
        </w:rPr>
        <w:t>.</w:t>
      </w:r>
    </w:p>
    <w:p w14:paraId="3C9E4B97" w14:textId="77777777" w:rsidR="009A7ED3" w:rsidRPr="00022FE6" w:rsidRDefault="009A7ED3" w:rsidP="00777804">
      <w:pPr>
        <w:spacing w:line="240" w:lineRule="auto"/>
        <w:rPr>
          <w:szCs w:val="22"/>
          <w:lang w:val="hu-HU"/>
        </w:rPr>
      </w:pPr>
    </w:p>
    <w:p w14:paraId="1FC6C769" w14:textId="77777777" w:rsidR="007C488B" w:rsidRPr="00022FE6" w:rsidRDefault="007C488B" w:rsidP="00777804">
      <w:pPr>
        <w:spacing w:line="240" w:lineRule="auto"/>
        <w:rPr>
          <w:bCs/>
          <w:szCs w:val="22"/>
          <w:u w:val="single"/>
          <w:lang w:val="hu-HU"/>
        </w:rPr>
      </w:pPr>
      <w:r w:rsidRPr="00022FE6">
        <w:rPr>
          <w:bCs/>
          <w:szCs w:val="22"/>
          <w:u w:val="single"/>
          <w:lang w:val="hu-HU"/>
        </w:rPr>
        <w:t>Szalmeterol</w:t>
      </w:r>
    </w:p>
    <w:p w14:paraId="27DCBBAC" w14:textId="77777777" w:rsidR="007C488B" w:rsidRPr="00022FE6" w:rsidRDefault="007C488B" w:rsidP="00777804">
      <w:pPr>
        <w:autoSpaceDE w:val="0"/>
        <w:autoSpaceDN w:val="0"/>
        <w:adjustRightInd w:val="0"/>
        <w:spacing w:line="240" w:lineRule="auto"/>
        <w:rPr>
          <w:i/>
          <w:iCs/>
          <w:color w:val="000000"/>
          <w:lang w:val="hu-HU"/>
        </w:rPr>
      </w:pPr>
      <w:r w:rsidRPr="00022FE6">
        <w:rPr>
          <w:i/>
          <w:iCs/>
          <w:color w:val="000000"/>
          <w:lang w:val="hu-HU"/>
        </w:rPr>
        <w:t>Erős CYP3A4</w:t>
      </w:r>
      <w:r w:rsidRPr="00022FE6">
        <w:rPr>
          <w:i/>
          <w:iCs/>
          <w:color w:val="000000"/>
          <w:lang w:val="hu-HU"/>
        </w:rPr>
        <w:noBreakHyphen/>
        <w:t>inhibitorok</w:t>
      </w:r>
    </w:p>
    <w:p w14:paraId="5A18759F" w14:textId="61F0090A" w:rsidR="007C488B" w:rsidRPr="00022FE6" w:rsidRDefault="007C488B" w:rsidP="00777804">
      <w:pPr>
        <w:spacing w:line="240" w:lineRule="auto"/>
        <w:rPr>
          <w:color w:val="000000"/>
          <w:lang w:val="hu-HU"/>
        </w:rPr>
      </w:pPr>
      <w:r w:rsidRPr="00022FE6">
        <w:rPr>
          <w:color w:val="000000"/>
          <w:lang w:val="hu-HU"/>
        </w:rPr>
        <w:t xml:space="preserve">Ketokonazol (400 mg </w:t>
      </w:r>
      <w:r w:rsidRPr="00DA53F9">
        <w:rPr>
          <w:i/>
          <w:color w:val="000000"/>
          <w:lang w:val="hu-HU"/>
          <w:rPrChange w:id="217" w:author="HU_OGYI_45.1" w:date="2025-11-02T20:12:00Z">
            <w:rPr>
              <w:color w:val="000000"/>
              <w:lang w:val="hu-HU"/>
            </w:rPr>
          </w:rPrChange>
        </w:rPr>
        <w:t>per os</w:t>
      </w:r>
      <w:r w:rsidRPr="00022FE6">
        <w:rPr>
          <w:color w:val="000000"/>
          <w:lang w:val="hu-HU"/>
        </w:rPr>
        <w:t xml:space="preserve"> naponta egyszer) és szalmeterol (50 mikrogramm inhalálva</w:t>
      </w:r>
      <w:ins w:id="218" w:author="HU_OGYI_45.1" w:date="2025-11-02T20:30:00Z">
        <w:r w:rsidR="008976BE">
          <w:rPr>
            <w:color w:val="000000"/>
            <w:lang w:val="hu-HU"/>
          </w:rPr>
          <w:t>,</w:t>
        </w:r>
      </w:ins>
      <w:r w:rsidRPr="00022FE6">
        <w:rPr>
          <w:color w:val="000000"/>
          <w:lang w:val="hu-HU"/>
        </w:rPr>
        <w:t xml:space="preserve"> naponta kétszer) együttadása hét napon át 15 egészséges önkéntesnél jelentősen megnövelte a plazma szalmeterol</w:t>
      </w:r>
      <w:ins w:id="219" w:author="HU_OGYI_45.1" w:date="2025-11-02T20:30:00Z">
        <w:r w:rsidR="008976BE">
          <w:rPr>
            <w:color w:val="000000"/>
            <w:lang w:val="hu-HU"/>
          </w:rPr>
          <w:t>-</w:t>
        </w:r>
      </w:ins>
      <w:r w:rsidRPr="00022FE6">
        <w:rPr>
          <w:color w:val="000000"/>
          <w:lang w:val="hu-HU"/>
        </w:rPr>
        <w:t>expozícióját (1,4</w:t>
      </w:r>
      <w:r w:rsidRPr="00022FE6">
        <w:rPr>
          <w:color w:val="000000"/>
          <w:lang w:val="hu-HU"/>
        </w:rPr>
        <w:noBreakHyphen/>
        <w:t>szeres C</w:t>
      </w:r>
      <w:r w:rsidRPr="00022FE6">
        <w:rPr>
          <w:color w:val="000000"/>
          <w:vertAlign w:val="subscript"/>
          <w:lang w:val="hu-HU"/>
        </w:rPr>
        <w:t>max</w:t>
      </w:r>
      <w:r w:rsidRPr="00022FE6">
        <w:rPr>
          <w:color w:val="000000"/>
          <w:lang w:val="hu-HU"/>
        </w:rPr>
        <w:noBreakHyphen/>
        <w:t xml:space="preserve"> és 15</w:t>
      </w:r>
      <w:r w:rsidRPr="00022FE6">
        <w:rPr>
          <w:color w:val="000000"/>
          <w:lang w:val="hu-HU"/>
        </w:rPr>
        <w:noBreakHyphen/>
        <w:t>szörös AUC</w:t>
      </w:r>
      <w:r w:rsidRPr="00022FE6">
        <w:rPr>
          <w:color w:val="000000"/>
          <w:lang w:val="hu-HU"/>
        </w:rPr>
        <w:noBreakHyphen/>
        <w:t>érték). Ennek következtében nagyobb gyakorisággal jelentkezhetnek a szalmeterol egyéb szisztémás hatásai (például a QT</w:t>
      </w:r>
      <w:r w:rsidRPr="00022FE6">
        <w:rPr>
          <w:color w:val="000000"/>
          <w:vertAlign w:val="subscript"/>
          <w:lang w:val="hu-HU"/>
        </w:rPr>
        <w:t>C</w:t>
      </w:r>
      <w:r w:rsidRPr="00022FE6">
        <w:rPr>
          <w:color w:val="000000"/>
          <w:lang w:val="hu-HU"/>
        </w:rPr>
        <w:noBreakHyphen/>
        <w:t>intervallum megnyúlása és palpitatio), mint az önmagában alkalmazott szalmeterol- vagy ketokonazol</w:t>
      </w:r>
      <w:del w:id="220" w:author="HU_OGYI_45.1" w:date="2025-11-02T20:31:00Z">
        <w:r w:rsidR="00E26388" w:rsidRPr="00022FE6" w:rsidDel="008976BE">
          <w:rPr>
            <w:color w:val="000000"/>
            <w:lang w:val="hu-HU"/>
          </w:rPr>
          <w:delText xml:space="preserve"> </w:delText>
        </w:r>
      </w:del>
      <w:ins w:id="221" w:author="HU_OGYI_45.1" w:date="2025-11-02T20:31:00Z">
        <w:r w:rsidR="008976BE">
          <w:rPr>
            <w:color w:val="000000"/>
            <w:lang w:val="hu-HU"/>
          </w:rPr>
          <w:t>-</w:t>
        </w:r>
      </w:ins>
      <w:r w:rsidRPr="00022FE6">
        <w:rPr>
          <w:color w:val="000000"/>
          <w:lang w:val="hu-HU"/>
        </w:rPr>
        <w:t>kezelés esetében (lásd 4.4 pont).</w:t>
      </w:r>
    </w:p>
    <w:p w14:paraId="7765412E" w14:textId="77777777" w:rsidR="007C488B" w:rsidRPr="00022FE6" w:rsidRDefault="007C488B" w:rsidP="00777804">
      <w:pPr>
        <w:spacing w:line="240" w:lineRule="auto"/>
        <w:rPr>
          <w:color w:val="000000"/>
          <w:lang w:val="hu-HU"/>
        </w:rPr>
      </w:pPr>
    </w:p>
    <w:p w14:paraId="02827B8C" w14:textId="77777777" w:rsidR="007C488B" w:rsidRPr="00022FE6" w:rsidRDefault="007C488B" w:rsidP="00777804">
      <w:pPr>
        <w:spacing w:line="240" w:lineRule="auto"/>
        <w:rPr>
          <w:color w:val="000000"/>
          <w:lang w:val="hu-HU"/>
        </w:rPr>
      </w:pPr>
      <w:r w:rsidRPr="00022FE6">
        <w:rPr>
          <w:color w:val="000000"/>
          <w:lang w:val="hu-HU"/>
        </w:rPr>
        <w:t>Nem észleltek klinikailag jelentős hatást a vérnyomásra, a szívfrekvenciára, valamint a vér glükóz- és káliumszintjére. Ketokonazol egyidejű alkalmazása nem növelte meg a szalmeterol eliminációs felezési idejét, és nem fokozta a szalmeterol felhalmozódását ismételt adagolás esetén.</w:t>
      </w:r>
    </w:p>
    <w:p w14:paraId="62CA6AD2" w14:textId="77777777" w:rsidR="007C488B" w:rsidRPr="00022FE6" w:rsidRDefault="007C488B" w:rsidP="00777804">
      <w:pPr>
        <w:spacing w:line="240" w:lineRule="auto"/>
        <w:rPr>
          <w:color w:val="000000"/>
          <w:lang w:val="hu-HU"/>
        </w:rPr>
      </w:pPr>
    </w:p>
    <w:p w14:paraId="0A70E6A4" w14:textId="21E9F7AD" w:rsidR="007C488B" w:rsidRPr="00022FE6" w:rsidRDefault="007C488B" w:rsidP="00777804">
      <w:pPr>
        <w:spacing w:line="240" w:lineRule="auto"/>
        <w:rPr>
          <w:lang w:val="hu-HU"/>
        </w:rPr>
      </w:pPr>
      <w:r w:rsidRPr="00022FE6">
        <w:rPr>
          <w:color w:val="000000"/>
          <w:lang w:val="hu-HU"/>
        </w:rPr>
        <w:t>Ketokonazol egyidejű alkalmazása kerülendő, hacsak a kezelés haszna nem múlja felül a szalmeterol</w:t>
      </w:r>
      <w:r w:rsidR="00E26388" w:rsidRPr="00022FE6">
        <w:rPr>
          <w:color w:val="000000"/>
          <w:lang w:val="hu-HU"/>
        </w:rPr>
        <w:t>-</w:t>
      </w:r>
      <w:r w:rsidRPr="00022FE6">
        <w:rPr>
          <w:color w:val="000000"/>
          <w:lang w:val="hu-HU"/>
        </w:rPr>
        <w:t>kezelés szisztémás hatásainak lehetséges nagyobb kockázatát. Valószínűleg hasonló a kölcsönhatás kockázata más</w:t>
      </w:r>
      <w:ins w:id="222" w:author="HU_OGYI_45.1" w:date="2025-11-02T20:31:00Z">
        <w:r w:rsidR="008976BE">
          <w:rPr>
            <w:color w:val="000000"/>
            <w:lang w:val="hu-HU"/>
          </w:rPr>
          <w:t>,</w:t>
        </w:r>
      </w:ins>
      <w:r w:rsidRPr="00022FE6">
        <w:rPr>
          <w:color w:val="000000"/>
          <w:lang w:val="hu-HU"/>
        </w:rPr>
        <w:t xml:space="preserve"> erős CYP3A4</w:t>
      </w:r>
      <w:r w:rsidRPr="00022FE6">
        <w:rPr>
          <w:color w:val="000000"/>
          <w:lang w:val="hu-HU"/>
        </w:rPr>
        <w:noBreakHyphen/>
        <w:t>inhibitorokkal</w:t>
      </w:r>
      <w:r w:rsidR="00E26388" w:rsidRPr="00022FE6">
        <w:rPr>
          <w:color w:val="000000"/>
          <w:lang w:val="hu-HU"/>
        </w:rPr>
        <w:t xml:space="preserve"> is</w:t>
      </w:r>
      <w:r w:rsidRPr="00022FE6">
        <w:rPr>
          <w:color w:val="000000"/>
          <w:lang w:val="hu-HU"/>
        </w:rPr>
        <w:t xml:space="preserve"> (például itrakonazol, telitromicin, ritonavir)</w:t>
      </w:r>
      <w:r w:rsidRPr="00022FE6">
        <w:rPr>
          <w:lang w:val="hu-HU"/>
        </w:rPr>
        <w:t>.</w:t>
      </w:r>
    </w:p>
    <w:p w14:paraId="284CDEB9" w14:textId="77777777" w:rsidR="007C488B" w:rsidRPr="00022FE6" w:rsidRDefault="007C488B" w:rsidP="00777804">
      <w:pPr>
        <w:spacing w:line="240" w:lineRule="auto"/>
        <w:rPr>
          <w:u w:val="single"/>
          <w:lang w:val="hu-HU"/>
        </w:rPr>
      </w:pPr>
    </w:p>
    <w:p w14:paraId="28091B14" w14:textId="77777777" w:rsidR="007C488B" w:rsidRPr="00022FE6" w:rsidRDefault="007C488B" w:rsidP="00777804">
      <w:pPr>
        <w:keepNext/>
        <w:autoSpaceDE w:val="0"/>
        <w:autoSpaceDN w:val="0"/>
        <w:adjustRightInd w:val="0"/>
        <w:spacing w:line="240" w:lineRule="auto"/>
        <w:rPr>
          <w:bCs/>
          <w:i/>
          <w:szCs w:val="22"/>
          <w:lang w:val="hu-HU" w:eastAsia="en-GB"/>
        </w:rPr>
      </w:pPr>
      <w:r w:rsidRPr="00022FE6">
        <w:rPr>
          <w:bCs/>
          <w:i/>
          <w:szCs w:val="22"/>
          <w:lang w:val="hu-HU" w:eastAsia="en-GB"/>
        </w:rPr>
        <w:t>Közepesen erős CYP3A4</w:t>
      </w:r>
      <w:r w:rsidRPr="00022FE6">
        <w:rPr>
          <w:bCs/>
          <w:i/>
          <w:szCs w:val="22"/>
          <w:lang w:val="hu-HU" w:eastAsia="en-GB"/>
        </w:rPr>
        <w:noBreakHyphen/>
        <w:t>inhibitorok</w:t>
      </w:r>
    </w:p>
    <w:p w14:paraId="006086C4" w14:textId="12BF72BB" w:rsidR="007C488B" w:rsidRPr="00022FE6" w:rsidRDefault="007C488B" w:rsidP="00777804">
      <w:pPr>
        <w:autoSpaceDE w:val="0"/>
        <w:autoSpaceDN w:val="0"/>
        <w:adjustRightInd w:val="0"/>
        <w:spacing w:line="240" w:lineRule="auto"/>
        <w:rPr>
          <w:rFonts w:cs="Arial"/>
          <w:szCs w:val="22"/>
          <w:lang w:val="hu-HU" w:bidi="or-IN"/>
        </w:rPr>
      </w:pPr>
      <w:r w:rsidRPr="00022FE6">
        <w:rPr>
          <w:rFonts w:cs="Tms Rmn"/>
          <w:color w:val="000000"/>
          <w:szCs w:val="22"/>
          <w:lang w:val="hu-HU" w:bidi="or-IN"/>
        </w:rPr>
        <w:t xml:space="preserve">Eritromicin (500 mg </w:t>
      </w:r>
      <w:r w:rsidRPr="00DA53F9">
        <w:rPr>
          <w:rFonts w:cs="Tms Rmn"/>
          <w:i/>
          <w:color w:val="000000"/>
          <w:szCs w:val="22"/>
          <w:lang w:val="hu-HU" w:bidi="or-IN"/>
          <w:rPrChange w:id="223" w:author="HU_OGYI_45.1" w:date="2025-11-02T20:12:00Z">
            <w:rPr>
              <w:rFonts w:cs="Tms Rmn"/>
              <w:color w:val="000000"/>
              <w:szCs w:val="22"/>
              <w:lang w:val="hu-HU" w:bidi="or-IN"/>
            </w:rPr>
          </w:rPrChange>
        </w:rPr>
        <w:t>per os</w:t>
      </w:r>
      <w:r w:rsidRPr="00022FE6">
        <w:rPr>
          <w:rFonts w:cs="Tms Rmn"/>
          <w:color w:val="000000"/>
          <w:szCs w:val="22"/>
          <w:lang w:val="hu-HU" w:bidi="or-IN"/>
        </w:rPr>
        <w:t xml:space="preserve"> naponta háromszor) és szalmeterol (50 mikrogramm inhalálva</w:t>
      </w:r>
      <w:ins w:id="224" w:author="HU_OGYI_45.1" w:date="2025-11-02T20:32:00Z">
        <w:r w:rsidR="008976BE">
          <w:rPr>
            <w:rFonts w:cs="Tms Rmn"/>
            <w:color w:val="000000"/>
            <w:szCs w:val="22"/>
            <w:lang w:val="hu-HU" w:bidi="or-IN"/>
          </w:rPr>
          <w:t>,</w:t>
        </w:r>
      </w:ins>
      <w:r w:rsidRPr="00022FE6">
        <w:rPr>
          <w:rFonts w:cs="Tms Rmn"/>
          <w:color w:val="000000"/>
          <w:szCs w:val="22"/>
          <w:lang w:val="hu-HU" w:bidi="or-IN"/>
        </w:rPr>
        <w:t xml:space="preserve"> naponta kétszer) együttadása hat napon át 15 egészséges önkéntesnél csekély, de statisztikailag nem szignifikáns mértékben fokozta a szalmeterol</w:t>
      </w:r>
      <w:del w:id="225" w:author="HU_OGYI_45.1" w:date="2025-11-02T20:32:00Z">
        <w:r w:rsidRPr="00022FE6" w:rsidDel="008976BE">
          <w:rPr>
            <w:rFonts w:cs="Tms Rmn"/>
            <w:color w:val="000000"/>
            <w:szCs w:val="22"/>
            <w:lang w:val="hu-HU" w:bidi="or-IN"/>
          </w:rPr>
          <w:delText xml:space="preserve"> </w:delText>
        </w:r>
      </w:del>
      <w:ins w:id="226" w:author="HU_OGYI_45.1" w:date="2025-11-02T20:32:00Z">
        <w:r w:rsidR="008976BE">
          <w:rPr>
            <w:rFonts w:cs="Tms Rmn"/>
            <w:color w:val="000000"/>
            <w:szCs w:val="22"/>
            <w:lang w:val="hu-HU" w:bidi="or-IN"/>
          </w:rPr>
          <w:t>-</w:t>
        </w:r>
      </w:ins>
      <w:r w:rsidRPr="00022FE6">
        <w:rPr>
          <w:rFonts w:cs="Tms Rmn"/>
          <w:color w:val="000000"/>
          <w:szCs w:val="22"/>
          <w:lang w:val="hu-HU" w:bidi="or-IN"/>
        </w:rPr>
        <w:t>expozíció</w:t>
      </w:r>
      <w:del w:id="227" w:author="HU_OGYI_45.1" w:date="2025-11-02T20:32:00Z">
        <w:r w:rsidRPr="00022FE6" w:rsidDel="008976BE">
          <w:rPr>
            <w:rFonts w:cs="Tms Rmn"/>
            <w:color w:val="000000"/>
            <w:szCs w:val="22"/>
            <w:lang w:val="hu-HU" w:bidi="or-IN"/>
          </w:rPr>
          <w:delText>já</w:delText>
        </w:r>
      </w:del>
      <w:r w:rsidRPr="00022FE6">
        <w:rPr>
          <w:rFonts w:cs="Tms Rmn"/>
          <w:color w:val="000000"/>
          <w:szCs w:val="22"/>
          <w:lang w:val="hu-HU" w:bidi="or-IN"/>
        </w:rPr>
        <w:t>t (1,4</w:t>
      </w:r>
      <w:r w:rsidRPr="00022FE6">
        <w:rPr>
          <w:rFonts w:cs="Tms Rmn"/>
          <w:color w:val="000000"/>
          <w:szCs w:val="22"/>
          <w:lang w:val="hu-HU" w:bidi="or-IN"/>
        </w:rPr>
        <w:noBreakHyphen/>
        <w:t>szeres C</w:t>
      </w:r>
      <w:r w:rsidRPr="00022FE6">
        <w:rPr>
          <w:rFonts w:cs="Tms Rmn"/>
          <w:color w:val="000000"/>
          <w:szCs w:val="22"/>
          <w:vertAlign w:val="subscript"/>
          <w:lang w:val="hu-HU" w:bidi="or-IN"/>
        </w:rPr>
        <w:t>max</w:t>
      </w:r>
      <w:r w:rsidRPr="00022FE6">
        <w:rPr>
          <w:rFonts w:cs="Tms Rmn"/>
          <w:color w:val="000000"/>
          <w:szCs w:val="22"/>
          <w:lang w:val="hu-HU" w:bidi="or-IN"/>
        </w:rPr>
        <w:noBreakHyphen/>
        <w:t xml:space="preserve"> és 1,2</w:t>
      </w:r>
      <w:r w:rsidRPr="00022FE6">
        <w:rPr>
          <w:rFonts w:cs="Tms Rmn"/>
          <w:color w:val="000000"/>
          <w:szCs w:val="22"/>
          <w:lang w:val="hu-HU" w:bidi="or-IN"/>
        </w:rPr>
        <w:noBreakHyphen/>
        <w:t>szeres AUC</w:t>
      </w:r>
      <w:r w:rsidRPr="00022FE6">
        <w:rPr>
          <w:rFonts w:cs="Tms Rmn"/>
          <w:color w:val="000000"/>
          <w:szCs w:val="22"/>
          <w:lang w:val="hu-HU" w:bidi="or-IN"/>
        </w:rPr>
        <w:noBreakHyphen/>
        <w:t>érték). Az eritromicinnel történő egyidejű alkalmazása nem járt együtt súlyos mellékhatásokkal</w:t>
      </w:r>
      <w:r w:rsidRPr="00022FE6">
        <w:rPr>
          <w:rFonts w:cs="Arial"/>
          <w:szCs w:val="22"/>
          <w:lang w:val="hu-HU" w:bidi="or-IN"/>
        </w:rPr>
        <w:t>.</w:t>
      </w:r>
    </w:p>
    <w:p w14:paraId="121EBF09" w14:textId="77777777" w:rsidR="009A7ED3" w:rsidRPr="00022FE6" w:rsidRDefault="009A7ED3" w:rsidP="00777804">
      <w:pPr>
        <w:keepNext/>
        <w:spacing w:line="240" w:lineRule="auto"/>
        <w:rPr>
          <w:szCs w:val="22"/>
          <w:lang w:val="hu-HU" w:bidi="or-IN"/>
        </w:rPr>
      </w:pPr>
    </w:p>
    <w:p w14:paraId="409367BB" w14:textId="77777777" w:rsidR="00942E88" w:rsidRPr="00022FE6" w:rsidRDefault="00942E88" w:rsidP="00777804">
      <w:pPr>
        <w:keepNext/>
        <w:spacing w:line="240" w:lineRule="auto"/>
        <w:rPr>
          <w:bCs/>
          <w:szCs w:val="22"/>
          <w:u w:val="single"/>
          <w:lang w:val="hu-HU"/>
        </w:rPr>
      </w:pPr>
      <w:r w:rsidRPr="00022FE6">
        <w:rPr>
          <w:bCs/>
          <w:szCs w:val="22"/>
          <w:u w:val="single"/>
          <w:lang w:val="hu-HU"/>
        </w:rPr>
        <w:t>Flutikazon</w:t>
      </w:r>
      <w:r w:rsidRPr="00022FE6">
        <w:rPr>
          <w:bCs/>
          <w:szCs w:val="22"/>
          <w:u w:val="single"/>
          <w:lang w:val="hu-HU"/>
        </w:rPr>
        <w:noBreakHyphen/>
        <w:t>propionát</w:t>
      </w:r>
    </w:p>
    <w:p w14:paraId="71FF4043" w14:textId="04C711DB" w:rsidR="00942E88" w:rsidRPr="00022FE6" w:rsidRDefault="00E26388" w:rsidP="00777804">
      <w:pPr>
        <w:spacing w:line="240" w:lineRule="auto"/>
        <w:rPr>
          <w:szCs w:val="22"/>
          <w:lang w:val="hu-HU"/>
        </w:rPr>
      </w:pPr>
      <w:r w:rsidRPr="00022FE6">
        <w:rPr>
          <w:szCs w:val="22"/>
          <w:lang w:val="hu-HU"/>
          <w:rPrChange w:id="228" w:author="translator" w:date="2025-10-20T14:43:00Z">
            <w:rPr>
              <w:szCs w:val="22"/>
            </w:rPr>
          </w:rPrChange>
        </w:rPr>
        <w:t>Szokásos</w:t>
      </w:r>
      <w:r w:rsidR="00942E88" w:rsidRPr="00022FE6">
        <w:rPr>
          <w:szCs w:val="22"/>
          <w:lang w:val="hu-HU"/>
        </w:rPr>
        <w:t xml:space="preserve"> körülmények között</w:t>
      </w:r>
      <w:ins w:id="229" w:author="HU_OGYI_45.1" w:date="2025-11-02T20:33:00Z">
        <w:r w:rsidR="008976BE">
          <w:rPr>
            <w:szCs w:val="22"/>
            <w:lang w:val="hu-HU"/>
          </w:rPr>
          <w:t>,</w:t>
        </w:r>
      </w:ins>
      <w:r w:rsidR="00942E88" w:rsidRPr="00022FE6">
        <w:rPr>
          <w:szCs w:val="22"/>
          <w:lang w:val="hu-HU"/>
        </w:rPr>
        <w:t xml:space="preserve"> inhalációs adagolás után a plazma flutikazon</w:t>
      </w:r>
      <w:r w:rsidR="00942E88" w:rsidRPr="00022FE6">
        <w:rPr>
          <w:szCs w:val="22"/>
          <w:lang w:val="hu-HU"/>
        </w:rPr>
        <w:noBreakHyphen/>
        <w:t xml:space="preserve">propionát-koncentrációja alacsony, a bélben és a </w:t>
      </w:r>
      <w:r w:rsidR="002121B6" w:rsidRPr="00022FE6">
        <w:rPr>
          <w:szCs w:val="22"/>
          <w:lang w:val="hu-HU"/>
          <w:rPrChange w:id="230" w:author="translator" w:date="2025-10-20T14:43:00Z">
            <w:rPr>
              <w:szCs w:val="22"/>
            </w:rPr>
          </w:rPrChange>
        </w:rPr>
        <w:t>májban</w:t>
      </w:r>
      <w:r w:rsidR="00942E88" w:rsidRPr="00022FE6">
        <w:rPr>
          <w:szCs w:val="22"/>
          <w:lang w:val="hu-HU"/>
        </w:rPr>
        <w:t xml:space="preserve"> a </w:t>
      </w:r>
      <w:r w:rsidRPr="00022FE6">
        <w:rPr>
          <w:szCs w:val="22"/>
          <w:lang w:val="hu-HU"/>
          <w:rPrChange w:id="231" w:author="translator" w:date="2025-10-20T14:43:00Z">
            <w:rPr>
              <w:szCs w:val="22"/>
            </w:rPr>
          </w:rPrChange>
        </w:rPr>
        <w:t>CYP3A4</w:t>
      </w:r>
      <w:r w:rsidRPr="00022FE6">
        <w:rPr>
          <w:szCs w:val="22"/>
          <w:lang w:val="hu-HU"/>
          <w:rPrChange w:id="232" w:author="translator" w:date="2025-10-20T14:43:00Z">
            <w:rPr>
              <w:szCs w:val="22"/>
            </w:rPr>
          </w:rPrChange>
        </w:rPr>
        <w:noBreakHyphen/>
      </w:r>
      <w:r w:rsidR="00942E88" w:rsidRPr="00022FE6">
        <w:rPr>
          <w:szCs w:val="22"/>
          <w:lang w:val="hu-HU"/>
        </w:rPr>
        <w:t xml:space="preserve">enzimen történő, nagymértékű </w:t>
      </w:r>
      <w:r w:rsidR="00942E88" w:rsidRPr="00022FE6">
        <w:rPr>
          <w:i/>
          <w:szCs w:val="22"/>
          <w:lang w:val="hu-HU"/>
        </w:rPr>
        <w:t>first</w:t>
      </w:r>
      <w:r w:rsidR="00942E88" w:rsidRPr="00022FE6">
        <w:rPr>
          <w:i/>
          <w:szCs w:val="22"/>
          <w:lang w:val="hu-HU"/>
        </w:rPr>
        <w:noBreakHyphen/>
        <w:t>pass</w:t>
      </w:r>
      <w:r w:rsidR="00942E88" w:rsidRPr="00022FE6">
        <w:rPr>
          <w:szCs w:val="22"/>
          <w:lang w:val="hu-HU"/>
        </w:rPr>
        <w:t xml:space="preserve"> metabolizmus és a magas szisztémás clearance miatt. Ezért nem valószínű, hogy a flutikazon</w:t>
      </w:r>
      <w:r w:rsidR="00942E88" w:rsidRPr="00022FE6">
        <w:rPr>
          <w:szCs w:val="22"/>
          <w:lang w:val="hu-HU"/>
        </w:rPr>
        <w:noBreakHyphen/>
        <w:t>propionát klinikailag szignifikáns interakciókat okozna.</w:t>
      </w:r>
    </w:p>
    <w:p w14:paraId="685139C2" w14:textId="77777777" w:rsidR="00942E88" w:rsidRPr="00022FE6" w:rsidRDefault="00942E88" w:rsidP="00777804">
      <w:pPr>
        <w:spacing w:line="240" w:lineRule="auto"/>
        <w:rPr>
          <w:szCs w:val="22"/>
          <w:lang w:val="hu-HU"/>
        </w:rPr>
      </w:pPr>
    </w:p>
    <w:p w14:paraId="0F21A537" w14:textId="77777777" w:rsidR="009A7ED3" w:rsidRPr="00022FE6" w:rsidRDefault="00942E88" w:rsidP="00777804">
      <w:pPr>
        <w:spacing w:line="240" w:lineRule="auto"/>
        <w:rPr>
          <w:szCs w:val="22"/>
          <w:lang w:val="hu-HU"/>
        </w:rPr>
      </w:pPr>
      <w:r w:rsidRPr="00022FE6">
        <w:rPr>
          <w:szCs w:val="22"/>
          <w:lang w:val="hu-HU"/>
        </w:rPr>
        <w:t>Egy egészséges önkénteseken intranasalisan alkalmazott flutikazon</w:t>
      </w:r>
      <w:r w:rsidRPr="00022FE6">
        <w:rPr>
          <w:szCs w:val="22"/>
          <w:lang w:val="hu-HU"/>
        </w:rPr>
        <w:noBreakHyphen/>
        <w:t xml:space="preserve">propionáttal végzett gyógyszerkölcsönhatás-vizsgálatban kimutatták, hogy naponta kétszer 100 mg dózisban adott ritonavir (amely nagyon hatékony </w:t>
      </w:r>
      <w:r w:rsidR="00E26388" w:rsidRPr="00022FE6">
        <w:rPr>
          <w:szCs w:val="22"/>
          <w:lang w:val="hu-HU"/>
          <w:rPrChange w:id="233" w:author="translator" w:date="2025-10-20T14:43:00Z">
            <w:rPr>
              <w:szCs w:val="22"/>
            </w:rPr>
          </w:rPrChange>
        </w:rPr>
        <w:t>CYP3A4</w:t>
      </w:r>
      <w:r w:rsidR="00E26388" w:rsidRPr="00022FE6">
        <w:rPr>
          <w:szCs w:val="22"/>
          <w:lang w:val="hu-HU"/>
          <w:rPrChange w:id="234" w:author="translator" w:date="2025-10-20T14:43:00Z">
            <w:rPr>
              <w:szCs w:val="22"/>
            </w:rPr>
          </w:rPrChange>
        </w:rPr>
        <w:noBreakHyphen/>
      </w:r>
      <w:r w:rsidRPr="00022FE6">
        <w:rPr>
          <w:szCs w:val="22"/>
          <w:lang w:val="hu-HU"/>
        </w:rPr>
        <w:t>inhibitor) többszázszorosára emelte a flutikazon</w:t>
      </w:r>
      <w:r w:rsidRPr="00022FE6">
        <w:rPr>
          <w:szCs w:val="22"/>
          <w:lang w:val="hu-HU"/>
        </w:rPr>
        <w:noBreakHyphen/>
        <w:t>propionát plazmakoncentrációját, ami a szérum kortizolkoncentrációjának jelentős csökkenéséhez vezetett. Az inhalációs flutikazon</w:t>
      </w:r>
      <w:r w:rsidRPr="00022FE6">
        <w:rPr>
          <w:szCs w:val="22"/>
          <w:lang w:val="hu-HU"/>
        </w:rPr>
        <w:noBreakHyphen/>
        <w:t>propionáttal kapcsolatban nincsenek ilyen interakciós adatok, de a flutikazon</w:t>
      </w:r>
      <w:r w:rsidRPr="00022FE6">
        <w:rPr>
          <w:szCs w:val="22"/>
          <w:lang w:val="hu-HU"/>
        </w:rPr>
        <w:noBreakHyphen/>
        <w:t>propionát plazmaszintjének jelentős emelkedése várható. Cushing–szindróma és mellékvese</w:t>
      </w:r>
      <w:r w:rsidR="00E26388" w:rsidRPr="00022FE6">
        <w:rPr>
          <w:szCs w:val="22"/>
          <w:lang w:val="hu-HU"/>
        </w:rPr>
        <w:t>kéreg</w:t>
      </w:r>
      <w:r w:rsidRPr="00022FE6">
        <w:rPr>
          <w:szCs w:val="22"/>
          <w:lang w:val="hu-HU"/>
        </w:rPr>
        <w:t xml:space="preserve">-szuppresszió esetenként előfordult. Ezen kombináció alkalmazását kerülni kell, kivéve, ha a kezelés előnye ellensúlyozza a szisztémás glükokortikoid-mellékhatások megnövekedett kockázatát </w:t>
      </w:r>
      <w:r w:rsidR="00A46CCB" w:rsidRPr="00022FE6">
        <w:rPr>
          <w:szCs w:val="22"/>
          <w:lang w:val="hu-HU"/>
        </w:rPr>
        <w:t>(</w:t>
      </w:r>
      <w:r w:rsidRPr="00022FE6">
        <w:rPr>
          <w:szCs w:val="22"/>
          <w:lang w:val="hu-HU"/>
        </w:rPr>
        <w:t>lásd 4.4 pont</w:t>
      </w:r>
      <w:r w:rsidR="00A46CCB" w:rsidRPr="00022FE6">
        <w:rPr>
          <w:szCs w:val="22"/>
          <w:lang w:val="hu-HU"/>
        </w:rPr>
        <w:t>)</w:t>
      </w:r>
      <w:r w:rsidR="009A7ED3" w:rsidRPr="00022FE6">
        <w:rPr>
          <w:szCs w:val="22"/>
          <w:lang w:val="hu-HU"/>
        </w:rPr>
        <w:t>.</w:t>
      </w:r>
    </w:p>
    <w:p w14:paraId="18CBEB60" w14:textId="77777777" w:rsidR="009A7ED3" w:rsidRPr="00022FE6" w:rsidRDefault="009A7ED3" w:rsidP="00777804">
      <w:pPr>
        <w:spacing w:line="240" w:lineRule="auto"/>
        <w:rPr>
          <w:szCs w:val="22"/>
          <w:lang w:val="hu-HU"/>
        </w:rPr>
      </w:pPr>
    </w:p>
    <w:p w14:paraId="621184C9" w14:textId="777650E3" w:rsidR="00942E88" w:rsidRPr="00022FE6" w:rsidRDefault="00942E88" w:rsidP="00777804">
      <w:pPr>
        <w:spacing w:line="240" w:lineRule="auto"/>
        <w:rPr>
          <w:szCs w:val="22"/>
          <w:lang w:val="hu-HU"/>
        </w:rPr>
      </w:pPr>
      <w:r w:rsidRPr="00022FE6">
        <w:rPr>
          <w:szCs w:val="22"/>
          <w:lang w:val="hu-HU"/>
        </w:rPr>
        <w:t>Egy egészséges önkénteseken végzett</w:t>
      </w:r>
      <w:ins w:id="235" w:author="HU_OGYI_45.1" w:date="2025-11-02T20:37:00Z">
        <w:r w:rsidR="009426B0">
          <w:rPr>
            <w:szCs w:val="22"/>
            <w:lang w:val="hu-HU"/>
          </w:rPr>
          <w:t>,</w:t>
        </w:r>
      </w:ins>
      <w:r w:rsidRPr="00022FE6">
        <w:rPr>
          <w:szCs w:val="22"/>
          <w:lang w:val="hu-HU"/>
        </w:rPr>
        <w:t xml:space="preserve"> kis létszámú vizsgálatban a kissé gyengébb CYP3A</w:t>
      </w:r>
      <w:r w:rsidRPr="00022FE6">
        <w:rPr>
          <w:szCs w:val="22"/>
          <w:lang w:val="hu-HU"/>
        </w:rPr>
        <w:noBreakHyphen/>
        <w:t>inhibitor ketokonazol mellett 150%</w:t>
      </w:r>
      <w:r w:rsidRPr="00022FE6">
        <w:rPr>
          <w:szCs w:val="22"/>
          <w:lang w:val="hu-HU"/>
        </w:rPr>
        <w:noBreakHyphen/>
        <w:t>kal emelkedett a flutikazon</w:t>
      </w:r>
      <w:r w:rsidRPr="00022FE6">
        <w:rPr>
          <w:szCs w:val="22"/>
          <w:lang w:val="hu-HU"/>
        </w:rPr>
        <w:noBreakHyphen/>
        <w:t>propionát-expozíció egyszeri inhaláció után. Ennek eredményeként a plazma kortizolszintje nagyobb mértékben csökkent, mint az önmagában adott flutikazon</w:t>
      </w:r>
      <w:r w:rsidRPr="00022FE6">
        <w:rPr>
          <w:szCs w:val="22"/>
          <w:lang w:val="hu-HU"/>
        </w:rPr>
        <w:noBreakHyphen/>
        <w:t>propionát hatására. Más erős CYP3A</w:t>
      </w:r>
      <w:r w:rsidRPr="00022FE6">
        <w:rPr>
          <w:szCs w:val="22"/>
          <w:lang w:val="hu-HU"/>
        </w:rPr>
        <w:noBreakHyphen/>
        <w:t>inhibitorokkal, például itrakonazollal és közepesen erős CYP3A</w:t>
      </w:r>
      <w:r w:rsidRPr="00022FE6">
        <w:rPr>
          <w:szCs w:val="22"/>
          <w:lang w:val="hu-HU"/>
        </w:rPr>
        <w:noBreakHyphen/>
        <w:t>inhibitorokkal, például eritromicinnel történő egyidejű alkalmazás esetén ugyancsak várható a szisztémás flutikazon</w:t>
      </w:r>
      <w:r w:rsidRPr="00022FE6">
        <w:rPr>
          <w:szCs w:val="22"/>
          <w:lang w:val="hu-HU"/>
        </w:rPr>
        <w:noBreakHyphen/>
        <w:t xml:space="preserve">propionát-expozíció és a szisztémás </w:t>
      </w:r>
      <w:r w:rsidR="00E55687" w:rsidRPr="00022FE6">
        <w:rPr>
          <w:szCs w:val="22"/>
          <w:lang w:val="hu-HU"/>
        </w:rPr>
        <w:t>mellék</w:t>
      </w:r>
      <w:r w:rsidRPr="00022FE6">
        <w:rPr>
          <w:szCs w:val="22"/>
          <w:lang w:val="hu-HU"/>
        </w:rPr>
        <w:t xml:space="preserve">hatások kockázatának emelkedése. Ilyen gyógyszerekkel kapcsolatban </w:t>
      </w:r>
      <w:del w:id="236" w:author="HU_OGYI_45.1" w:date="2025-11-02T20:38:00Z">
        <w:r w:rsidRPr="00022FE6" w:rsidDel="009426B0">
          <w:rPr>
            <w:szCs w:val="22"/>
            <w:lang w:val="hu-HU"/>
          </w:rPr>
          <w:delText xml:space="preserve">óvatosság </w:delText>
        </w:r>
      </w:del>
      <w:ins w:id="237" w:author="HU_OGYI_45.1" w:date="2025-11-02T20:38:00Z">
        <w:r w:rsidR="009426B0">
          <w:rPr>
            <w:szCs w:val="22"/>
            <w:lang w:val="hu-HU"/>
          </w:rPr>
          <w:t>elővigyázatosság</w:t>
        </w:r>
        <w:r w:rsidR="009426B0" w:rsidRPr="00022FE6">
          <w:rPr>
            <w:szCs w:val="22"/>
            <w:lang w:val="hu-HU"/>
          </w:rPr>
          <w:t xml:space="preserve"> </w:t>
        </w:r>
      </w:ins>
      <w:r w:rsidRPr="00022FE6">
        <w:rPr>
          <w:szCs w:val="22"/>
          <w:lang w:val="hu-HU"/>
        </w:rPr>
        <w:t>szükséges, és a tartós alkalmazásukat lehetőleg kerülni kell.</w:t>
      </w:r>
    </w:p>
    <w:p w14:paraId="551FF4BA" w14:textId="77777777" w:rsidR="009A7ED3" w:rsidRPr="00022FE6" w:rsidRDefault="009A7ED3" w:rsidP="00777804">
      <w:pPr>
        <w:spacing w:line="240" w:lineRule="auto"/>
        <w:rPr>
          <w:szCs w:val="22"/>
          <w:lang w:val="hu-HU"/>
        </w:rPr>
      </w:pPr>
    </w:p>
    <w:p w14:paraId="45FC5804" w14:textId="773D37FA" w:rsidR="00802258" w:rsidRPr="00022FE6" w:rsidRDefault="009845C5" w:rsidP="00777804">
      <w:pPr>
        <w:pStyle w:val="StandardWeb"/>
        <w:shd w:val="clear" w:color="auto" w:fill="FFFFFF"/>
        <w:spacing w:after="0"/>
        <w:rPr>
          <w:sz w:val="22"/>
          <w:szCs w:val="22"/>
          <w:lang w:val="hu-HU" w:eastAsia="en-US"/>
        </w:rPr>
      </w:pPr>
      <w:r w:rsidRPr="00022FE6">
        <w:rPr>
          <w:sz w:val="22"/>
          <w:szCs w:val="22"/>
          <w:lang w:val="hu-HU" w:eastAsia="en-US"/>
        </w:rPr>
        <w:t xml:space="preserve">A </w:t>
      </w:r>
      <w:r w:rsidRPr="009426B0">
        <w:rPr>
          <w:sz w:val="22"/>
          <w:szCs w:val="22"/>
          <w:lang w:val="hu-HU" w:eastAsia="en-US"/>
        </w:rPr>
        <w:t>CYP3A-</w:t>
      </w:r>
      <w:r w:rsidR="00E55687" w:rsidRPr="009426B0">
        <w:rPr>
          <w:sz w:val="22"/>
          <w:szCs w:val="22"/>
          <w:lang w:val="hu-HU"/>
        </w:rPr>
        <w:t>inhibitorokkal</w:t>
      </w:r>
      <w:r w:rsidRPr="009426B0">
        <w:rPr>
          <w:sz w:val="22"/>
          <w:szCs w:val="22"/>
          <w:lang w:val="hu-HU" w:eastAsia="en-US"/>
        </w:rPr>
        <w:t xml:space="preserve">, köztük a kobicisztátot tartalmazó termékekkel történő együttes kezelés várhatóan növeli a szisztémás </w:t>
      </w:r>
      <w:r w:rsidR="00D77402" w:rsidRPr="009426B0">
        <w:rPr>
          <w:sz w:val="22"/>
          <w:szCs w:val="22"/>
          <w:lang w:val="hu-HU"/>
          <w:rPrChange w:id="238" w:author="HU_OGYI_45.1" w:date="2025-11-02T20:39:00Z">
            <w:rPr>
              <w:szCs w:val="22"/>
              <w:lang w:val="hu-HU"/>
            </w:rPr>
          </w:rPrChange>
        </w:rPr>
        <w:t>mellék</w:t>
      </w:r>
      <w:r w:rsidRPr="009426B0">
        <w:rPr>
          <w:sz w:val="22"/>
          <w:szCs w:val="22"/>
          <w:lang w:val="hu-HU"/>
          <w:rPrChange w:id="239" w:author="HU_OGYI_45.1" w:date="2025-11-02T20:39:00Z">
            <w:rPr>
              <w:szCs w:val="22"/>
              <w:lang w:val="hu-HU"/>
            </w:rPr>
          </w:rPrChange>
        </w:rPr>
        <w:t xml:space="preserve">hatások </w:t>
      </w:r>
      <w:r w:rsidRPr="009426B0">
        <w:rPr>
          <w:sz w:val="22"/>
          <w:szCs w:val="22"/>
          <w:lang w:val="hu-HU" w:eastAsia="en-US"/>
        </w:rPr>
        <w:t>kockázatát.</w:t>
      </w:r>
      <w:r w:rsidRPr="00022FE6">
        <w:rPr>
          <w:sz w:val="22"/>
          <w:szCs w:val="22"/>
          <w:lang w:val="hu-HU" w:eastAsia="en-US"/>
        </w:rPr>
        <w:t xml:space="preserve"> A kombinációt kerülni kell, kivéve, ha az előny meghaladja a szisztémás </w:t>
      </w:r>
      <w:r w:rsidRPr="009426B0">
        <w:rPr>
          <w:sz w:val="22"/>
          <w:szCs w:val="22"/>
          <w:lang w:val="hu-HU" w:eastAsia="en-US"/>
        </w:rPr>
        <w:t>kortikoszteroid</w:t>
      </w:r>
      <w:ins w:id="240" w:author="HU_OGYI_45.1" w:date="2025-11-02T20:40:00Z">
        <w:r w:rsidR="009426B0">
          <w:rPr>
            <w:sz w:val="22"/>
            <w:szCs w:val="22"/>
            <w:lang w:val="hu-HU" w:eastAsia="en-US"/>
          </w:rPr>
          <w:t>-mellékhatások</w:t>
        </w:r>
      </w:ins>
      <w:del w:id="241" w:author="HU_OGYI_45.1" w:date="2025-11-02T20:40:00Z">
        <w:r w:rsidRPr="009426B0" w:rsidDel="009426B0">
          <w:rPr>
            <w:sz w:val="22"/>
            <w:szCs w:val="22"/>
            <w:lang w:val="hu-HU" w:eastAsia="en-US"/>
          </w:rPr>
          <w:delText xml:space="preserve"> </w:delText>
        </w:r>
        <w:r w:rsidRPr="009426B0" w:rsidDel="009426B0">
          <w:rPr>
            <w:sz w:val="22"/>
            <w:szCs w:val="22"/>
            <w:lang w:val="hu-HU"/>
            <w:rPrChange w:id="242" w:author="HU_OGYI_45.1" w:date="2025-11-02T20:39:00Z">
              <w:rPr>
                <w:szCs w:val="22"/>
                <w:lang w:val="hu-HU"/>
              </w:rPr>
            </w:rPrChange>
          </w:rPr>
          <w:delText>nemkívánatos hatásainak</w:delText>
        </w:r>
      </w:del>
      <w:r w:rsidRPr="009426B0">
        <w:rPr>
          <w:sz w:val="22"/>
          <w:szCs w:val="22"/>
          <w:lang w:val="hu-HU"/>
          <w:rPrChange w:id="243" w:author="HU_OGYI_45.1" w:date="2025-11-02T20:39:00Z">
            <w:rPr>
              <w:szCs w:val="22"/>
              <w:lang w:val="hu-HU"/>
            </w:rPr>
          </w:rPrChange>
        </w:rPr>
        <w:t xml:space="preserve"> </w:t>
      </w:r>
      <w:r w:rsidRPr="009426B0">
        <w:rPr>
          <w:sz w:val="22"/>
          <w:szCs w:val="22"/>
          <w:lang w:val="hu-HU" w:eastAsia="en-US"/>
        </w:rPr>
        <w:t>fokozott kockázatát</w:t>
      </w:r>
      <w:r w:rsidRPr="00022FE6">
        <w:rPr>
          <w:sz w:val="22"/>
          <w:szCs w:val="22"/>
          <w:lang w:val="hu-HU" w:eastAsia="en-US"/>
        </w:rPr>
        <w:t>, ebben az esetben a betegeket monitorozni kell a szisztémás kortikoszteroid hatásai miatt.</w:t>
      </w:r>
    </w:p>
    <w:p w14:paraId="7CC96020" w14:textId="77777777" w:rsidR="009845C5" w:rsidRPr="00022FE6" w:rsidRDefault="009845C5" w:rsidP="00777804">
      <w:pPr>
        <w:pStyle w:val="StandardWeb"/>
        <w:shd w:val="clear" w:color="auto" w:fill="FFFFFF"/>
        <w:spacing w:after="0"/>
        <w:rPr>
          <w:color w:val="000000"/>
          <w:sz w:val="22"/>
          <w:szCs w:val="22"/>
          <w:u w:val="single"/>
          <w:lang w:val="hu-HU"/>
        </w:rPr>
      </w:pPr>
    </w:p>
    <w:p w14:paraId="5479A130" w14:textId="74B64E9B" w:rsidR="004523C0" w:rsidRPr="00022FE6" w:rsidRDefault="004523C0" w:rsidP="00777804">
      <w:pPr>
        <w:pStyle w:val="StandardWeb"/>
        <w:shd w:val="clear" w:color="auto" w:fill="FFFFFF"/>
        <w:spacing w:after="0"/>
        <w:rPr>
          <w:color w:val="000000"/>
          <w:sz w:val="22"/>
          <w:szCs w:val="22"/>
          <w:u w:val="single"/>
          <w:lang w:val="hu-HU"/>
        </w:rPr>
      </w:pPr>
      <w:r w:rsidRPr="00022FE6">
        <w:rPr>
          <w:color w:val="000000"/>
          <w:sz w:val="22"/>
          <w:szCs w:val="22"/>
          <w:u w:val="single"/>
          <w:lang w:val="hu-HU"/>
        </w:rPr>
        <w:t>Kölcsönhatás P-glikoprotein</w:t>
      </w:r>
      <w:del w:id="244" w:author="HU_OGYI_45.1" w:date="2025-11-02T20:41:00Z">
        <w:r w:rsidRPr="00022FE6" w:rsidDel="009426B0">
          <w:rPr>
            <w:color w:val="000000"/>
            <w:sz w:val="22"/>
            <w:szCs w:val="22"/>
            <w:u w:val="single"/>
            <w:lang w:val="hu-HU"/>
          </w:rPr>
          <w:delText xml:space="preserve"> </w:delText>
        </w:r>
      </w:del>
      <w:ins w:id="245" w:author="HU_OGYI_45.1" w:date="2025-11-02T20:41:00Z">
        <w:r w:rsidR="009426B0">
          <w:rPr>
            <w:color w:val="000000"/>
            <w:sz w:val="22"/>
            <w:szCs w:val="22"/>
            <w:u w:val="single"/>
            <w:lang w:val="hu-HU"/>
          </w:rPr>
          <w:t>-</w:t>
        </w:r>
      </w:ins>
      <w:r w:rsidRPr="00022FE6">
        <w:rPr>
          <w:color w:val="000000"/>
          <w:sz w:val="22"/>
          <w:szCs w:val="22"/>
          <w:u w:val="single"/>
          <w:lang w:val="hu-HU"/>
        </w:rPr>
        <w:t>inhibitorokkal</w:t>
      </w:r>
    </w:p>
    <w:p w14:paraId="59298820" w14:textId="1E393778" w:rsidR="004523C0" w:rsidRPr="00022FE6" w:rsidRDefault="004523C0" w:rsidP="00777804">
      <w:pPr>
        <w:pStyle w:val="StandardWeb"/>
        <w:shd w:val="clear" w:color="auto" w:fill="FFFFFF"/>
        <w:spacing w:after="0"/>
        <w:rPr>
          <w:color w:val="000000"/>
          <w:sz w:val="22"/>
          <w:szCs w:val="22"/>
          <w:lang w:val="hu-HU"/>
        </w:rPr>
      </w:pPr>
      <w:r w:rsidRPr="00022FE6">
        <w:rPr>
          <w:color w:val="000000"/>
          <w:sz w:val="22"/>
          <w:szCs w:val="22"/>
          <w:lang w:val="hu-HU"/>
        </w:rPr>
        <w:t xml:space="preserve">A flutikazon-propionát és a szalmeterol egyaránt gyenge szubsztrátja a P-glikoproteinnek (P-gp). A flutikazon </w:t>
      </w:r>
      <w:r w:rsidRPr="00022FE6">
        <w:rPr>
          <w:i/>
          <w:color w:val="000000"/>
          <w:sz w:val="22"/>
          <w:szCs w:val="22"/>
          <w:lang w:val="hu-HU"/>
        </w:rPr>
        <w:t>in vitro</w:t>
      </w:r>
      <w:r w:rsidRPr="00022FE6">
        <w:rPr>
          <w:color w:val="000000"/>
          <w:sz w:val="22"/>
          <w:szCs w:val="22"/>
          <w:lang w:val="hu-HU"/>
        </w:rPr>
        <w:t xml:space="preserve"> vizsgálatokban nem mutatott P-gp</w:t>
      </w:r>
      <w:ins w:id="246" w:author="HU_OGYI_45.1" w:date="2025-11-02T20:41:00Z">
        <w:r w:rsidR="009426B0">
          <w:rPr>
            <w:color w:val="000000"/>
            <w:sz w:val="22"/>
            <w:szCs w:val="22"/>
            <w:lang w:val="hu-HU"/>
          </w:rPr>
          <w:t>-</w:t>
        </w:r>
      </w:ins>
      <w:del w:id="247" w:author="HU_OGYI_45.1" w:date="2025-11-02T20:41:00Z">
        <w:r w:rsidRPr="00022FE6" w:rsidDel="009426B0">
          <w:rPr>
            <w:color w:val="000000"/>
            <w:sz w:val="22"/>
            <w:szCs w:val="22"/>
            <w:lang w:val="hu-HU"/>
          </w:rPr>
          <w:delText xml:space="preserve"> </w:delText>
        </w:r>
      </w:del>
      <w:r w:rsidRPr="00022FE6">
        <w:rPr>
          <w:color w:val="000000"/>
          <w:sz w:val="22"/>
          <w:szCs w:val="22"/>
          <w:lang w:val="hu-HU"/>
        </w:rPr>
        <w:t>gátló hatást. Nincs információ a szalmeterol P-gp</w:t>
      </w:r>
      <w:ins w:id="248" w:author="HU_OGYI_45.1" w:date="2025-11-02T20:42:00Z">
        <w:r w:rsidR="009426B0">
          <w:rPr>
            <w:color w:val="000000"/>
            <w:sz w:val="22"/>
            <w:szCs w:val="22"/>
            <w:lang w:val="hu-HU"/>
          </w:rPr>
          <w:t>-</w:t>
        </w:r>
      </w:ins>
      <w:del w:id="249" w:author="HU_OGYI_45.1" w:date="2025-11-02T20:41:00Z">
        <w:r w:rsidRPr="00022FE6" w:rsidDel="009426B0">
          <w:rPr>
            <w:color w:val="000000"/>
            <w:sz w:val="22"/>
            <w:szCs w:val="22"/>
            <w:lang w:val="hu-HU"/>
          </w:rPr>
          <w:delText xml:space="preserve"> </w:delText>
        </w:r>
      </w:del>
      <w:r w:rsidRPr="00022FE6">
        <w:rPr>
          <w:color w:val="000000"/>
          <w:sz w:val="22"/>
          <w:szCs w:val="22"/>
          <w:lang w:val="hu-HU"/>
        </w:rPr>
        <w:t>gátlási potenciáljáról. Nem végeztek klinikai farmakológiai vizsgálatokat specifikus P-gp</w:t>
      </w:r>
      <w:del w:id="250" w:author="HU_OGYI_45.1" w:date="2025-11-02T20:42:00Z">
        <w:r w:rsidRPr="00022FE6" w:rsidDel="009426B0">
          <w:rPr>
            <w:color w:val="000000"/>
            <w:sz w:val="22"/>
            <w:szCs w:val="22"/>
            <w:lang w:val="hu-HU"/>
          </w:rPr>
          <w:delText xml:space="preserve"> </w:delText>
        </w:r>
      </w:del>
      <w:ins w:id="251" w:author="HU_OGYI_45.1" w:date="2025-11-02T20:42:00Z">
        <w:r w:rsidR="009426B0">
          <w:rPr>
            <w:color w:val="000000"/>
            <w:sz w:val="22"/>
            <w:szCs w:val="22"/>
            <w:lang w:val="hu-HU"/>
          </w:rPr>
          <w:t>-</w:t>
        </w:r>
      </w:ins>
      <w:r w:rsidRPr="00022FE6">
        <w:rPr>
          <w:color w:val="000000"/>
          <w:sz w:val="22"/>
          <w:szCs w:val="22"/>
          <w:lang w:val="hu-HU"/>
        </w:rPr>
        <w:t>gátlóval és flutikazon-propionáttal</w:t>
      </w:r>
      <w:r w:rsidR="00912DF0" w:rsidRPr="00022FE6">
        <w:rPr>
          <w:color w:val="000000"/>
          <w:sz w:val="22"/>
          <w:szCs w:val="22"/>
          <w:lang w:val="hu-HU"/>
        </w:rPr>
        <w:t>/</w:t>
      </w:r>
      <w:r w:rsidRPr="00022FE6">
        <w:rPr>
          <w:color w:val="000000"/>
          <w:sz w:val="22"/>
          <w:szCs w:val="22"/>
          <w:lang w:val="hu-HU"/>
        </w:rPr>
        <w:t>szalmeterollal.</w:t>
      </w:r>
    </w:p>
    <w:p w14:paraId="29581DBA" w14:textId="77777777" w:rsidR="004523C0" w:rsidRPr="00022FE6" w:rsidRDefault="004523C0" w:rsidP="00777804">
      <w:pPr>
        <w:pStyle w:val="StandardWeb"/>
        <w:shd w:val="clear" w:color="auto" w:fill="FFFFFF"/>
        <w:spacing w:after="0"/>
        <w:rPr>
          <w:color w:val="000000"/>
          <w:sz w:val="22"/>
          <w:szCs w:val="22"/>
          <w:u w:val="single"/>
          <w:lang w:val="hu-HU"/>
        </w:rPr>
      </w:pPr>
    </w:p>
    <w:p w14:paraId="347923D7" w14:textId="77777777" w:rsidR="004523C0" w:rsidRPr="00022FE6" w:rsidRDefault="004523C0" w:rsidP="00777804">
      <w:pPr>
        <w:pStyle w:val="StandardWeb"/>
        <w:shd w:val="clear" w:color="auto" w:fill="FFFFFF"/>
        <w:spacing w:after="0"/>
        <w:rPr>
          <w:color w:val="000000"/>
          <w:sz w:val="22"/>
          <w:szCs w:val="22"/>
          <w:u w:val="single"/>
          <w:lang w:val="hu-HU"/>
        </w:rPr>
      </w:pPr>
      <w:r w:rsidRPr="00022FE6">
        <w:rPr>
          <w:color w:val="000000"/>
          <w:sz w:val="22"/>
          <w:szCs w:val="22"/>
          <w:u w:val="single"/>
          <w:lang w:val="hu-HU"/>
        </w:rPr>
        <w:t>Szimpatomimetikus gyógyszerek</w:t>
      </w:r>
    </w:p>
    <w:p w14:paraId="2660BC95" w14:textId="77777777" w:rsidR="00912DF0" w:rsidRPr="00022FE6" w:rsidRDefault="004523C0" w:rsidP="00777804">
      <w:pPr>
        <w:pStyle w:val="StandardWeb"/>
        <w:shd w:val="clear" w:color="auto" w:fill="FFFFFF"/>
        <w:spacing w:after="0"/>
        <w:rPr>
          <w:color w:val="000000"/>
          <w:sz w:val="22"/>
          <w:szCs w:val="22"/>
          <w:lang w:val="hu-HU"/>
        </w:rPr>
      </w:pPr>
      <w:r w:rsidRPr="00022FE6">
        <w:rPr>
          <w:color w:val="000000"/>
          <w:sz w:val="22"/>
          <w:szCs w:val="22"/>
          <w:lang w:val="hu-HU"/>
        </w:rPr>
        <w:t>Más szimpatomimetikus gyógyszerek egyidejű alkalmazása (önmagában vagy kombiná</w:t>
      </w:r>
      <w:r w:rsidR="00912DF0" w:rsidRPr="00022FE6">
        <w:rPr>
          <w:color w:val="000000"/>
          <w:sz w:val="22"/>
          <w:szCs w:val="22"/>
          <w:lang w:val="hu-HU"/>
        </w:rPr>
        <w:t>ciós kezelés</w:t>
      </w:r>
      <w:r w:rsidRPr="00022FE6">
        <w:rPr>
          <w:color w:val="000000"/>
          <w:sz w:val="22"/>
          <w:szCs w:val="22"/>
          <w:lang w:val="hu-HU"/>
        </w:rPr>
        <w:t xml:space="preserve"> részeként) potenciálisan additív hatást fejthet ki.</w:t>
      </w:r>
    </w:p>
    <w:p w14:paraId="682F72EC" w14:textId="77777777" w:rsidR="00812D16" w:rsidRPr="00022FE6" w:rsidRDefault="00812D16" w:rsidP="00777804">
      <w:pPr>
        <w:spacing w:line="240" w:lineRule="auto"/>
        <w:rPr>
          <w:szCs w:val="22"/>
          <w:lang w:val="hu-HU"/>
        </w:rPr>
      </w:pPr>
    </w:p>
    <w:p w14:paraId="7F58BCEB" w14:textId="77777777" w:rsidR="00353CC7" w:rsidRPr="00022FE6" w:rsidRDefault="00353CC7" w:rsidP="00777804">
      <w:pPr>
        <w:spacing w:line="240" w:lineRule="auto"/>
        <w:ind w:left="567" w:hanging="567"/>
        <w:outlineLvl w:val="0"/>
        <w:rPr>
          <w:b/>
          <w:bCs/>
          <w:lang w:val="hu-HU"/>
        </w:rPr>
      </w:pPr>
      <w:r w:rsidRPr="00022FE6">
        <w:rPr>
          <w:b/>
          <w:bCs/>
          <w:lang w:val="hu-HU"/>
        </w:rPr>
        <w:t>4.6</w:t>
      </w:r>
      <w:r w:rsidRPr="00022FE6">
        <w:rPr>
          <w:b/>
          <w:bCs/>
          <w:lang w:val="hu-HU"/>
        </w:rPr>
        <w:tab/>
        <w:t>Termékenység, terhesség és szoptatás</w:t>
      </w:r>
    </w:p>
    <w:p w14:paraId="0A5486E0" w14:textId="77777777" w:rsidR="00812D16" w:rsidRPr="00022FE6" w:rsidRDefault="00812D16" w:rsidP="00777804">
      <w:pPr>
        <w:spacing w:line="240" w:lineRule="auto"/>
        <w:rPr>
          <w:szCs w:val="22"/>
          <w:lang w:val="hu-HU"/>
        </w:rPr>
      </w:pPr>
    </w:p>
    <w:p w14:paraId="67C6EA75" w14:textId="77777777" w:rsidR="00DC512D" w:rsidRPr="00022FE6" w:rsidRDefault="00353CC7" w:rsidP="00777804">
      <w:pPr>
        <w:spacing w:line="240" w:lineRule="auto"/>
        <w:rPr>
          <w:szCs w:val="22"/>
          <w:u w:val="single"/>
          <w:lang w:val="hu-HU"/>
        </w:rPr>
      </w:pPr>
      <w:r w:rsidRPr="00022FE6">
        <w:rPr>
          <w:u w:val="single"/>
          <w:lang w:val="hu-HU"/>
        </w:rPr>
        <w:t>Terhesség</w:t>
      </w:r>
    </w:p>
    <w:p w14:paraId="551D755A" w14:textId="77777777" w:rsidR="00DC512D" w:rsidRPr="00022FE6" w:rsidRDefault="00DC512D" w:rsidP="00777804">
      <w:pPr>
        <w:spacing w:line="240" w:lineRule="auto"/>
        <w:rPr>
          <w:i/>
          <w:iCs/>
          <w:szCs w:val="22"/>
          <w:lang w:val="hu-HU"/>
        </w:rPr>
      </w:pPr>
    </w:p>
    <w:p w14:paraId="662BD848" w14:textId="77777777" w:rsidR="00942E88" w:rsidRPr="00022FE6" w:rsidRDefault="00942E88" w:rsidP="00777804">
      <w:pPr>
        <w:keepNext/>
        <w:spacing w:line="240" w:lineRule="auto"/>
        <w:rPr>
          <w:iCs/>
          <w:szCs w:val="22"/>
          <w:lang w:val="hu-HU"/>
        </w:rPr>
      </w:pPr>
      <w:r w:rsidRPr="00022FE6">
        <w:rPr>
          <w:iCs/>
          <w:szCs w:val="22"/>
          <w:lang w:val="hu-HU"/>
        </w:rPr>
        <w:t>A szalmeterol és a flutikazon</w:t>
      </w:r>
      <w:r w:rsidRPr="00022FE6">
        <w:rPr>
          <w:iCs/>
          <w:szCs w:val="22"/>
          <w:lang w:val="hu-HU"/>
        </w:rPr>
        <w:noBreakHyphen/>
        <w:t>propionát terhes nőknél történő alkalmazása tekintetében rendelkezésre álló közepes mennyiségű adat (300</w:t>
      </w:r>
      <w:r w:rsidRPr="00022FE6">
        <w:rPr>
          <w:iCs/>
          <w:szCs w:val="22"/>
          <w:lang w:val="hu-HU"/>
        </w:rPr>
        <w:noBreakHyphen/>
        <w:t>1000 terhességi vizsgálati eredmény) azt igazolja, hogy a szalmeterolnak és a flutikazon</w:t>
      </w:r>
      <w:r w:rsidRPr="00022FE6">
        <w:rPr>
          <w:iCs/>
          <w:szCs w:val="22"/>
          <w:lang w:val="hu-HU"/>
        </w:rPr>
        <w:noBreakHyphen/>
        <w:t xml:space="preserve">propionátnak nincs malformatív vagy </w:t>
      </w:r>
      <w:r w:rsidR="00E55687" w:rsidRPr="00022FE6">
        <w:rPr>
          <w:iCs/>
          <w:szCs w:val="22"/>
          <w:lang w:val="hu-HU"/>
        </w:rPr>
        <w:t>foeto</w:t>
      </w:r>
      <w:r w:rsidRPr="00022FE6">
        <w:rPr>
          <w:iCs/>
          <w:szCs w:val="22"/>
          <w:lang w:val="hu-HU"/>
        </w:rPr>
        <w:noBreakHyphen/>
        <w:t xml:space="preserve">/neonatalis toxikus hatása. Állatkísérletek során </w:t>
      </w:r>
      <w:r w:rsidR="00E55687" w:rsidRPr="00022FE6">
        <w:rPr>
          <w:lang w:val="hu-HU"/>
        </w:rPr>
        <w:t>β</w:t>
      </w:r>
      <w:r w:rsidR="00E55687" w:rsidRPr="00022FE6">
        <w:rPr>
          <w:szCs w:val="22"/>
          <w:vertAlign w:val="subscript"/>
          <w:lang w:val="hu-HU"/>
        </w:rPr>
        <w:t>2</w:t>
      </w:r>
      <w:r w:rsidR="00E55687" w:rsidRPr="00022FE6">
        <w:rPr>
          <w:iCs/>
          <w:szCs w:val="22"/>
          <w:lang w:val="hu-HU"/>
        </w:rPr>
        <w:noBreakHyphen/>
        <w:t>adrenoreceptor</w:t>
      </w:r>
      <w:r w:rsidR="00E55687" w:rsidRPr="00022FE6">
        <w:rPr>
          <w:iCs/>
          <w:szCs w:val="22"/>
          <w:lang w:val="hu-HU"/>
        </w:rPr>
        <w:noBreakHyphen/>
        <w:t xml:space="preserve">agonisták és glükokortikoszteroidok alkalmazása után </w:t>
      </w:r>
      <w:r w:rsidRPr="00022FE6">
        <w:rPr>
          <w:iCs/>
          <w:szCs w:val="22"/>
          <w:lang w:val="hu-HU"/>
        </w:rPr>
        <w:t>reproduktív toxicitást igazoltak (lásd 5.3 pont).</w:t>
      </w:r>
    </w:p>
    <w:p w14:paraId="3B153326" w14:textId="77777777" w:rsidR="009A7ED3" w:rsidRPr="00022FE6" w:rsidRDefault="009A7ED3" w:rsidP="00777804">
      <w:pPr>
        <w:pStyle w:val="Default"/>
        <w:jc w:val="both"/>
        <w:rPr>
          <w:iCs/>
          <w:sz w:val="22"/>
          <w:szCs w:val="22"/>
          <w:lang w:val="hu-HU"/>
        </w:rPr>
      </w:pPr>
    </w:p>
    <w:p w14:paraId="37580F59" w14:textId="77777777" w:rsidR="00DC512D" w:rsidRPr="00022FE6" w:rsidRDefault="00E935B2" w:rsidP="00777804">
      <w:pPr>
        <w:spacing w:line="240" w:lineRule="auto"/>
        <w:rPr>
          <w:szCs w:val="22"/>
          <w:lang w:val="hu-HU"/>
        </w:rPr>
      </w:pPr>
      <w:r w:rsidRPr="00022FE6">
        <w:rPr>
          <w:szCs w:val="22"/>
          <w:lang w:val="hu-HU"/>
        </w:rPr>
        <w:t>Ennek a gyógyszernek az alkalmazása</w:t>
      </w:r>
      <w:r w:rsidR="00942E88" w:rsidRPr="00022FE6">
        <w:rPr>
          <w:szCs w:val="22"/>
          <w:lang w:val="hu-HU"/>
        </w:rPr>
        <w:t xml:space="preserve"> terhes nőknél csak akkor mérlegelhető, ha az anya számára várható előny meghaladja a bármilyen lehetséges magzati károsodás kockázatát</w:t>
      </w:r>
      <w:r w:rsidR="007B1BFE" w:rsidRPr="00022FE6">
        <w:rPr>
          <w:szCs w:val="22"/>
          <w:lang w:val="hu-HU"/>
        </w:rPr>
        <w:t>.</w:t>
      </w:r>
    </w:p>
    <w:p w14:paraId="48519B4E" w14:textId="77777777" w:rsidR="00DC512D" w:rsidRPr="00022FE6" w:rsidRDefault="00DC512D" w:rsidP="00777804">
      <w:pPr>
        <w:spacing w:line="240" w:lineRule="auto"/>
        <w:rPr>
          <w:szCs w:val="22"/>
          <w:lang w:val="hu-HU"/>
        </w:rPr>
      </w:pPr>
    </w:p>
    <w:p w14:paraId="7DBFCE3B" w14:textId="77777777" w:rsidR="00DC512D" w:rsidRPr="00022FE6" w:rsidRDefault="00353CC7" w:rsidP="00777804">
      <w:pPr>
        <w:spacing w:line="240" w:lineRule="auto"/>
        <w:rPr>
          <w:szCs w:val="22"/>
          <w:u w:val="single"/>
          <w:lang w:val="hu-HU"/>
        </w:rPr>
      </w:pPr>
      <w:r w:rsidRPr="00022FE6">
        <w:rPr>
          <w:u w:val="single"/>
          <w:lang w:val="hu-HU"/>
        </w:rPr>
        <w:t>Szoptatás</w:t>
      </w:r>
    </w:p>
    <w:p w14:paraId="4257B7E7" w14:textId="77777777" w:rsidR="00DC512D" w:rsidRPr="000E4F28" w:rsidRDefault="00DC512D" w:rsidP="00777804">
      <w:pPr>
        <w:spacing w:line="240" w:lineRule="auto"/>
        <w:rPr>
          <w:iCs/>
          <w:szCs w:val="22"/>
          <w:lang w:val="hu-HU"/>
          <w:rPrChange w:id="252" w:author="HU_OGYI_45.1" w:date="2025-11-02T17:38:00Z">
            <w:rPr>
              <w:i/>
              <w:iCs/>
              <w:szCs w:val="22"/>
              <w:lang w:val="hu-HU"/>
            </w:rPr>
          </w:rPrChange>
        </w:rPr>
      </w:pPr>
    </w:p>
    <w:p w14:paraId="3A36E62B" w14:textId="66E92349" w:rsidR="00942E88" w:rsidRPr="00022FE6" w:rsidRDefault="00942E88" w:rsidP="00777804">
      <w:pPr>
        <w:autoSpaceDE w:val="0"/>
        <w:autoSpaceDN w:val="0"/>
        <w:spacing w:line="240" w:lineRule="auto"/>
        <w:rPr>
          <w:iCs/>
          <w:szCs w:val="22"/>
          <w:lang w:val="hu-HU"/>
        </w:rPr>
      </w:pPr>
      <w:r w:rsidRPr="00022FE6">
        <w:rPr>
          <w:iCs/>
          <w:szCs w:val="22"/>
          <w:lang w:val="hu-HU"/>
        </w:rPr>
        <w:t>Nem ismert, hogy a szalmeterol</w:t>
      </w:r>
      <w:ins w:id="253" w:author="HU_OGYI_45.1" w:date="2025-11-02T20:50:00Z">
        <w:r w:rsidR="007D636A">
          <w:rPr>
            <w:iCs/>
            <w:szCs w:val="22"/>
            <w:lang w:val="hu-HU"/>
          </w:rPr>
          <w:t>,</w:t>
        </w:r>
      </w:ins>
      <w:del w:id="254" w:author="HU_OGYI_45.1" w:date="2025-11-02T20:50:00Z">
        <w:r w:rsidRPr="00022FE6" w:rsidDel="007D636A">
          <w:rPr>
            <w:iCs/>
            <w:szCs w:val="22"/>
            <w:lang w:val="hu-HU"/>
          </w:rPr>
          <w:delText xml:space="preserve"> és</w:delText>
        </w:r>
      </w:del>
      <w:r w:rsidRPr="00022FE6">
        <w:rPr>
          <w:iCs/>
          <w:szCs w:val="22"/>
          <w:lang w:val="hu-HU"/>
        </w:rPr>
        <w:t xml:space="preserve"> a flutikazon</w:t>
      </w:r>
      <w:r w:rsidRPr="00022FE6">
        <w:rPr>
          <w:iCs/>
          <w:szCs w:val="22"/>
          <w:lang w:val="hu-HU"/>
        </w:rPr>
        <w:noBreakHyphen/>
        <w:t>propionát</w:t>
      </w:r>
      <w:ins w:id="255" w:author="HU_OGYI_45.1" w:date="2025-11-02T20:50:00Z">
        <w:r w:rsidR="007D636A">
          <w:rPr>
            <w:iCs/>
            <w:szCs w:val="22"/>
            <w:lang w:val="hu-HU"/>
          </w:rPr>
          <w:t>, vagy ezek</w:t>
        </w:r>
      </w:ins>
      <w:del w:id="256" w:author="HU_OGYI_45.1" w:date="2025-11-02T20:50:00Z">
        <w:r w:rsidRPr="00022FE6" w:rsidDel="007D636A">
          <w:rPr>
            <w:iCs/>
            <w:szCs w:val="22"/>
            <w:lang w:val="hu-HU"/>
          </w:rPr>
          <w:delText>/szalmeterol és a flutikazon</w:delText>
        </w:r>
        <w:r w:rsidRPr="00022FE6" w:rsidDel="007D636A">
          <w:rPr>
            <w:iCs/>
            <w:szCs w:val="22"/>
            <w:lang w:val="hu-HU"/>
          </w:rPr>
          <w:noBreakHyphen/>
          <w:delText>propionát</w:delText>
        </w:r>
      </w:del>
      <w:r w:rsidRPr="00022FE6">
        <w:rPr>
          <w:iCs/>
          <w:szCs w:val="22"/>
          <w:lang w:val="hu-HU"/>
        </w:rPr>
        <w:t xml:space="preserve"> metabolitjai kiválasztódnak</w:t>
      </w:r>
      <w:r w:rsidRPr="00022FE6">
        <w:rPr>
          <w:iCs/>
          <w:szCs w:val="22"/>
          <w:lang w:val="hu-HU"/>
        </w:rPr>
        <w:noBreakHyphen/>
        <w:t>e a humán anyatejbe.</w:t>
      </w:r>
    </w:p>
    <w:p w14:paraId="6728E3E0" w14:textId="77777777" w:rsidR="00942E88" w:rsidRPr="00022FE6" w:rsidRDefault="00942E88" w:rsidP="00777804">
      <w:pPr>
        <w:autoSpaceDE w:val="0"/>
        <w:autoSpaceDN w:val="0"/>
        <w:spacing w:line="240" w:lineRule="auto"/>
        <w:rPr>
          <w:iCs/>
          <w:szCs w:val="22"/>
          <w:lang w:val="hu-HU"/>
        </w:rPr>
      </w:pPr>
    </w:p>
    <w:p w14:paraId="26BAE391" w14:textId="77777777" w:rsidR="00942E88" w:rsidRPr="00022FE6" w:rsidRDefault="00025EAD" w:rsidP="00777804">
      <w:pPr>
        <w:spacing w:line="240" w:lineRule="auto"/>
        <w:rPr>
          <w:iCs/>
          <w:szCs w:val="22"/>
          <w:lang w:val="hu-HU"/>
        </w:rPr>
      </w:pPr>
      <w:r w:rsidRPr="00022FE6">
        <w:rPr>
          <w:szCs w:val="22"/>
          <w:lang w:val="hu-HU"/>
          <w:rPrChange w:id="257" w:author="translator" w:date="2025-10-20T14:43:00Z">
            <w:rPr>
              <w:szCs w:val="22"/>
            </w:rPr>
          </w:rPrChange>
        </w:rPr>
        <w:t>Állatkísérletek azt igazolták</w:t>
      </w:r>
      <w:r w:rsidR="00942E88" w:rsidRPr="00022FE6">
        <w:rPr>
          <w:iCs/>
          <w:szCs w:val="22"/>
          <w:lang w:val="hu-HU"/>
        </w:rPr>
        <w:t>, hogy a szalmeterol és a flutikazon</w:t>
      </w:r>
      <w:r w:rsidR="00942E88" w:rsidRPr="00022FE6">
        <w:rPr>
          <w:iCs/>
          <w:szCs w:val="22"/>
          <w:lang w:val="hu-HU"/>
        </w:rPr>
        <w:noBreakHyphen/>
        <w:t xml:space="preserve">propionát, valamint a metabolitjaik kiválasztódnak </w:t>
      </w:r>
      <w:r w:rsidR="002036D1" w:rsidRPr="00022FE6">
        <w:rPr>
          <w:iCs/>
          <w:szCs w:val="22"/>
          <w:lang w:val="hu-HU"/>
        </w:rPr>
        <w:t xml:space="preserve">laktáló </w:t>
      </w:r>
      <w:r w:rsidR="00942E88" w:rsidRPr="00022FE6">
        <w:rPr>
          <w:iCs/>
          <w:szCs w:val="22"/>
          <w:lang w:val="hu-HU"/>
        </w:rPr>
        <w:t>patkányok tejébe.</w:t>
      </w:r>
    </w:p>
    <w:p w14:paraId="6AB8E752" w14:textId="77777777" w:rsidR="00942E88" w:rsidRPr="00022FE6" w:rsidRDefault="00942E88" w:rsidP="00777804">
      <w:pPr>
        <w:spacing w:line="240" w:lineRule="auto"/>
        <w:rPr>
          <w:iCs/>
          <w:szCs w:val="22"/>
          <w:lang w:val="hu-HU"/>
        </w:rPr>
      </w:pPr>
    </w:p>
    <w:p w14:paraId="528F3717" w14:textId="2652CCB8" w:rsidR="00942E88" w:rsidRPr="00022FE6" w:rsidRDefault="00942E88" w:rsidP="00777804">
      <w:pPr>
        <w:tabs>
          <w:tab w:val="clear" w:pos="567"/>
        </w:tabs>
        <w:spacing w:line="240" w:lineRule="auto"/>
        <w:rPr>
          <w:iCs/>
          <w:szCs w:val="22"/>
          <w:lang w:val="hu-HU"/>
        </w:rPr>
      </w:pPr>
      <w:r w:rsidRPr="00022FE6">
        <w:rPr>
          <w:iCs/>
          <w:szCs w:val="22"/>
          <w:lang w:val="hu-HU"/>
        </w:rPr>
        <w:t xml:space="preserve">Az </w:t>
      </w:r>
      <w:del w:id="258" w:author="HU_OGYI_45.1" w:date="2025-11-02T20:56:00Z">
        <w:r w:rsidRPr="00022FE6" w:rsidDel="007D636A">
          <w:rPr>
            <w:iCs/>
            <w:szCs w:val="22"/>
            <w:lang w:val="hu-HU"/>
          </w:rPr>
          <w:delText xml:space="preserve">anyatejjel táplált </w:delText>
        </w:r>
      </w:del>
      <w:ins w:id="259" w:author="HU_OGYI_45.1" w:date="2025-11-02T20:52:00Z">
        <w:r w:rsidR="007D636A">
          <w:rPr>
            <w:iCs/>
            <w:szCs w:val="22"/>
            <w:lang w:val="hu-HU"/>
          </w:rPr>
          <w:t>újszülött/</w:t>
        </w:r>
      </w:ins>
      <w:r w:rsidRPr="00022FE6">
        <w:rPr>
          <w:iCs/>
          <w:szCs w:val="22"/>
          <w:lang w:val="hu-HU"/>
        </w:rPr>
        <w:t>csecsemő</w:t>
      </w:r>
      <w:ins w:id="260" w:author="HU_OGYI_45.1" w:date="2025-11-02T20:56:00Z">
        <w:r w:rsidR="007D636A">
          <w:rPr>
            <w:iCs/>
            <w:szCs w:val="22"/>
            <w:lang w:val="hu-HU"/>
          </w:rPr>
          <w:t xml:space="preserve"> vonatkozásában a</w:t>
        </w:r>
      </w:ins>
      <w:del w:id="261" w:author="HU_OGYI_45.1" w:date="2025-11-02T20:52:00Z">
        <w:r w:rsidRPr="00022FE6" w:rsidDel="007D636A">
          <w:rPr>
            <w:iCs/>
            <w:szCs w:val="22"/>
            <w:lang w:val="hu-HU"/>
          </w:rPr>
          <w:delText>re nézve a</w:delText>
        </w:r>
      </w:del>
      <w:r w:rsidRPr="00022FE6">
        <w:rPr>
          <w:iCs/>
          <w:szCs w:val="22"/>
          <w:lang w:val="hu-HU"/>
        </w:rPr>
        <w:t xml:space="preserve"> kockázatot nem lehet kizárni. A szalmeterol/flutikazon</w:t>
      </w:r>
      <w:r w:rsidRPr="00022FE6">
        <w:rPr>
          <w:iCs/>
          <w:szCs w:val="22"/>
          <w:lang w:val="hu-HU"/>
        </w:rPr>
        <w:noBreakHyphen/>
        <w:t xml:space="preserve">propionát alkalmazása előtt el kell dönteni, hogy a szoptatást függesztik fel, vagy </w:t>
      </w:r>
      <w:del w:id="262" w:author="HU_OGYI_45.1" w:date="2025-11-02T20:54:00Z">
        <w:r w:rsidRPr="00022FE6" w:rsidDel="007D636A">
          <w:rPr>
            <w:iCs/>
            <w:szCs w:val="22"/>
            <w:lang w:val="hu-HU"/>
          </w:rPr>
          <w:delText xml:space="preserve">megszakítják </w:delText>
        </w:r>
      </w:del>
      <w:r w:rsidRPr="00022FE6">
        <w:rPr>
          <w:iCs/>
          <w:szCs w:val="22"/>
          <w:lang w:val="hu-HU"/>
        </w:rPr>
        <w:t xml:space="preserve">a kezelést </w:t>
      </w:r>
      <w:ins w:id="263" w:author="HU_OGYI_45.1" w:date="2025-11-02T20:54:00Z">
        <w:r w:rsidR="007D636A" w:rsidRPr="00022FE6">
          <w:rPr>
            <w:iCs/>
            <w:szCs w:val="22"/>
            <w:lang w:val="hu-HU"/>
          </w:rPr>
          <w:t>szakítják</w:t>
        </w:r>
        <w:del w:id="264" w:author="Linguistic comments" w:date="2025-11-05T15:40:00Z">
          <w:r w:rsidR="007D636A" w:rsidRPr="00022FE6" w:rsidDel="000221EF">
            <w:rPr>
              <w:iCs/>
              <w:szCs w:val="22"/>
              <w:lang w:val="hu-HU"/>
            </w:rPr>
            <w:delText xml:space="preserve"> </w:delText>
          </w:r>
        </w:del>
        <w:bookmarkStart w:id="265" w:name="_GoBack"/>
        <w:bookmarkEnd w:id="265"/>
        <w:r w:rsidR="007D636A">
          <w:rPr>
            <w:iCs/>
            <w:szCs w:val="22"/>
            <w:lang w:val="hu-HU"/>
          </w:rPr>
          <w:t xml:space="preserve"> meg </w:t>
        </w:r>
      </w:ins>
      <w:r w:rsidRPr="00022FE6">
        <w:rPr>
          <w:iCs/>
          <w:szCs w:val="22"/>
          <w:lang w:val="hu-HU"/>
        </w:rPr>
        <w:t>– figyelembe véve a szoptatás előnyét a gyermek</w:t>
      </w:r>
      <w:del w:id="266" w:author="HU_OGYI_45.1" w:date="2025-11-02T20:54:00Z">
        <w:r w:rsidRPr="00022FE6" w:rsidDel="007D636A">
          <w:rPr>
            <w:iCs/>
            <w:szCs w:val="22"/>
            <w:lang w:val="hu-HU"/>
          </w:rPr>
          <w:delText>re</w:delText>
        </w:r>
      </w:del>
      <w:del w:id="267" w:author="HU_OGYI_45.1" w:date="2025-11-02T20:55:00Z">
        <w:r w:rsidRPr="00022FE6" w:rsidDel="007D636A">
          <w:rPr>
            <w:iCs/>
            <w:szCs w:val="22"/>
            <w:lang w:val="hu-HU"/>
          </w:rPr>
          <w:delText xml:space="preserve"> nézve</w:delText>
        </w:r>
      </w:del>
      <w:r w:rsidRPr="00022FE6">
        <w:rPr>
          <w:iCs/>
          <w:szCs w:val="22"/>
          <w:lang w:val="hu-HU"/>
        </w:rPr>
        <w:t xml:space="preserve">, </w:t>
      </w:r>
      <w:ins w:id="268" w:author="HU_OGYI_45.1" w:date="2025-11-02T20:55:00Z">
        <w:r w:rsidR="007D636A">
          <w:rPr>
            <w:iCs/>
            <w:szCs w:val="22"/>
            <w:lang w:val="hu-HU"/>
          </w:rPr>
          <w:t>illetve</w:t>
        </w:r>
      </w:ins>
      <w:del w:id="269" w:author="HU_OGYI_45.1" w:date="2025-11-02T20:55:00Z">
        <w:r w:rsidRPr="00022FE6" w:rsidDel="007D636A">
          <w:rPr>
            <w:iCs/>
            <w:szCs w:val="22"/>
            <w:lang w:val="hu-HU"/>
          </w:rPr>
          <w:delText>valamint a terápia</w:delText>
        </w:r>
      </w:del>
      <w:ins w:id="270" w:author="HU_OGYI_45.1" w:date="2025-11-02T20:55:00Z">
        <w:r w:rsidR="007D636A">
          <w:rPr>
            <w:iCs/>
            <w:szCs w:val="22"/>
            <w:lang w:val="hu-HU"/>
          </w:rPr>
          <w:t xml:space="preserve"> a kezelés</w:t>
        </w:r>
      </w:ins>
      <w:r w:rsidRPr="00022FE6">
        <w:rPr>
          <w:iCs/>
          <w:szCs w:val="22"/>
          <w:lang w:val="hu-HU"/>
        </w:rPr>
        <w:t xml:space="preserve"> előnyét a</w:t>
      </w:r>
      <w:r w:rsidR="00BA26ED" w:rsidRPr="00022FE6">
        <w:rPr>
          <w:iCs/>
          <w:szCs w:val="22"/>
          <w:lang w:val="hu-HU"/>
        </w:rPr>
        <w:t>z</w:t>
      </w:r>
      <w:r w:rsidRPr="00022FE6">
        <w:rPr>
          <w:iCs/>
          <w:szCs w:val="22"/>
          <w:lang w:val="hu-HU"/>
        </w:rPr>
        <w:t xml:space="preserve"> </w:t>
      </w:r>
      <w:r w:rsidR="00BA26ED" w:rsidRPr="00022FE6">
        <w:rPr>
          <w:iCs/>
          <w:szCs w:val="22"/>
          <w:lang w:val="hu-HU"/>
        </w:rPr>
        <w:t xml:space="preserve">anya </w:t>
      </w:r>
      <w:del w:id="271" w:author="HU_OGYI_45.1" w:date="2025-11-02T20:55:00Z">
        <w:r w:rsidR="00CD7BAB" w:rsidRPr="00022FE6" w:rsidDel="007D636A">
          <w:rPr>
            <w:iCs/>
            <w:szCs w:val="22"/>
            <w:lang w:val="hu-HU"/>
          </w:rPr>
          <w:delText>számára</w:delText>
        </w:r>
      </w:del>
      <w:ins w:id="272" w:author="HU_OGYI_45.1" w:date="2025-11-02T20:55:00Z">
        <w:r w:rsidR="007D636A">
          <w:rPr>
            <w:iCs/>
            <w:szCs w:val="22"/>
            <w:lang w:val="hu-HU"/>
          </w:rPr>
          <w:t>szempontjából</w:t>
        </w:r>
      </w:ins>
      <w:r w:rsidR="00CD7BAB" w:rsidRPr="00022FE6">
        <w:rPr>
          <w:iCs/>
          <w:szCs w:val="22"/>
          <w:lang w:val="hu-HU"/>
        </w:rPr>
        <w:t>.</w:t>
      </w:r>
    </w:p>
    <w:p w14:paraId="5B414253" w14:textId="77777777" w:rsidR="00DC512D" w:rsidRPr="00022FE6" w:rsidRDefault="00DC512D" w:rsidP="00777804">
      <w:pPr>
        <w:spacing w:line="240" w:lineRule="auto"/>
        <w:rPr>
          <w:szCs w:val="22"/>
          <w:lang w:val="hu-HU"/>
        </w:rPr>
      </w:pPr>
    </w:p>
    <w:p w14:paraId="776BAA4E" w14:textId="77777777" w:rsidR="007D636A" w:rsidRDefault="00353CC7" w:rsidP="00777804">
      <w:pPr>
        <w:spacing w:line="240" w:lineRule="auto"/>
        <w:rPr>
          <w:ins w:id="273" w:author="HU_OGYI_45.1" w:date="2025-11-02T20:57:00Z"/>
          <w:szCs w:val="22"/>
          <w:u w:val="single"/>
          <w:lang w:val="hu-HU"/>
        </w:rPr>
      </w:pPr>
      <w:r w:rsidRPr="00022FE6">
        <w:rPr>
          <w:u w:val="single"/>
          <w:lang w:val="hu-HU"/>
        </w:rPr>
        <w:t>Termékenység</w:t>
      </w:r>
    </w:p>
    <w:p w14:paraId="719A433D" w14:textId="37C7649D" w:rsidR="00DC512D" w:rsidRPr="00022FE6" w:rsidRDefault="00353CC7" w:rsidP="00777804">
      <w:pPr>
        <w:spacing w:line="240" w:lineRule="auto"/>
        <w:rPr>
          <w:szCs w:val="22"/>
          <w:u w:val="single"/>
          <w:lang w:val="hu-HU"/>
        </w:rPr>
      </w:pPr>
      <w:del w:id="274" w:author="HU_OGYI_45.1" w:date="2025-11-02T20:57:00Z">
        <w:r w:rsidRPr="00022FE6" w:rsidDel="007D636A">
          <w:rPr>
            <w:szCs w:val="22"/>
            <w:u w:val="single"/>
            <w:lang w:val="hu-HU"/>
          </w:rPr>
          <w:delText xml:space="preserve"> </w:delText>
        </w:r>
      </w:del>
      <w:r w:rsidR="00DC512D" w:rsidRPr="00022FE6">
        <w:rPr>
          <w:szCs w:val="22"/>
          <w:u w:val="single"/>
          <w:lang w:val="hu-HU"/>
        </w:rPr>
        <w:fldChar w:fldCharType="begin"/>
      </w:r>
      <w:r w:rsidR="00DC512D" w:rsidRPr="00022FE6">
        <w:rPr>
          <w:szCs w:val="22"/>
          <w:u w:val="single"/>
          <w:lang w:val="hu-HU"/>
        </w:rPr>
        <w:instrText xml:space="preserve">  </w:instrText>
      </w:r>
      <w:r w:rsidR="00DC512D" w:rsidRPr="00022FE6">
        <w:rPr>
          <w:szCs w:val="22"/>
          <w:lang w:val="hu-HU"/>
        </w:rPr>
        <w:fldChar w:fldCharType="end"/>
      </w:r>
    </w:p>
    <w:p w14:paraId="46127A3D" w14:textId="77777777" w:rsidR="00DC512D" w:rsidRPr="00022FE6" w:rsidRDefault="00942E88" w:rsidP="00777804">
      <w:pPr>
        <w:spacing w:line="240" w:lineRule="auto"/>
        <w:rPr>
          <w:szCs w:val="22"/>
          <w:lang w:val="hu-HU"/>
        </w:rPr>
      </w:pPr>
      <w:r w:rsidRPr="00022FE6">
        <w:rPr>
          <w:iCs/>
          <w:szCs w:val="22"/>
          <w:lang w:val="hu-HU"/>
        </w:rPr>
        <w:t>Humán adatok nem állnak rendelkezésre. Mindazonáltal a szalmeterol vagy a flutikazon</w:t>
      </w:r>
      <w:r w:rsidRPr="00022FE6">
        <w:rPr>
          <w:iCs/>
          <w:szCs w:val="22"/>
          <w:lang w:val="hu-HU"/>
        </w:rPr>
        <w:noBreakHyphen/>
        <w:t xml:space="preserve">propionát állatkísérletekben nem mutatott a termékenységre gyakorolt hatást </w:t>
      </w:r>
      <w:r w:rsidR="00D07286" w:rsidRPr="00022FE6">
        <w:rPr>
          <w:iCs/>
          <w:szCs w:val="22"/>
          <w:lang w:val="hu-HU"/>
        </w:rPr>
        <w:t>(</w:t>
      </w:r>
      <w:r w:rsidRPr="00022FE6">
        <w:rPr>
          <w:iCs/>
          <w:szCs w:val="22"/>
          <w:lang w:val="hu-HU"/>
        </w:rPr>
        <w:t>lásd</w:t>
      </w:r>
      <w:r w:rsidR="006F3FB2" w:rsidRPr="00022FE6">
        <w:rPr>
          <w:iCs/>
          <w:szCs w:val="22"/>
          <w:lang w:val="hu-HU"/>
        </w:rPr>
        <w:t> </w:t>
      </w:r>
      <w:r w:rsidR="00D07286" w:rsidRPr="00022FE6">
        <w:rPr>
          <w:iCs/>
          <w:szCs w:val="22"/>
          <w:lang w:val="hu-HU"/>
        </w:rPr>
        <w:t>5.3</w:t>
      </w:r>
      <w:r w:rsidRPr="00022FE6">
        <w:rPr>
          <w:iCs/>
          <w:szCs w:val="22"/>
          <w:lang w:val="hu-HU"/>
        </w:rPr>
        <w:t xml:space="preserve"> pont</w:t>
      </w:r>
      <w:r w:rsidR="00D07286" w:rsidRPr="00022FE6">
        <w:rPr>
          <w:iCs/>
          <w:szCs w:val="22"/>
          <w:lang w:val="hu-HU"/>
        </w:rPr>
        <w:t>)</w:t>
      </w:r>
      <w:r w:rsidR="00DC512D" w:rsidRPr="00022FE6">
        <w:rPr>
          <w:szCs w:val="22"/>
          <w:lang w:val="hu-HU"/>
        </w:rPr>
        <w:t>.</w:t>
      </w:r>
    </w:p>
    <w:p w14:paraId="4DE85265" w14:textId="77777777" w:rsidR="00E80A3D" w:rsidRPr="00022FE6" w:rsidRDefault="00E80A3D" w:rsidP="00777804">
      <w:pPr>
        <w:spacing w:line="240" w:lineRule="auto"/>
        <w:rPr>
          <w:lang w:val="hu-HU"/>
        </w:rPr>
      </w:pPr>
    </w:p>
    <w:p w14:paraId="64ADDD88" w14:textId="77777777" w:rsidR="00353CC7" w:rsidRPr="00022FE6" w:rsidRDefault="00353CC7" w:rsidP="00777804">
      <w:pPr>
        <w:spacing w:line="240" w:lineRule="auto"/>
        <w:ind w:left="567" w:hanging="567"/>
        <w:outlineLvl w:val="0"/>
        <w:rPr>
          <w:b/>
          <w:bCs/>
          <w:lang w:val="hu-HU"/>
        </w:rPr>
      </w:pPr>
      <w:r w:rsidRPr="00022FE6">
        <w:rPr>
          <w:b/>
          <w:bCs/>
          <w:lang w:val="hu-HU"/>
        </w:rPr>
        <w:t>4.7</w:t>
      </w:r>
      <w:r w:rsidRPr="00022FE6">
        <w:rPr>
          <w:b/>
          <w:bCs/>
          <w:lang w:val="hu-HU"/>
        </w:rPr>
        <w:tab/>
        <w:t>A készítmény hatásai a gépjárművezetéshez és a gépek kezeléséhez szükséges képességekre</w:t>
      </w:r>
    </w:p>
    <w:p w14:paraId="7D18995F" w14:textId="77777777" w:rsidR="00812D16" w:rsidRPr="00022FE6" w:rsidRDefault="00812D16" w:rsidP="00777804">
      <w:pPr>
        <w:spacing w:line="240" w:lineRule="auto"/>
        <w:rPr>
          <w:szCs w:val="22"/>
          <w:lang w:val="hu-HU"/>
        </w:rPr>
      </w:pPr>
    </w:p>
    <w:p w14:paraId="33C0D217" w14:textId="7A407DE6" w:rsidR="00254774" w:rsidRPr="00022FE6" w:rsidRDefault="00254774" w:rsidP="00777804">
      <w:pPr>
        <w:spacing w:line="240" w:lineRule="auto"/>
        <w:rPr>
          <w:szCs w:val="22"/>
          <w:lang w:val="hu-HU"/>
        </w:rPr>
      </w:pPr>
      <w:r w:rsidRPr="00022FE6">
        <w:rPr>
          <w:szCs w:val="22"/>
          <w:lang w:val="hu-HU"/>
        </w:rPr>
        <w:t>Ez a gyógyszer nem</w:t>
      </w:r>
      <w:ins w:id="275" w:author="HU_OGYI_45.1" w:date="2025-11-02T20:58:00Z">
        <w:r w:rsidR="007D636A">
          <w:rPr>
            <w:szCs w:val="22"/>
            <w:lang w:val="hu-HU"/>
          </w:rPr>
          <w:t>,</w:t>
        </w:r>
      </w:ins>
      <w:r w:rsidRPr="00022FE6">
        <w:rPr>
          <w:szCs w:val="22"/>
          <w:lang w:val="hu-HU"/>
        </w:rPr>
        <w:t xml:space="preserve"> vagy csak elhanyagolható mértékben befolyásolja a gépjárművezetéshez és a gépek kezeléséhez szükséges képességeket.</w:t>
      </w:r>
    </w:p>
    <w:p w14:paraId="07488A82" w14:textId="77777777" w:rsidR="004562AD" w:rsidRPr="00022FE6" w:rsidRDefault="004562AD" w:rsidP="00777804">
      <w:pPr>
        <w:spacing w:line="240" w:lineRule="auto"/>
        <w:rPr>
          <w:lang w:val="hu-HU"/>
        </w:rPr>
      </w:pPr>
    </w:p>
    <w:p w14:paraId="04F66204" w14:textId="77777777" w:rsidR="004562AD" w:rsidRPr="00022FE6" w:rsidRDefault="004562AD" w:rsidP="00777804">
      <w:pPr>
        <w:spacing w:line="240" w:lineRule="auto"/>
        <w:ind w:left="567" w:hanging="567"/>
        <w:outlineLvl w:val="0"/>
        <w:rPr>
          <w:b/>
          <w:bCs/>
          <w:lang w:val="hu-HU"/>
        </w:rPr>
      </w:pPr>
      <w:r w:rsidRPr="00022FE6">
        <w:rPr>
          <w:b/>
          <w:bCs/>
          <w:lang w:val="hu-HU"/>
        </w:rPr>
        <w:t>4.8</w:t>
      </w:r>
      <w:r w:rsidRPr="00022FE6">
        <w:rPr>
          <w:b/>
          <w:bCs/>
          <w:lang w:val="hu-HU"/>
        </w:rPr>
        <w:tab/>
        <w:t>Nemkívánatos hatások, mellékhatások</w:t>
      </w:r>
    </w:p>
    <w:p w14:paraId="7B1ADD2F" w14:textId="77777777" w:rsidR="00812D16" w:rsidRPr="00022FE6" w:rsidRDefault="00812D16" w:rsidP="00777804">
      <w:pPr>
        <w:autoSpaceDE w:val="0"/>
        <w:autoSpaceDN w:val="0"/>
        <w:adjustRightInd w:val="0"/>
        <w:spacing w:line="240" w:lineRule="auto"/>
        <w:jc w:val="both"/>
        <w:rPr>
          <w:szCs w:val="22"/>
          <w:lang w:val="hu-HU"/>
        </w:rPr>
      </w:pPr>
    </w:p>
    <w:p w14:paraId="50A45AF2" w14:textId="77777777" w:rsidR="00BA66FA" w:rsidRPr="00022FE6" w:rsidRDefault="00BA66FA" w:rsidP="00777804">
      <w:pPr>
        <w:tabs>
          <w:tab w:val="clear" w:pos="567"/>
          <w:tab w:val="left" w:pos="720"/>
        </w:tabs>
        <w:spacing w:line="240" w:lineRule="auto"/>
        <w:rPr>
          <w:szCs w:val="22"/>
          <w:u w:val="single"/>
          <w:lang w:val="hu-HU"/>
        </w:rPr>
      </w:pPr>
      <w:r w:rsidRPr="00022FE6">
        <w:rPr>
          <w:szCs w:val="22"/>
          <w:u w:val="single"/>
          <w:lang w:val="hu-HU"/>
        </w:rPr>
        <w:t>A biztonságossági profil összefoglalása</w:t>
      </w:r>
    </w:p>
    <w:p w14:paraId="4C41CDF4" w14:textId="77777777" w:rsidR="00451951" w:rsidRPr="00022FE6" w:rsidRDefault="00451951" w:rsidP="00777804">
      <w:pPr>
        <w:autoSpaceDE w:val="0"/>
        <w:autoSpaceDN w:val="0"/>
        <w:adjustRightInd w:val="0"/>
        <w:spacing w:line="240" w:lineRule="auto"/>
        <w:jc w:val="both"/>
        <w:rPr>
          <w:szCs w:val="22"/>
          <w:lang w:val="hu-HU"/>
        </w:rPr>
      </w:pPr>
    </w:p>
    <w:p w14:paraId="1386F3E4" w14:textId="59E30C0A" w:rsidR="00912DF0" w:rsidRPr="00022FE6" w:rsidRDefault="00912DF0" w:rsidP="00777804">
      <w:pPr>
        <w:tabs>
          <w:tab w:val="clear" w:pos="567"/>
          <w:tab w:val="left" w:pos="720"/>
        </w:tabs>
        <w:spacing w:line="240" w:lineRule="auto"/>
        <w:rPr>
          <w:szCs w:val="22"/>
          <w:lang w:val="hu-HU"/>
        </w:rPr>
      </w:pPr>
      <w:r w:rsidRPr="00022FE6">
        <w:rPr>
          <w:szCs w:val="22"/>
          <w:lang w:val="hu-HU"/>
        </w:rPr>
        <w:t>A Seffalair Spiromax szalmeterolt és flutikazon</w:t>
      </w:r>
      <w:r w:rsidRPr="00022FE6">
        <w:rPr>
          <w:szCs w:val="22"/>
          <w:lang w:val="hu-HU"/>
        </w:rPr>
        <w:noBreakHyphen/>
        <w:t xml:space="preserve">propionátot tartalmaz; az ezekre </w:t>
      </w:r>
      <w:ins w:id="276" w:author="HU_OGYI_45.1" w:date="2025-11-02T20:59:00Z">
        <w:r w:rsidR="00D13DEB">
          <w:rPr>
            <w:szCs w:val="22"/>
            <w:lang w:val="hu-HU"/>
          </w:rPr>
          <w:t xml:space="preserve">a hatóanyagokra </w:t>
        </w:r>
      </w:ins>
      <w:r w:rsidRPr="00022FE6">
        <w:rPr>
          <w:szCs w:val="22"/>
          <w:lang w:val="hu-HU"/>
        </w:rPr>
        <w:t>jellemző típusú és súlyosságú mellékhatások várhatók. A két vegyület egyidejű alkalmazásakor nem figyelték meg semmilyen nemkívánatos hatás incidenciájának növekedését. A szalmeterol/flutikazon</w:t>
      </w:r>
      <w:r w:rsidRPr="00022FE6">
        <w:rPr>
          <w:szCs w:val="22"/>
          <w:lang w:val="hu-HU"/>
        </w:rPr>
        <w:noBreakHyphen/>
        <w:t>propionát adásával kapcsolatban leggyakrabban jelentett nemkívánatos hatások a nasopharyngitis (6,3%), fejfájás (4,4%), köhögés (3,7%) és a szájüregi candidiasis (3,4%) voltak.</w:t>
      </w:r>
    </w:p>
    <w:p w14:paraId="3B473B09" w14:textId="77777777" w:rsidR="00802258" w:rsidRPr="00022FE6" w:rsidRDefault="00802258" w:rsidP="00777804">
      <w:pPr>
        <w:autoSpaceDE w:val="0"/>
        <w:autoSpaceDN w:val="0"/>
        <w:adjustRightInd w:val="0"/>
        <w:spacing w:line="240" w:lineRule="auto"/>
        <w:jc w:val="both"/>
        <w:rPr>
          <w:szCs w:val="22"/>
          <w:u w:val="single"/>
          <w:lang w:val="hu-HU"/>
        </w:rPr>
      </w:pPr>
    </w:p>
    <w:p w14:paraId="36B08D81" w14:textId="77777777" w:rsidR="00DC512D" w:rsidRPr="00022FE6" w:rsidRDefault="00115329" w:rsidP="00777804">
      <w:pPr>
        <w:autoSpaceDE w:val="0"/>
        <w:autoSpaceDN w:val="0"/>
        <w:adjustRightInd w:val="0"/>
        <w:spacing w:line="240" w:lineRule="auto"/>
        <w:jc w:val="both"/>
        <w:rPr>
          <w:szCs w:val="22"/>
          <w:lang w:val="hu-HU"/>
        </w:rPr>
      </w:pPr>
      <w:r w:rsidRPr="00022FE6">
        <w:rPr>
          <w:szCs w:val="22"/>
          <w:u w:val="single"/>
          <w:lang w:val="hu-HU"/>
        </w:rPr>
        <w:t>Nemkívánatos hatások táblázatos felsorolása</w:t>
      </w:r>
    </w:p>
    <w:p w14:paraId="2E316169" w14:textId="77777777" w:rsidR="00DC512D" w:rsidRPr="00022FE6" w:rsidRDefault="00DC512D" w:rsidP="00777804">
      <w:pPr>
        <w:autoSpaceDE w:val="0"/>
        <w:autoSpaceDN w:val="0"/>
        <w:adjustRightInd w:val="0"/>
        <w:spacing w:line="240" w:lineRule="auto"/>
        <w:jc w:val="both"/>
        <w:rPr>
          <w:szCs w:val="22"/>
          <w:lang w:val="hu-HU"/>
        </w:rPr>
      </w:pPr>
    </w:p>
    <w:p w14:paraId="3772C0ED" w14:textId="30B5BFEB" w:rsidR="00115329" w:rsidRPr="00022FE6" w:rsidRDefault="00AD6A5F" w:rsidP="00777804">
      <w:pPr>
        <w:tabs>
          <w:tab w:val="left" w:pos="720"/>
        </w:tabs>
        <w:spacing w:line="240" w:lineRule="auto"/>
        <w:rPr>
          <w:szCs w:val="22"/>
          <w:lang w:val="hu-HU"/>
        </w:rPr>
      </w:pPr>
      <w:r w:rsidRPr="00022FE6">
        <w:rPr>
          <w:szCs w:val="22"/>
          <w:lang w:val="hu-HU"/>
        </w:rPr>
        <w:t>A szalmeterol/flutikazon-propionát</w:t>
      </w:r>
      <w:ins w:id="277" w:author="HU_OGYI_45.1" w:date="2025-11-02T21:00:00Z">
        <w:r w:rsidR="00D13DEB">
          <w:rPr>
            <w:szCs w:val="22"/>
            <w:lang w:val="hu-HU"/>
          </w:rPr>
          <w:t>-</w:t>
        </w:r>
      </w:ins>
      <w:del w:id="278" w:author="HU_OGYI_45.1" w:date="2025-11-02T21:00:00Z">
        <w:r w:rsidRPr="00022FE6" w:rsidDel="00D13DEB">
          <w:rPr>
            <w:szCs w:val="22"/>
            <w:lang w:val="hu-HU"/>
          </w:rPr>
          <w:delText xml:space="preserve"> </w:delText>
        </w:r>
      </w:del>
      <w:r w:rsidRPr="00022FE6">
        <w:rPr>
          <w:szCs w:val="22"/>
          <w:lang w:val="hu-HU"/>
        </w:rPr>
        <w:t>kezeléssel kapcsolatos nemkívánatos hatások az alábbiakban szervrendszerenként és abszolút gyakoriság szerint vannak csoportosítva. A gyakoriság osztályozása a következő</w:t>
      </w:r>
      <w:r w:rsidR="003A4D6F" w:rsidRPr="00022FE6">
        <w:rPr>
          <w:szCs w:val="22"/>
          <w:lang w:val="hu-HU"/>
        </w:rPr>
        <w:t xml:space="preserve">: </w:t>
      </w:r>
      <w:r w:rsidR="00115329" w:rsidRPr="00022FE6">
        <w:rPr>
          <w:szCs w:val="22"/>
          <w:lang w:val="hu-HU"/>
        </w:rPr>
        <w:t>nagyon gyakori</w:t>
      </w:r>
      <w:r w:rsidR="003A4D6F" w:rsidRPr="00022FE6">
        <w:rPr>
          <w:szCs w:val="22"/>
          <w:lang w:val="hu-HU"/>
        </w:rPr>
        <w:t xml:space="preserve"> (≥1/10), </w:t>
      </w:r>
      <w:r w:rsidR="00115329" w:rsidRPr="00022FE6">
        <w:rPr>
          <w:szCs w:val="22"/>
          <w:lang w:val="hu-HU"/>
        </w:rPr>
        <w:t>gyakori</w:t>
      </w:r>
      <w:r w:rsidR="003A4D6F" w:rsidRPr="00022FE6">
        <w:rPr>
          <w:szCs w:val="22"/>
          <w:lang w:val="hu-HU"/>
        </w:rPr>
        <w:t xml:space="preserve"> (≥1/100</w:t>
      </w:r>
      <w:r w:rsidR="0017466E" w:rsidRPr="00022FE6">
        <w:rPr>
          <w:szCs w:val="22"/>
          <w:lang w:val="hu-HU"/>
        </w:rPr>
        <w:t xml:space="preserve"> </w:t>
      </w:r>
      <w:r w:rsidR="00115329" w:rsidRPr="00022FE6">
        <w:rPr>
          <w:szCs w:val="22"/>
          <w:lang w:val="hu-HU"/>
        </w:rPr>
        <w:t>-</w:t>
      </w:r>
      <w:r w:rsidR="003A4D6F" w:rsidRPr="00022FE6">
        <w:rPr>
          <w:szCs w:val="22"/>
          <w:lang w:val="hu-HU"/>
        </w:rPr>
        <w:t xml:space="preserve"> &lt;1/10), </w:t>
      </w:r>
      <w:r w:rsidR="00115329" w:rsidRPr="00022FE6">
        <w:rPr>
          <w:szCs w:val="22"/>
          <w:lang w:val="hu-HU"/>
        </w:rPr>
        <w:t>nem gyakori</w:t>
      </w:r>
      <w:r w:rsidR="003A4D6F" w:rsidRPr="00022FE6">
        <w:rPr>
          <w:szCs w:val="22"/>
          <w:lang w:val="hu-HU"/>
        </w:rPr>
        <w:t xml:space="preserve"> (≥1/1000</w:t>
      </w:r>
      <w:r w:rsidR="0017466E" w:rsidRPr="00022FE6">
        <w:rPr>
          <w:szCs w:val="22"/>
          <w:lang w:val="hu-HU"/>
        </w:rPr>
        <w:t xml:space="preserve"> </w:t>
      </w:r>
      <w:r w:rsidR="00115329" w:rsidRPr="00022FE6">
        <w:rPr>
          <w:szCs w:val="22"/>
          <w:lang w:val="hu-HU"/>
        </w:rPr>
        <w:t>-</w:t>
      </w:r>
      <w:r w:rsidR="003A4D6F" w:rsidRPr="00022FE6">
        <w:rPr>
          <w:szCs w:val="22"/>
          <w:lang w:val="hu-HU"/>
        </w:rPr>
        <w:t xml:space="preserve"> &lt; 1/100), r</w:t>
      </w:r>
      <w:r w:rsidR="00115329" w:rsidRPr="00022FE6">
        <w:rPr>
          <w:szCs w:val="22"/>
          <w:lang w:val="hu-HU"/>
        </w:rPr>
        <w:t>itka</w:t>
      </w:r>
      <w:r w:rsidR="003A4D6F" w:rsidRPr="00022FE6">
        <w:rPr>
          <w:szCs w:val="22"/>
          <w:lang w:val="hu-HU"/>
        </w:rPr>
        <w:t xml:space="preserve"> (≥1/10</w:t>
      </w:r>
      <w:r w:rsidR="00115329" w:rsidRPr="00022FE6">
        <w:rPr>
          <w:szCs w:val="22"/>
          <w:lang w:val="hu-HU"/>
        </w:rPr>
        <w:t> </w:t>
      </w:r>
      <w:r w:rsidR="003A4D6F" w:rsidRPr="00022FE6">
        <w:rPr>
          <w:szCs w:val="22"/>
          <w:lang w:val="hu-HU"/>
        </w:rPr>
        <w:t>000</w:t>
      </w:r>
      <w:r w:rsidR="0017466E" w:rsidRPr="00022FE6">
        <w:rPr>
          <w:szCs w:val="22"/>
          <w:lang w:val="hu-HU"/>
        </w:rPr>
        <w:t xml:space="preserve"> </w:t>
      </w:r>
      <w:r w:rsidR="00115329" w:rsidRPr="00022FE6">
        <w:rPr>
          <w:szCs w:val="22"/>
          <w:lang w:val="hu-HU"/>
        </w:rPr>
        <w:t>-</w:t>
      </w:r>
      <w:r w:rsidR="003A4D6F" w:rsidRPr="00022FE6">
        <w:rPr>
          <w:szCs w:val="22"/>
          <w:lang w:val="hu-HU"/>
        </w:rPr>
        <w:t xml:space="preserve"> &lt; 1/1000), </w:t>
      </w:r>
      <w:r w:rsidR="00115329" w:rsidRPr="00022FE6">
        <w:rPr>
          <w:szCs w:val="22"/>
          <w:lang w:val="hu-HU"/>
        </w:rPr>
        <w:t>nagyon ritka</w:t>
      </w:r>
      <w:r w:rsidR="003A4D6F" w:rsidRPr="00022FE6">
        <w:rPr>
          <w:szCs w:val="22"/>
          <w:lang w:val="hu-HU"/>
        </w:rPr>
        <w:t xml:space="preserve"> (&lt;1/10</w:t>
      </w:r>
      <w:r w:rsidR="00115329" w:rsidRPr="00022FE6">
        <w:rPr>
          <w:szCs w:val="22"/>
          <w:lang w:val="hu-HU"/>
        </w:rPr>
        <w:t> </w:t>
      </w:r>
      <w:r w:rsidR="003A4D6F" w:rsidRPr="00022FE6">
        <w:rPr>
          <w:szCs w:val="22"/>
          <w:lang w:val="hu-HU"/>
        </w:rPr>
        <w:t xml:space="preserve">000) </w:t>
      </w:r>
      <w:r w:rsidR="00115329" w:rsidRPr="00022FE6">
        <w:rPr>
          <w:szCs w:val="22"/>
          <w:lang w:val="hu-HU"/>
        </w:rPr>
        <w:t>és nem ismert</w:t>
      </w:r>
      <w:r w:rsidR="003A4D6F" w:rsidRPr="00022FE6">
        <w:rPr>
          <w:szCs w:val="22"/>
          <w:lang w:val="hu-HU"/>
        </w:rPr>
        <w:t xml:space="preserve"> (</w:t>
      </w:r>
      <w:r w:rsidR="004472F4" w:rsidRPr="00022FE6">
        <w:rPr>
          <w:szCs w:val="22"/>
          <w:lang w:val="hu-HU"/>
        </w:rPr>
        <w:t xml:space="preserve"> </w:t>
      </w:r>
      <w:r w:rsidR="00115329" w:rsidRPr="00022FE6">
        <w:rPr>
          <w:szCs w:val="22"/>
          <w:lang w:val="hu-HU"/>
        </w:rPr>
        <w:t>a</w:t>
      </w:r>
      <w:r w:rsidR="00B4394F" w:rsidRPr="00022FE6">
        <w:rPr>
          <w:szCs w:val="22"/>
          <w:lang w:val="hu-HU"/>
        </w:rPr>
        <w:t xml:space="preserve"> </w:t>
      </w:r>
      <w:r w:rsidR="004472F4" w:rsidRPr="00022FE6">
        <w:rPr>
          <w:szCs w:val="22"/>
          <w:lang w:val="hu-HU"/>
        </w:rPr>
        <w:t>gyakoriság a</w:t>
      </w:r>
      <w:r w:rsidR="00115329" w:rsidRPr="00022FE6">
        <w:rPr>
          <w:szCs w:val="22"/>
          <w:lang w:val="hu-HU"/>
        </w:rPr>
        <w:t xml:space="preserve"> rendelkezésre álló adatokból nem állapítható meg).</w:t>
      </w:r>
    </w:p>
    <w:p w14:paraId="48601E63" w14:textId="17C53691" w:rsidR="0017466E" w:rsidRPr="00022FE6" w:rsidRDefault="00115329" w:rsidP="00777804">
      <w:pPr>
        <w:tabs>
          <w:tab w:val="left" w:pos="720"/>
        </w:tabs>
        <w:spacing w:line="240" w:lineRule="auto"/>
        <w:rPr>
          <w:szCs w:val="22"/>
          <w:lang w:val="hu-HU"/>
        </w:rPr>
      </w:pPr>
      <w:r w:rsidRPr="00022FE6">
        <w:rPr>
          <w:szCs w:val="22"/>
          <w:lang w:val="hu-HU"/>
        </w:rPr>
        <w:t>A gyakorisági adatok klinikai vizsgálatok</w:t>
      </w:r>
      <w:ins w:id="279" w:author="HU_OGYI_45.1" w:date="2025-11-02T21:00:00Z">
        <w:r w:rsidR="00D13DEB">
          <w:rPr>
            <w:szCs w:val="22"/>
            <w:lang w:val="hu-HU"/>
          </w:rPr>
          <w:t xml:space="preserve"> során</w:t>
        </w:r>
      </w:ins>
      <w:del w:id="280" w:author="HU_OGYI_45.1" w:date="2025-11-02T21:00:00Z">
        <w:r w:rsidRPr="00022FE6" w:rsidDel="00D13DEB">
          <w:rPr>
            <w:szCs w:val="22"/>
            <w:lang w:val="hu-HU"/>
          </w:rPr>
          <w:delText>ban</w:delText>
        </w:r>
      </w:del>
      <w:r w:rsidRPr="00022FE6">
        <w:rPr>
          <w:szCs w:val="22"/>
          <w:lang w:val="hu-HU"/>
        </w:rPr>
        <w:t xml:space="preserve"> nyert adatokból származnak.</w:t>
      </w:r>
      <w:r w:rsidR="003A4D6F" w:rsidRPr="00022FE6">
        <w:rPr>
          <w:szCs w:val="22"/>
          <w:lang w:val="hu-HU"/>
        </w:rPr>
        <w:t xml:space="preserve"> </w:t>
      </w:r>
    </w:p>
    <w:p w14:paraId="2A7A9116" w14:textId="77777777" w:rsidR="00D86916" w:rsidRPr="00022FE6" w:rsidRDefault="00D86916" w:rsidP="00777804">
      <w:pPr>
        <w:tabs>
          <w:tab w:val="left" w:pos="720"/>
        </w:tabs>
        <w:spacing w:line="240" w:lineRule="auto"/>
        <w:rPr>
          <w:szCs w:val="22"/>
          <w:lang w:val="hu-HU"/>
        </w:rPr>
      </w:pPr>
    </w:p>
    <w:p w14:paraId="3B1CB9A8" w14:textId="77777777" w:rsidR="008F0109" w:rsidRPr="00022FE6" w:rsidRDefault="001D1FB1" w:rsidP="00777804">
      <w:pPr>
        <w:keepNext/>
        <w:spacing w:line="240" w:lineRule="auto"/>
        <w:rPr>
          <w:b/>
          <w:szCs w:val="22"/>
          <w:lang w:val="hu-HU"/>
        </w:rPr>
      </w:pPr>
      <w:r w:rsidRPr="00022FE6">
        <w:rPr>
          <w:b/>
          <w:szCs w:val="22"/>
          <w:lang w:val="hu-HU"/>
        </w:rPr>
        <w:fldChar w:fldCharType="begin"/>
      </w:r>
      <w:r w:rsidRPr="00022FE6">
        <w:rPr>
          <w:b/>
          <w:szCs w:val="22"/>
          <w:lang w:val="hu-HU"/>
        </w:rPr>
        <w:instrText xml:space="preserve"> SEQ Table \* ARABIC </w:instrText>
      </w:r>
      <w:r w:rsidRPr="00022FE6">
        <w:rPr>
          <w:b/>
          <w:szCs w:val="22"/>
          <w:lang w:val="hu-HU"/>
        </w:rPr>
        <w:fldChar w:fldCharType="separate"/>
      </w:r>
      <w:r w:rsidR="000734B8" w:rsidRPr="00022FE6">
        <w:rPr>
          <w:b/>
          <w:szCs w:val="22"/>
          <w:lang w:val="hu-HU"/>
        </w:rPr>
        <w:t>1</w:t>
      </w:r>
      <w:r w:rsidRPr="00022FE6">
        <w:rPr>
          <w:b/>
          <w:szCs w:val="22"/>
          <w:lang w:val="hu-HU"/>
        </w:rPr>
        <w:fldChar w:fldCharType="end"/>
      </w:r>
      <w:r w:rsidR="00115329" w:rsidRPr="00022FE6">
        <w:rPr>
          <w:b/>
          <w:szCs w:val="22"/>
          <w:lang w:val="hu-HU"/>
        </w:rPr>
        <w:t>. táblázat</w:t>
      </w:r>
      <w:r w:rsidR="00397F51" w:rsidRPr="00022FE6">
        <w:rPr>
          <w:b/>
          <w:szCs w:val="22"/>
          <w:lang w:val="hu-HU"/>
        </w:rPr>
        <w:t>:</w:t>
      </w:r>
      <w:r w:rsidRPr="00022FE6">
        <w:rPr>
          <w:b/>
          <w:szCs w:val="22"/>
          <w:lang w:val="hu-HU"/>
        </w:rPr>
        <w:t xml:space="preserve"> </w:t>
      </w:r>
      <w:r w:rsidR="00115329" w:rsidRPr="00022FE6">
        <w:rPr>
          <w:b/>
          <w:szCs w:val="22"/>
          <w:lang w:val="hu-HU"/>
        </w:rPr>
        <w:t>Nemkívánatos hatások táblázatos felsorolása</w:t>
      </w:r>
    </w:p>
    <w:p w14:paraId="580B3281" w14:textId="77777777" w:rsidR="00802258" w:rsidRPr="00022FE6" w:rsidRDefault="00802258" w:rsidP="00777804">
      <w:pPr>
        <w:spacing w:line="240" w:lineRule="auto"/>
        <w:rPr>
          <w:b/>
          <w:szCs w:val="22"/>
          <w:lang w:val="hu-HU"/>
        </w:rPr>
      </w:pPr>
    </w:p>
    <w:tbl>
      <w:tblPr>
        <w:tblW w:w="90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4221"/>
        <w:gridCol w:w="2178"/>
      </w:tblGrid>
      <w:tr w:rsidR="003A4D6F" w:rsidRPr="00022FE6" w14:paraId="1D6DBFB6" w14:textId="77777777" w:rsidTr="00397F51">
        <w:trPr>
          <w:tblHeader/>
        </w:trPr>
        <w:tc>
          <w:tcPr>
            <w:tcW w:w="2696" w:type="dxa"/>
            <w:vAlign w:val="center"/>
          </w:tcPr>
          <w:p w14:paraId="409D5BD9" w14:textId="77777777" w:rsidR="003A4D6F" w:rsidRPr="00022FE6" w:rsidRDefault="00AD6A5F" w:rsidP="00777804">
            <w:pPr>
              <w:spacing w:line="240" w:lineRule="auto"/>
              <w:rPr>
                <w:b/>
                <w:szCs w:val="22"/>
                <w:highlight w:val="yellow"/>
                <w:lang w:val="hu-HU"/>
              </w:rPr>
            </w:pPr>
            <w:r w:rsidRPr="00022FE6">
              <w:rPr>
                <w:b/>
                <w:szCs w:val="22"/>
                <w:lang w:val="hu-HU"/>
              </w:rPr>
              <w:t>Szervrendszer</w:t>
            </w:r>
          </w:p>
        </w:tc>
        <w:tc>
          <w:tcPr>
            <w:tcW w:w="4221" w:type="dxa"/>
            <w:vAlign w:val="center"/>
          </w:tcPr>
          <w:p w14:paraId="6FD97DA1" w14:textId="77777777" w:rsidR="003A4D6F" w:rsidRPr="00022FE6" w:rsidRDefault="00AD6A5F" w:rsidP="00777804">
            <w:pPr>
              <w:spacing w:line="240" w:lineRule="auto"/>
              <w:rPr>
                <w:b/>
                <w:szCs w:val="22"/>
                <w:lang w:val="hu-HU"/>
              </w:rPr>
            </w:pPr>
            <w:r w:rsidRPr="00022FE6">
              <w:rPr>
                <w:b/>
                <w:bCs/>
                <w:lang w:val="hu-HU"/>
              </w:rPr>
              <w:t>Nemkívánatos hatás</w:t>
            </w:r>
          </w:p>
        </w:tc>
        <w:tc>
          <w:tcPr>
            <w:tcW w:w="2178" w:type="dxa"/>
            <w:vAlign w:val="center"/>
          </w:tcPr>
          <w:p w14:paraId="05B5759D" w14:textId="77777777" w:rsidR="003A4D6F" w:rsidRPr="00022FE6" w:rsidRDefault="00AD6A5F" w:rsidP="00777804">
            <w:pPr>
              <w:spacing w:line="240" w:lineRule="auto"/>
              <w:ind w:left="-18" w:firstLine="18"/>
              <w:rPr>
                <w:b/>
                <w:szCs w:val="22"/>
                <w:lang w:val="hu-HU"/>
              </w:rPr>
            </w:pPr>
            <w:r w:rsidRPr="00022FE6">
              <w:rPr>
                <w:b/>
                <w:szCs w:val="22"/>
                <w:lang w:val="hu-HU"/>
              </w:rPr>
              <w:t>Gyakoriság</w:t>
            </w:r>
          </w:p>
        </w:tc>
      </w:tr>
      <w:tr w:rsidR="003A4D6F" w:rsidRPr="00022FE6" w14:paraId="3A6B3650" w14:textId="77777777" w:rsidTr="00397F51">
        <w:trPr>
          <w:trHeight w:val="287"/>
        </w:trPr>
        <w:tc>
          <w:tcPr>
            <w:tcW w:w="2696" w:type="dxa"/>
            <w:vMerge w:val="restart"/>
            <w:vAlign w:val="center"/>
          </w:tcPr>
          <w:p w14:paraId="16605B06" w14:textId="77777777" w:rsidR="003A4D6F" w:rsidRPr="00022FE6" w:rsidRDefault="004F3579" w:rsidP="00777804">
            <w:pPr>
              <w:spacing w:line="240" w:lineRule="auto"/>
              <w:rPr>
                <w:szCs w:val="22"/>
                <w:highlight w:val="yellow"/>
                <w:lang w:val="hu-HU"/>
              </w:rPr>
            </w:pPr>
            <w:r w:rsidRPr="00022FE6">
              <w:rPr>
                <w:lang w:val="hu-HU"/>
              </w:rPr>
              <w:t>Fertőző betegségek és parazitafertőzések</w:t>
            </w:r>
          </w:p>
        </w:tc>
        <w:tc>
          <w:tcPr>
            <w:tcW w:w="4221" w:type="dxa"/>
            <w:vAlign w:val="center"/>
          </w:tcPr>
          <w:p w14:paraId="0990A79C" w14:textId="77777777" w:rsidR="003A4D6F" w:rsidRPr="00022FE6" w:rsidRDefault="00D300A3" w:rsidP="00777804">
            <w:pPr>
              <w:spacing w:line="240" w:lineRule="auto"/>
              <w:rPr>
                <w:szCs w:val="22"/>
                <w:lang w:val="hu-HU"/>
              </w:rPr>
            </w:pPr>
            <w:r w:rsidRPr="00022FE6">
              <w:rPr>
                <w:szCs w:val="22"/>
                <w:lang w:val="hu-HU"/>
              </w:rPr>
              <w:t>Szájüregi</w:t>
            </w:r>
            <w:r w:rsidR="003A4D6F" w:rsidRPr="00022FE6">
              <w:rPr>
                <w:szCs w:val="22"/>
                <w:lang w:val="hu-HU"/>
              </w:rPr>
              <w:t xml:space="preserve"> candidiasis</w:t>
            </w:r>
            <w:r w:rsidR="009F4211" w:rsidRPr="00022FE6">
              <w:rPr>
                <w:szCs w:val="22"/>
                <w:vertAlign w:val="superscript"/>
                <w:lang w:val="hu-HU"/>
              </w:rPr>
              <w:t>a</w:t>
            </w:r>
          </w:p>
        </w:tc>
        <w:tc>
          <w:tcPr>
            <w:tcW w:w="2178" w:type="dxa"/>
            <w:vAlign w:val="center"/>
          </w:tcPr>
          <w:p w14:paraId="0D7AC884" w14:textId="77777777" w:rsidR="003A4D6F" w:rsidRPr="00022FE6" w:rsidRDefault="00AD6A5F" w:rsidP="00777804">
            <w:pPr>
              <w:spacing w:line="240" w:lineRule="auto"/>
              <w:ind w:left="-18" w:firstLine="18"/>
              <w:rPr>
                <w:szCs w:val="22"/>
                <w:highlight w:val="yellow"/>
                <w:vertAlign w:val="superscript"/>
                <w:lang w:val="hu-HU"/>
              </w:rPr>
            </w:pPr>
            <w:r w:rsidRPr="00022FE6">
              <w:rPr>
                <w:lang w:val="hu-HU"/>
              </w:rPr>
              <w:t>Gyakori</w:t>
            </w:r>
            <w:r w:rsidR="009F4211" w:rsidRPr="00022FE6">
              <w:rPr>
                <w:szCs w:val="22"/>
                <w:vertAlign w:val="superscript"/>
                <w:lang w:val="hu-HU"/>
              </w:rPr>
              <w:t>1</w:t>
            </w:r>
          </w:p>
        </w:tc>
      </w:tr>
      <w:tr w:rsidR="003A4D6F" w:rsidRPr="00022FE6" w14:paraId="68217E7D" w14:textId="77777777" w:rsidTr="00397F51">
        <w:trPr>
          <w:trHeight w:val="170"/>
        </w:trPr>
        <w:tc>
          <w:tcPr>
            <w:tcW w:w="2696" w:type="dxa"/>
            <w:vMerge/>
            <w:vAlign w:val="center"/>
          </w:tcPr>
          <w:p w14:paraId="3E0F640B" w14:textId="77777777" w:rsidR="003A4D6F" w:rsidRPr="00022FE6" w:rsidRDefault="003A4D6F" w:rsidP="00777804">
            <w:pPr>
              <w:spacing w:line="240" w:lineRule="auto"/>
              <w:rPr>
                <w:szCs w:val="22"/>
                <w:lang w:val="hu-HU"/>
              </w:rPr>
            </w:pPr>
          </w:p>
        </w:tc>
        <w:tc>
          <w:tcPr>
            <w:tcW w:w="4221" w:type="dxa"/>
            <w:vAlign w:val="center"/>
          </w:tcPr>
          <w:p w14:paraId="6F7DD0B0" w14:textId="77777777" w:rsidR="003A4D6F" w:rsidRPr="00022FE6" w:rsidRDefault="003A4D6F" w:rsidP="00777804">
            <w:pPr>
              <w:spacing w:line="240" w:lineRule="auto"/>
              <w:rPr>
                <w:szCs w:val="22"/>
                <w:lang w:val="hu-HU"/>
              </w:rPr>
            </w:pPr>
            <w:r w:rsidRPr="00022FE6">
              <w:rPr>
                <w:szCs w:val="22"/>
                <w:lang w:val="hu-HU"/>
              </w:rPr>
              <w:t>Influenza</w:t>
            </w:r>
          </w:p>
        </w:tc>
        <w:tc>
          <w:tcPr>
            <w:tcW w:w="2178" w:type="dxa"/>
            <w:vAlign w:val="center"/>
          </w:tcPr>
          <w:p w14:paraId="48BBCFD8" w14:textId="77777777" w:rsidR="003A4D6F" w:rsidRPr="00022FE6" w:rsidRDefault="00AD6A5F" w:rsidP="00777804">
            <w:pPr>
              <w:spacing w:line="240" w:lineRule="auto"/>
              <w:ind w:left="-18" w:firstLine="18"/>
              <w:rPr>
                <w:szCs w:val="22"/>
                <w:highlight w:val="yellow"/>
                <w:lang w:val="hu-HU"/>
              </w:rPr>
            </w:pPr>
            <w:r w:rsidRPr="00022FE6">
              <w:rPr>
                <w:lang w:val="hu-HU"/>
              </w:rPr>
              <w:t>Gyakori</w:t>
            </w:r>
          </w:p>
        </w:tc>
      </w:tr>
      <w:tr w:rsidR="003A4D6F" w:rsidRPr="00022FE6" w14:paraId="300111A8" w14:textId="77777777" w:rsidTr="00397F51">
        <w:tc>
          <w:tcPr>
            <w:tcW w:w="2696" w:type="dxa"/>
            <w:vMerge/>
            <w:vAlign w:val="center"/>
          </w:tcPr>
          <w:p w14:paraId="67FE6643" w14:textId="77777777" w:rsidR="003A4D6F" w:rsidRPr="00022FE6" w:rsidRDefault="003A4D6F" w:rsidP="00777804">
            <w:pPr>
              <w:spacing w:line="240" w:lineRule="auto"/>
              <w:rPr>
                <w:szCs w:val="22"/>
                <w:lang w:val="hu-HU"/>
              </w:rPr>
            </w:pPr>
          </w:p>
        </w:tc>
        <w:tc>
          <w:tcPr>
            <w:tcW w:w="4221" w:type="dxa"/>
            <w:vAlign w:val="center"/>
          </w:tcPr>
          <w:p w14:paraId="25A604EA" w14:textId="77777777" w:rsidR="003A4D6F" w:rsidRPr="00022FE6" w:rsidRDefault="003A4D6F" w:rsidP="00777804">
            <w:pPr>
              <w:spacing w:line="240" w:lineRule="auto"/>
              <w:rPr>
                <w:szCs w:val="22"/>
                <w:lang w:val="hu-HU"/>
              </w:rPr>
            </w:pPr>
            <w:r w:rsidRPr="00022FE6">
              <w:rPr>
                <w:szCs w:val="22"/>
                <w:lang w:val="hu-HU"/>
              </w:rPr>
              <w:t>Nasopharyngitis</w:t>
            </w:r>
          </w:p>
        </w:tc>
        <w:tc>
          <w:tcPr>
            <w:tcW w:w="2178" w:type="dxa"/>
            <w:vAlign w:val="center"/>
          </w:tcPr>
          <w:p w14:paraId="6D17400D" w14:textId="77777777" w:rsidR="003A4D6F" w:rsidRPr="00022FE6" w:rsidRDefault="00AD6A5F" w:rsidP="00777804">
            <w:pPr>
              <w:spacing w:line="240" w:lineRule="auto"/>
              <w:ind w:left="-18" w:firstLine="18"/>
              <w:rPr>
                <w:szCs w:val="22"/>
                <w:highlight w:val="yellow"/>
                <w:lang w:val="hu-HU"/>
              </w:rPr>
            </w:pPr>
            <w:r w:rsidRPr="00022FE6">
              <w:rPr>
                <w:lang w:val="hu-HU"/>
              </w:rPr>
              <w:t>Gyakori</w:t>
            </w:r>
          </w:p>
        </w:tc>
      </w:tr>
      <w:tr w:rsidR="003A4D6F" w:rsidRPr="00022FE6" w14:paraId="5D43058E" w14:textId="77777777" w:rsidTr="00397F51">
        <w:tc>
          <w:tcPr>
            <w:tcW w:w="2696" w:type="dxa"/>
            <w:vMerge/>
            <w:vAlign w:val="center"/>
          </w:tcPr>
          <w:p w14:paraId="340F3944" w14:textId="77777777" w:rsidR="003A4D6F" w:rsidRPr="00022FE6" w:rsidRDefault="003A4D6F" w:rsidP="00777804">
            <w:pPr>
              <w:spacing w:line="240" w:lineRule="auto"/>
              <w:rPr>
                <w:szCs w:val="22"/>
                <w:lang w:val="hu-HU"/>
              </w:rPr>
            </w:pPr>
          </w:p>
        </w:tc>
        <w:tc>
          <w:tcPr>
            <w:tcW w:w="4221" w:type="dxa"/>
            <w:vAlign w:val="center"/>
          </w:tcPr>
          <w:p w14:paraId="4714BA5F" w14:textId="77777777" w:rsidR="003A4D6F" w:rsidRPr="00022FE6" w:rsidRDefault="003A4D6F" w:rsidP="00777804">
            <w:pPr>
              <w:spacing w:line="240" w:lineRule="auto"/>
              <w:rPr>
                <w:szCs w:val="22"/>
                <w:lang w:val="hu-HU"/>
              </w:rPr>
            </w:pPr>
            <w:r w:rsidRPr="00022FE6">
              <w:rPr>
                <w:szCs w:val="22"/>
                <w:lang w:val="hu-HU"/>
              </w:rPr>
              <w:t>Rhinitis</w:t>
            </w:r>
          </w:p>
        </w:tc>
        <w:tc>
          <w:tcPr>
            <w:tcW w:w="2178" w:type="dxa"/>
            <w:vAlign w:val="center"/>
          </w:tcPr>
          <w:p w14:paraId="013EB218" w14:textId="77777777" w:rsidR="003A4D6F" w:rsidRPr="00022FE6" w:rsidRDefault="00AD6A5F" w:rsidP="00777804">
            <w:pPr>
              <w:spacing w:line="240" w:lineRule="auto"/>
              <w:ind w:left="-18" w:firstLine="18"/>
              <w:rPr>
                <w:szCs w:val="22"/>
                <w:highlight w:val="yellow"/>
                <w:lang w:val="hu-HU"/>
              </w:rPr>
            </w:pPr>
            <w:r w:rsidRPr="00022FE6">
              <w:rPr>
                <w:lang w:val="hu-HU"/>
              </w:rPr>
              <w:t>Gyakori</w:t>
            </w:r>
          </w:p>
        </w:tc>
      </w:tr>
      <w:tr w:rsidR="003A4D6F" w:rsidRPr="00022FE6" w14:paraId="7B320B60" w14:textId="77777777" w:rsidTr="00397F51">
        <w:tc>
          <w:tcPr>
            <w:tcW w:w="2696" w:type="dxa"/>
            <w:vMerge/>
            <w:vAlign w:val="center"/>
          </w:tcPr>
          <w:p w14:paraId="6F38F353" w14:textId="77777777" w:rsidR="003A4D6F" w:rsidRPr="00022FE6" w:rsidRDefault="003A4D6F" w:rsidP="00777804">
            <w:pPr>
              <w:spacing w:line="240" w:lineRule="auto"/>
              <w:rPr>
                <w:szCs w:val="22"/>
                <w:lang w:val="hu-HU"/>
              </w:rPr>
            </w:pPr>
          </w:p>
        </w:tc>
        <w:tc>
          <w:tcPr>
            <w:tcW w:w="4221" w:type="dxa"/>
            <w:vAlign w:val="center"/>
          </w:tcPr>
          <w:p w14:paraId="76DB9B2E" w14:textId="77777777" w:rsidR="003A4D6F" w:rsidRPr="00022FE6" w:rsidRDefault="003A4D6F" w:rsidP="00777804">
            <w:pPr>
              <w:spacing w:line="240" w:lineRule="auto"/>
              <w:rPr>
                <w:szCs w:val="22"/>
                <w:lang w:val="hu-HU"/>
              </w:rPr>
            </w:pPr>
            <w:r w:rsidRPr="00022FE6">
              <w:rPr>
                <w:szCs w:val="22"/>
                <w:lang w:val="hu-HU"/>
              </w:rPr>
              <w:t>Sinusitis</w:t>
            </w:r>
          </w:p>
        </w:tc>
        <w:tc>
          <w:tcPr>
            <w:tcW w:w="2178" w:type="dxa"/>
            <w:vAlign w:val="center"/>
          </w:tcPr>
          <w:p w14:paraId="61DD206E" w14:textId="77777777" w:rsidR="003A4D6F" w:rsidRPr="00022FE6" w:rsidRDefault="00AD6A5F" w:rsidP="00777804">
            <w:pPr>
              <w:spacing w:line="240" w:lineRule="auto"/>
              <w:ind w:left="-18" w:firstLine="18"/>
              <w:rPr>
                <w:szCs w:val="22"/>
                <w:highlight w:val="yellow"/>
                <w:lang w:val="hu-HU"/>
              </w:rPr>
            </w:pPr>
            <w:r w:rsidRPr="00022FE6">
              <w:rPr>
                <w:lang w:val="hu-HU"/>
              </w:rPr>
              <w:t>Gyakori</w:t>
            </w:r>
          </w:p>
        </w:tc>
      </w:tr>
      <w:tr w:rsidR="00AD6A5F" w:rsidRPr="00022FE6" w14:paraId="77A2941C" w14:textId="77777777" w:rsidTr="00397F51">
        <w:tc>
          <w:tcPr>
            <w:tcW w:w="2696" w:type="dxa"/>
            <w:vMerge/>
            <w:vAlign w:val="center"/>
          </w:tcPr>
          <w:p w14:paraId="49EB65E6" w14:textId="77777777" w:rsidR="00AD6A5F" w:rsidRPr="00022FE6" w:rsidRDefault="00AD6A5F" w:rsidP="00777804">
            <w:pPr>
              <w:spacing w:line="240" w:lineRule="auto"/>
              <w:rPr>
                <w:szCs w:val="22"/>
                <w:lang w:val="hu-HU"/>
              </w:rPr>
            </w:pPr>
          </w:p>
        </w:tc>
        <w:tc>
          <w:tcPr>
            <w:tcW w:w="4221" w:type="dxa"/>
            <w:vAlign w:val="center"/>
          </w:tcPr>
          <w:p w14:paraId="66B1047D" w14:textId="77777777" w:rsidR="00AD6A5F" w:rsidRPr="00022FE6" w:rsidRDefault="00AD6A5F" w:rsidP="00777804">
            <w:pPr>
              <w:spacing w:line="240" w:lineRule="auto"/>
              <w:rPr>
                <w:szCs w:val="22"/>
                <w:lang w:val="hu-HU"/>
              </w:rPr>
            </w:pPr>
            <w:r w:rsidRPr="00022FE6">
              <w:rPr>
                <w:szCs w:val="22"/>
                <w:lang w:val="hu-HU"/>
              </w:rPr>
              <w:t>Pharyngitis</w:t>
            </w:r>
          </w:p>
        </w:tc>
        <w:tc>
          <w:tcPr>
            <w:tcW w:w="2178" w:type="dxa"/>
            <w:vAlign w:val="center"/>
          </w:tcPr>
          <w:p w14:paraId="30062ABE" w14:textId="77777777" w:rsidR="00AD6A5F" w:rsidRPr="00022FE6" w:rsidRDefault="00AD6A5F" w:rsidP="00777804">
            <w:pPr>
              <w:keepNext/>
              <w:spacing w:line="240" w:lineRule="auto"/>
              <w:ind w:left="-18" w:firstLine="18"/>
              <w:rPr>
                <w:szCs w:val="22"/>
                <w:highlight w:val="yellow"/>
                <w:lang w:val="hu-HU"/>
              </w:rPr>
            </w:pPr>
            <w:r w:rsidRPr="00022FE6">
              <w:rPr>
                <w:lang w:val="hu-HU"/>
              </w:rPr>
              <w:t>Nem gyakori</w:t>
            </w:r>
          </w:p>
        </w:tc>
      </w:tr>
      <w:tr w:rsidR="00AD6A5F" w:rsidRPr="00022FE6" w14:paraId="35CC586F" w14:textId="77777777" w:rsidTr="00397F51">
        <w:tc>
          <w:tcPr>
            <w:tcW w:w="2696" w:type="dxa"/>
            <w:vMerge/>
            <w:vAlign w:val="center"/>
          </w:tcPr>
          <w:p w14:paraId="3318F540" w14:textId="77777777" w:rsidR="00AD6A5F" w:rsidRPr="00022FE6" w:rsidRDefault="00AD6A5F" w:rsidP="00777804">
            <w:pPr>
              <w:spacing w:line="240" w:lineRule="auto"/>
              <w:rPr>
                <w:szCs w:val="22"/>
                <w:lang w:val="hu-HU"/>
              </w:rPr>
            </w:pPr>
          </w:p>
        </w:tc>
        <w:tc>
          <w:tcPr>
            <w:tcW w:w="4221" w:type="dxa"/>
            <w:vAlign w:val="center"/>
          </w:tcPr>
          <w:p w14:paraId="5F85747C" w14:textId="77777777" w:rsidR="00AD6A5F" w:rsidRPr="00022FE6" w:rsidRDefault="00D300A3" w:rsidP="00777804">
            <w:pPr>
              <w:spacing w:line="240" w:lineRule="auto"/>
              <w:rPr>
                <w:szCs w:val="22"/>
                <w:lang w:val="hu-HU"/>
              </w:rPr>
            </w:pPr>
            <w:r w:rsidRPr="00022FE6">
              <w:rPr>
                <w:szCs w:val="22"/>
                <w:lang w:val="hu-HU"/>
              </w:rPr>
              <w:t>Légúti fertőzés</w:t>
            </w:r>
          </w:p>
        </w:tc>
        <w:tc>
          <w:tcPr>
            <w:tcW w:w="2178" w:type="dxa"/>
            <w:vAlign w:val="center"/>
          </w:tcPr>
          <w:p w14:paraId="1DD2A9E4" w14:textId="77777777" w:rsidR="00AD6A5F" w:rsidRPr="00022FE6" w:rsidRDefault="00AD6A5F" w:rsidP="00777804">
            <w:pPr>
              <w:keepNext/>
              <w:spacing w:line="240" w:lineRule="auto"/>
              <w:ind w:left="-18" w:firstLine="18"/>
              <w:rPr>
                <w:szCs w:val="22"/>
                <w:highlight w:val="yellow"/>
                <w:lang w:val="hu-HU"/>
              </w:rPr>
            </w:pPr>
            <w:r w:rsidRPr="00022FE6">
              <w:rPr>
                <w:lang w:val="hu-HU"/>
              </w:rPr>
              <w:t>Nem gyakori</w:t>
            </w:r>
          </w:p>
        </w:tc>
      </w:tr>
      <w:tr w:rsidR="003A4D6F" w:rsidRPr="00022FE6" w14:paraId="691BC14E" w14:textId="77777777" w:rsidTr="00397F51">
        <w:tc>
          <w:tcPr>
            <w:tcW w:w="2696" w:type="dxa"/>
            <w:vMerge/>
            <w:vAlign w:val="center"/>
          </w:tcPr>
          <w:p w14:paraId="7B697489" w14:textId="77777777" w:rsidR="003A4D6F" w:rsidRPr="00022FE6" w:rsidRDefault="003A4D6F" w:rsidP="00777804">
            <w:pPr>
              <w:spacing w:line="240" w:lineRule="auto"/>
              <w:rPr>
                <w:szCs w:val="22"/>
                <w:lang w:val="hu-HU"/>
              </w:rPr>
            </w:pPr>
          </w:p>
        </w:tc>
        <w:tc>
          <w:tcPr>
            <w:tcW w:w="4221" w:type="dxa"/>
            <w:vAlign w:val="center"/>
          </w:tcPr>
          <w:p w14:paraId="17A8A049" w14:textId="77777777" w:rsidR="003A4D6F" w:rsidRPr="00022FE6" w:rsidRDefault="00D300A3" w:rsidP="00777804">
            <w:pPr>
              <w:spacing w:line="240" w:lineRule="auto"/>
              <w:rPr>
                <w:szCs w:val="22"/>
                <w:lang w:val="hu-HU"/>
              </w:rPr>
            </w:pPr>
            <w:r w:rsidRPr="00022FE6">
              <w:rPr>
                <w:szCs w:val="22"/>
                <w:lang w:val="hu-HU"/>
              </w:rPr>
              <w:t>Nyelőcső-</w:t>
            </w:r>
            <w:r w:rsidR="003A4D6F" w:rsidRPr="00022FE6">
              <w:rPr>
                <w:szCs w:val="22"/>
                <w:lang w:val="hu-HU"/>
              </w:rPr>
              <w:t>candidiasis</w:t>
            </w:r>
          </w:p>
        </w:tc>
        <w:tc>
          <w:tcPr>
            <w:tcW w:w="2178" w:type="dxa"/>
            <w:vAlign w:val="center"/>
          </w:tcPr>
          <w:p w14:paraId="3B19D561" w14:textId="77777777" w:rsidR="003A4D6F" w:rsidRPr="00022FE6" w:rsidRDefault="00AD6A5F" w:rsidP="00777804">
            <w:pPr>
              <w:spacing w:line="240" w:lineRule="auto"/>
              <w:ind w:left="-18" w:firstLine="18"/>
              <w:rPr>
                <w:szCs w:val="22"/>
                <w:highlight w:val="yellow"/>
                <w:lang w:val="hu-HU"/>
              </w:rPr>
            </w:pPr>
            <w:r w:rsidRPr="00022FE6">
              <w:rPr>
                <w:lang w:val="hu-HU"/>
              </w:rPr>
              <w:t>Ritka</w:t>
            </w:r>
          </w:p>
        </w:tc>
      </w:tr>
      <w:tr w:rsidR="003A4D6F" w:rsidRPr="00022FE6" w14:paraId="13244E60" w14:textId="77777777" w:rsidTr="00397F51">
        <w:tc>
          <w:tcPr>
            <w:tcW w:w="2696" w:type="dxa"/>
            <w:vAlign w:val="center"/>
          </w:tcPr>
          <w:p w14:paraId="68D3A9B8" w14:textId="77777777" w:rsidR="003A4D6F" w:rsidRPr="00022FE6" w:rsidRDefault="004F3579" w:rsidP="00777804">
            <w:pPr>
              <w:spacing w:line="240" w:lineRule="auto"/>
              <w:rPr>
                <w:szCs w:val="22"/>
                <w:highlight w:val="yellow"/>
                <w:lang w:val="hu-HU"/>
              </w:rPr>
            </w:pPr>
            <w:r w:rsidRPr="00022FE6">
              <w:rPr>
                <w:lang w:val="hu-HU"/>
              </w:rPr>
              <w:t>Endokrin betegségek és tünetek</w:t>
            </w:r>
          </w:p>
        </w:tc>
        <w:tc>
          <w:tcPr>
            <w:tcW w:w="4221" w:type="dxa"/>
            <w:tcBorders>
              <w:bottom w:val="single" w:sz="4" w:space="0" w:color="auto"/>
            </w:tcBorders>
            <w:vAlign w:val="center"/>
          </w:tcPr>
          <w:p w14:paraId="1B22F6A0" w14:textId="7B3BECD3" w:rsidR="003A4D6F" w:rsidRPr="00022FE6" w:rsidRDefault="003A4D6F">
            <w:pPr>
              <w:spacing w:line="240" w:lineRule="auto"/>
              <w:rPr>
                <w:szCs w:val="22"/>
                <w:lang w:val="hu-HU"/>
              </w:rPr>
            </w:pPr>
            <w:r w:rsidRPr="00022FE6">
              <w:rPr>
                <w:szCs w:val="22"/>
                <w:lang w:val="hu-HU"/>
              </w:rPr>
              <w:t>Cushing</w:t>
            </w:r>
            <w:r w:rsidR="00D300A3" w:rsidRPr="00022FE6">
              <w:rPr>
                <w:szCs w:val="22"/>
                <w:lang w:val="hu-HU"/>
              </w:rPr>
              <w:t>-szindróma</w:t>
            </w:r>
            <w:r w:rsidRPr="00022FE6">
              <w:rPr>
                <w:szCs w:val="22"/>
                <w:lang w:val="hu-HU"/>
              </w:rPr>
              <w:t>, Cushing</w:t>
            </w:r>
            <w:ins w:id="281" w:author="HU_OGYI_45.1" w:date="2025-11-02T21:06:00Z">
              <w:r w:rsidR="00D13DEB">
                <w:rPr>
                  <w:szCs w:val="22"/>
                  <w:lang w:val="hu-HU"/>
                </w:rPr>
                <w:t>-szerű tünetek</w:t>
              </w:r>
            </w:ins>
            <w:del w:id="282" w:author="HU_OGYI_45.1" w:date="2025-11-02T21:06:00Z">
              <w:r w:rsidRPr="00022FE6" w:rsidDel="00D13DEB">
                <w:rPr>
                  <w:szCs w:val="22"/>
                  <w:lang w:val="hu-HU"/>
                </w:rPr>
                <w:delText xml:space="preserve">oid </w:delText>
              </w:r>
              <w:r w:rsidR="00D300A3" w:rsidRPr="00022FE6" w:rsidDel="00D13DEB">
                <w:rPr>
                  <w:szCs w:val="22"/>
                  <w:lang w:val="hu-HU"/>
                </w:rPr>
                <w:delText>jelleg</w:delText>
              </w:r>
            </w:del>
            <w:r w:rsidRPr="00022FE6">
              <w:rPr>
                <w:szCs w:val="22"/>
                <w:lang w:val="hu-HU"/>
              </w:rPr>
              <w:t xml:space="preserve">, </w:t>
            </w:r>
            <w:r w:rsidR="00D300A3" w:rsidRPr="00022FE6">
              <w:rPr>
                <w:szCs w:val="22"/>
                <w:lang w:val="hu-HU"/>
              </w:rPr>
              <w:t>mellékvese</w:t>
            </w:r>
            <w:r w:rsidR="0008652E" w:rsidRPr="00022FE6">
              <w:rPr>
                <w:szCs w:val="22"/>
                <w:lang w:val="hu-HU"/>
              </w:rPr>
              <w:t>kéreg</w:t>
            </w:r>
            <w:r w:rsidR="00D300A3" w:rsidRPr="00022FE6">
              <w:rPr>
                <w:szCs w:val="22"/>
                <w:lang w:val="hu-HU"/>
              </w:rPr>
              <w:t xml:space="preserve">-szuppresszió, gyermekek és serdülők növekedésbeli </w:t>
            </w:r>
            <w:r w:rsidR="0008652E" w:rsidRPr="00022FE6">
              <w:rPr>
                <w:szCs w:val="22"/>
                <w:lang w:val="hu-HU"/>
              </w:rPr>
              <w:t xml:space="preserve">visszamaradása </w:t>
            </w:r>
          </w:p>
        </w:tc>
        <w:tc>
          <w:tcPr>
            <w:tcW w:w="2178" w:type="dxa"/>
            <w:tcBorders>
              <w:bottom w:val="single" w:sz="4" w:space="0" w:color="auto"/>
            </w:tcBorders>
            <w:vAlign w:val="center"/>
          </w:tcPr>
          <w:p w14:paraId="275C187E" w14:textId="77777777" w:rsidR="003A4D6F" w:rsidRPr="00022FE6" w:rsidRDefault="00AD6A5F" w:rsidP="00777804">
            <w:pPr>
              <w:keepNext/>
              <w:spacing w:line="240" w:lineRule="auto"/>
              <w:ind w:left="-18" w:firstLine="18"/>
              <w:rPr>
                <w:szCs w:val="22"/>
                <w:highlight w:val="yellow"/>
                <w:lang w:val="hu-HU"/>
              </w:rPr>
            </w:pPr>
            <w:r w:rsidRPr="00022FE6">
              <w:rPr>
                <w:lang w:val="hu-HU"/>
              </w:rPr>
              <w:t>Ritka</w:t>
            </w:r>
            <w:r w:rsidRPr="00022FE6">
              <w:rPr>
                <w:szCs w:val="22"/>
                <w:vertAlign w:val="superscript"/>
                <w:lang w:val="hu-HU"/>
              </w:rPr>
              <w:t xml:space="preserve"> </w:t>
            </w:r>
            <w:r w:rsidR="00BC2BDC" w:rsidRPr="00022FE6">
              <w:rPr>
                <w:szCs w:val="22"/>
                <w:vertAlign w:val="superscript"/>
                <w:lang w:val="hu-HU"/>
              </w:rPr>
              <w:t>1</w:t>
            </w:r>
          </w:p>
        </w:tc>
      </w:tr>
      <w:tr w:rsidR="007D2EF1" w:rsidRPr="00022FE6" w14:paraId="0778BE7D" w14:textId="77777777" w:rsidTr="00397F51">
        <w:trPr>
          <w:trHeight w:val="263"/>
        </w:trPr>
        <w:tc>
          <w:tcPr>
            <w:tcW w:w="2696" w:type="dxa"/>
            <w:vMerge w:val="restart"/>
            <w:vAlign w:val="center"/>
          </w:tcPr>
          <w:p w14:paraId="72DF7FFB" w14:textId="77777777" w:rsidR="007D2EF1" w:rsidRPr="00022FE6" w:rsidRDefault="004F3579" w:rsidP="00777804">
            <w:pPr>
              <w:keepNext/>
              <w:spacing w:line="240" w:lineRule="auto"/>
              <w:rPr>
                <w:szCs w:val="22"/>
                <w:highlight w:val="yellow"/>
                <w:lang w:val="hu-HU"/>
              </w:rPr>
            </w:pPr>
            <w:r w:rsidRPr="00022FE6">
              <w:rPr>
                <w:lang w:val="hu-HU"/>
              </w:rPr>
              <w:t>Anyagcsere- és táplálkozási betegségek és tünetek</w:t>
            </w:r>
          </w:p>
        </w:tc>
        <w:tc>
          <w:tcPr>
            <w:tcW w:w="4221" w:type="dxa"/>
            <w:vAlign w:val="center"/>
          </w:tcPr>
          <w:p w14:paraId="033DA87D" w14:textId="77777777" w:rsidR="007D2EF1" w:rsidRPr="00022FE6" w:rsidRDefault="007D2EF1" w:rsidP="00777804">
            <w:pPr>
              <w:keepNext/>
              <w:spacing w:line="240" w:lineRule="auto"/>
              <w:rPr>
                <w:szCs w:val="22"/>
                <w:lang w:val="hu-HU"/>
              </w:rPr>
            </w:pPr>
            <w:r w:rsidRPr="00022FE6">
              <w:rPr>
                <w:szCs w:val="22"/>
                <w:lang w:val="hu-HU"/>
              </w:rPr>
              <w:t>Hypokalaemia</w:t>
            </w:r>
          </w:p>
        </w:tc>
        <w:tc>
          <w:tcPr>
            <w:tcW w:w="2178" w:type="dxa"/>
            <w:vAlign w:val="center"/>
          </w:tcPr>
          <w:p w14:paraId="6F7570E4" w14:textId="77777777" w:rsidR="007D2EF1" w:rsidRPr="00022FE6" w:rsidRDefault="00AD6A5F" w:rsidP="00777804">
            <w:pPr>
              <w:keepNext/>
              <w:spacing w:line="240" w:lineRule="auto"/>
              <w:ind w:left="-18" w:firstLine="18"/>
              <w:rPr>
                <w:szCs w:val="22"/>
                <w:highlight w:val="yellow"/>
                <w:lang w:val="hu-HU"/>
              </w:rPr>
            </w:pPr>
            <w:r w:rsidRPr="00022FE6">
              <w:rPr>
                <w:lang w:val="hu-HU"/>
              </w:rPr>
              <w:t>Gyakori</w:t>
            </w:r>
            <w:r w:rsidRPr="00022FE6">
              <w:rPr>
                <w:szCs w:val="22"/>
                <w:vertAlign w:val="superscript"/>
                <w:lang w:val="hu-HU"/>
              </w:rPr>
              <w:t xml:space="preserve"> </w:t>
            </w:r>
            <w:r w:rsidR="00BC2BDC" w:rsidRPr="00022FE6">
              <w:rPr>
                <w:szCs w:val="22"/>
                <w:vertAlign w:val="superscript"/>
                <w:lang w:val="hu-HU"/>
              </w:rPr>
              <w:t>2</w:t>
            </w:r>
          </w:p>
        </w:tc>
      </w:tr>
      <w:tr w:rsidR="007D2EF1" w:rsidRPr="00022FE6" w14:paraId="198F4F19" w14:textId="77777777" w:rsidTr="00397F51">
        <w:trPr>
          <w:trHeight w:val="262"/>
        </w:trPr>
        <w:tc>
          <w:tcPr>
            <w:tcW w:w="2696" w:type="dxa"/>
            <w:vMerge/>
            <w:vAlign w:val="center"/>
          </w:tcPr>
          <w:p w14:paraId="3E307BEE" w14:textId="77777777" w:rsidR="007D2EF1" w:rsidRPr="00022FE6" w:rsidRDefault="007D2EF1" w:rsidP="00777804">
            <w:pPr>
              <w:keepNext/>
              <w:spacing w:line="240" w:lineRule="auto"/>
              <w:rPr>
                <w:szCs w:val="22"/>
                <w:lang w:val="hu-HU"/>
              </w:rPr>
            </w:pPr>
          </w:p>
        </w:tc>
        <w:tc>
          <w:tcPr>
            <w:tcW w:w="4221" w:type="dxa"/>
            <w:vAlign w:val="center"/>
          </w:tcPr>
          <w:p w14:paraId="650F2DFA" w14:textId="59216280" w:rsidR="007D2EF1" w:rsidRPr="00022FE6" w:rsidRDefault="007D2EF1" w:rsidP="00777804">
            <w:pPr>
              <w:keepNext/>
              <w:spacing w:line="240" w:lineRule="auto"/>
              <w:rPr>
                <w:szCs w:val="22"/>
                <w:lang w:val="hu-HU"/>
              </w:rPr>
            </w:pPr>
            <w:r w:rsidRPr="00022FE6">
              <w:rPr>
                <w:szCs w:val="22"/>
                <w:lang w:val="hu-HU"/>
              </w:rPr>
              <w:t>Hypergly</w:t>
            </w:r>
            <w:ins w:id="283" w:author="HU_OGYI_45.1" w:date="2025-11-02T19:55:00Z">
              <w:r w:rsidR="00EE1E8C">
                <w:rPr>
                  <w:szCs w:val="22"/>
                  <w:lang w:val="hu-HU"/>
                </w:rPr>
                <w:t>k</w:t>
              </w:r>
            </w:ins>
            <w:del w:id="284" w:author="HU_OGYI_45.1" w:date="2025-11-02T19:55:00Z">
              <w:r w:rsidRPr="00022FE6" w:rsidDel="00EE1E8C">
                <w:rPr>
                  <w:szCs w:val="22"/>
                  <w:lang w:val="hu-HU"/>
                </w:rPr>
                <w:delText>c</w:delText>
              </w:r>
            </w:del>
            <w:r w:rsidRPr="00022FE6">
              <w:rPr>
                <w:szCs w:val="22"/>
                <w:lang w:val="hu-HU"/>
              </w:rPr>
              <w:t>aemia</w:t>
            </w:r>
          </w:p>
        </w:tc>
        <w:tc>
          <w:tcPr>
            <w:tcW w:w="2178" w:type="dxa"/>
            <w:vAlign w:val="center"/>
          </w:tcPr>
          <w:p w14:paraId="1263CBD4" w14:textId="77777777" w:rsidR="007D2EF1" w:rsidRPr="00022FE6" w:rsidRDefault="00AD6A5F" w:rsidP="00777804">
            <w:pPr>
              <w:keepNext/>
              <w:spacing w:line="240" w:lineRule="auto"/>
              <w:ind w:left="-18" w:firstLine="18"/>
              <w:rPr>
                <w:szCs w:val="22"/>
                <w:highlight w:val="yellow"/>
                <w:lang w:val="hu-HU"/>
              </w:rPr>
            </w:pPr>
            <w:r w:rsidRPr="00022FE6">
              <w:rPr>
                <w:lang w:val="hu-HU"/>
              </w:rPr>
              <w:t>Nem gyakori</w:t>
            </w:r>
          </w:p>
        </w:tc>
      </w:tr>
      <w:tr w:rsidR="00AD6A5F" w:rsidRPr="00022FE6" w14:paraId="443D4FCC" w14:textId="77777777" w:rsidTr="00397F51">
        <w:tc>
          <w:tcPr>
            <w:tcW w:w="2696" w:type="dxa"/>
            <w:vMerge w:val="restart"/>
            <w:vAlign w:val="center"/>
          </w:tcPr>
          <w:p w14:paraId="29DA25B6" w14:textId="77777777" w:rsidR="00AD6A5F" w:rsidRPr="00022FE6" w:rsidRDefault="004F3579" w:rsidP="00777804">
            <w:pPr>
              <w:keepNext/>
              <w:spacing w:line="240" w:lineRule="auto"/>
              <w:rPr>
                <w:szCs w:val="22"/>
                <w:highlight w:val="yellow"/>
                <w:lang w:val="hu-HU"/>
              </w:rPr>
            </w:pPr>
            <w:r w:rsidRPr="00022FE6">
              <w:rPr>
                <w:lang w:val="hu-HU"/>
              </w:rPr>
              <w:t>Pszichiátriai kórképek</w:t>
            </w:r>
          </w:p>
        </w:tc>
        <w:tc>
          <w:tcPr>
            <w:tcW w:w="4221" w:type="dxa"/>
            <w:vAlign w:val="center"/>
          </w:tcPr>
          <w:p w14:paraId="30E5705D" w14:textId="77777777" w:rsidR="00AD6A5F" w:rsidRPr="00022FE6" w:rsidRDefault="00D300A3" w:rsidP="00777804">
            <w:pPr>
              <w:spacing w:line="240" w:lineRule="auto"/>
              <w:rPr>
                <w:szCs w:val="22"/>
                <w:lang w:val="hu-HU"/>
              </w:rPr>
            </w:pPr>
            <w:r w:rsidRPr="00022FE6">
              <w:rPr>
                <w:szCs w:val="22"/>
                <w:lang w:val="hu-HU"/>
              </w:rPr>
              <w:t>Szorongás</w:t>
            </w:r>
          </w:p>
        </w:tc>
        <w:tc>
          <w:tcPr>
            <w:tcW w:w="2178" w:type="dxa"/>
            <w:vAlign w:val="center"/>
          </w:tcPr>
          <w:p w14:paraId="6D1470EE" w14:textId="77777777" w:rsidR="00AD6A5F" w:rsidRPr="00022FE6" w:rsidRDefault="00AD6A5F" w:rsidP="00777804">
            <w:pPr>
              <w:keepNext/>
              <w:spacing w:line="240" w:lineRule="auto"/>
              <w:ind w:left="-18" w:firstLine="18"/>
              <w:rPr>
                <w:szCs w:val="22"/>
                <w:highlight w:val="yellow"/>
                <w:lang w:val="hu-HU"/>
              </w:rPr>
            </w:pPr>
            <w:r w:rsidRPr="00022FE6">
              <w:rPr>
                <w:lang w:val="hu-HU"/>
              </w:rPr>
              <w:t>Nem gyakori</w:t>
            </w:r>
          </w:p>
        </w:tc>
      </w:tr>
      <w:tr w:rsidR="00AD6A5F" w:rsidRPr="00022FE6" w14:paraId="65AA1D21" w14:textId="77777777" w:rsidTr="00397F51">
        <w:tc>
          <w:tcPr>
            <w:tcW w:w="2696" w:type="dxa"/>
            <w:vMerge/>
            <w:vAlign w:val="center"/>
          </w:tcPr>
          <w:p w14:paraId="7F2B3054" w14:textId="77777777" w:rsidR="00AD6A5F" w:rsidRPr="00022FE6" w:rsidRDefault="00AD6A5F" w:rsidP="00777804">
            <w:pPr>
              <w:keepNext/>
              <w:spacing w:line="240" w:lineRule="auto"/>
              <w:rPr>
                <w:szCs w:val="22"/>
                <w:lang w:val="hu-HU"/>
              </w:rPr>
            </w:pPr>
          </w:p>
        </w:tc>
        <w:tc>
          <w:tcPr>
            <w:tcW w:w="4221" w:type="dxa"/>
            <w:vAlign w:val="center"/>
          </w:tcPr>
          <w:p w14:paraId="36EA03F2" w14:textId="77777777" w:rsidR="00AD6A5F" w:rsidRPr="00022FE6" w:rsidRDefault="00D300A3" w:rsidP="00777804">
            <w:pPr>
              <w:spacing w:line="240" w:lineRule="auto"/>
              <w:rPr>
                <w:szCs w:val="22"/>
                <w:lang w:val="hu-HU"/>
              </w:rPr>
            </w:pPr>
            <w:r w:rsidRPr="00022FE6">
              <w:rPr>
                <w:szCs w:val="22"/>
                <w:lang w:val="hu-HU"/>
              </w:rPr>
              <w:t>Alvászavar</w:t>
            </w:r>
          </w:p>
        </w:tc>
        <w:tc>
          <w:tcPr>
            <w:tcW w:w="2178" w:type="dxa"/>
            <w:vAlign w:val="center"/>
          </w:tcPr>
          <w:p w14:paraId="4AA63773" w14:textId="77777777" w:rsidR="00AD6A5F" w:rsidRPr="00022FE6" w:rsidRDefault="00AD6A5F" w:rsidP="00777804">
            <w:pPr>
              <w:keepNext/>
              <w:spacing w:line="240" w:lineRule="auto"/>
              <w:ind w:left="-18" w:firstLine="18"/>
              <w:rPr>
                <w:szCs w:val="22"/>
                <w:highlight w:val="yellow"/>
                <w:lang w:val="hu-HU"/>
              </w:rPr>
            </w:pPr>
            <w:r w:rsidRPr="00022FE6">
              <w:rPr>
                <w:lang w:val="hu-HU"/>
              </w:rPr>
              <w:t>Nem gyakori</w:t>
            </w:r>
          </w:p>
        </w:tc>
      </w:tr>
      <w:tr w:rsidR="00AD6A5F" w:rsidRPr="00022FE6" w14:paraId="1287F051" w14:textId="77777777" w:rsidTr="00397F51">
        <w:tc>
          <w:tcPr>
            <w:tcW w:w="2696" w:type="dxa"/>
            <w:vMerge/>
            <w:vAlign w:val="center"/>
          </w:tcPr>
          <w:p w14:paraId="4A2C5979" w14:textId="77777777" w:rsidR="00AD6A5F" w:rsidRPr="00022FE6" w:rsidRDefault="00AD6A5F" w:rsidP="00777804">
            <w:pPr>
              <w:keepNext/>
              <w:spacing w:line="240" w:lineRule="auto"/>
              <w:rPr>
                <w:szCs w:val="22"/>
                <w:lang w:val="hu-HU"/>
              </w:rPr>
            </w:pPr>
          </w:p>
        </w:tc>
        <w:tc>
          <w:tcPr>
            <w:tcW w:w="4221" w:type="dxa"/>
            <w:vAlign w:val="center"/>
          </w:tcPr>
          <w:p w14:paraId="227152AC" w14:textId="77777777" w:rsidR="00AD6A5F" w:rsidRPr="00022FE6" w:rsidRDefault="00D300A3" w:rsidP="00777804">
            <w:pPr>
              <w:spacing w:line="240" w:lineRule="auto"/>
              <w:rPr>
                <w:szCs w:val="22"/>
                <w:lang w:val="hu-HU"/>
              </w:rPr>
            </w:pPr>
            <w:r w:rsidRPr="00022FE6">
              <w:rPr>
                <w:szCs w:val="22"/>
                <w:lang w:val="hu-HU"/>
              </w:rPr>
              <w:t>Viselkedési változások, köztük pszichomotoros hiperaktivitás és irritabilitás, elsősorban gyermekeknél</w:t>
            </w:r>
          </w:p>
        </w:tc>
        <w:tc>
          <w:tcPr>
            <w:tcW w:w="2178" w:type="dxa"/>
            <w:vAlign w:val="center"/>
          </w:tcPr>
          <w:p w14:paraId="707D508C" w14:textId="77777777" w:rsidR="00AD6A5F" w:rsidRPr="00022FE6" w:rsidRDefault="00AD6A5F" w:rsidP="00777804">
            <w:pPr>
              <w:keepNext/>
              <w:spacing w:line="240" w:lineRule="auto"/>
              <w:ind w:left="-18" w:firstLine="18"/>
              <w:rPr>
                <w:szCs w:val="22"/>
                <w:highlight w:val="yellow"/>
                <w:lang w:val="hu-HU"/>
              </w:rPr>
            </w:pPr>
            <w:r w:rsidRPr="00022FE6">
              <w:rPr>
                <w:lang w:val="hu-HU"/>
              </w:rPr>
              <w:t>Nem gyakori</w:t>
            </w:r>
          </w:p>
        </w:tc>
      </w:tr>
      <w:tr w:rsidR="005F4B40" w:rsidRPr="00022FE6" w14:paraId="30251070" w14:textId="77777777" w:rsidTr="00397F51">
        <w:tc>
          <w:tcPr>
            <w:tcW w:w="2696" w:type="dxa"/>
            <w:vMerge w:val="restart"/>
            <w:vAlign w:val="center"/>
          </w:tcPr>
          <w:p w14:paraId="041B04CF" w14:textId="77777777" w:rsidR="005F4B40" w:rsidRPr="00022FE6" w:rsidRDefault="004F3579" w:rsidP="00777804">
            <w:pPr>
              <w:spacing w:line="240" w:lineRule="auto"/>
              <w:rPr>
                <w:szCs w:val="22"/>
                <w:highlight w:val="yellow"/>
                <w:lang w:val="hu-HU"/>
              </w:rPr>
            </w:pPr>
            <w:r w:rsidRPr="00022FE6">
              <w:rPr>
                <w:lang w:val="hu-HU"/>
              </w:rPr>
              <w:t>Idegrendszeri betegségek és tünetek</w:t>
            </w:r>
          </w:p>
        </w:tc>
        <w:tc>
          <w:tcPr>
            <w:tcW w:w="4221" w:type="dxa"/>
            <w:vAlign w:val="center"/>
          </w:tcPr>
          <w:p w14:paraId="1B942137" w14:textId="77777777" w:rsidR="005F4B40" w:rsidRPr="00022FE6" w:rsidRDefault="00D300A3" w:rsidP="00777804">
            <w:pPr>
              <w:spacing w:line="240" w:lineRule="auto"/>
              <w:rPr>
                <w:szCs w:val="22"/>
                <w:lang w:val="hu-HU"/>
              </w:rPr>
            </w:pPr>
            <w:r w:rsidRPr="00022FE6">
              <w:rPr>
                <w:szCs w:val="22"/>
                <w:lang w:val="hu-HU"/>
              </w:rPr>
              <w:t>Fejfájás</w:t>
            </w:r>
          </w:p>
        </w:tc>
        <w:tc>
          <w:tcPr>
            <w:tcW w:w="2178" w:type="dxa"/>
            <w:vAlign w:val="center"/>
          </w:tcPr>
          <w:p w14:paraId="1CCAEE4F" w14:textId="77777777" w:rsidR="005F4B40" w:rsidRPr="00022FE6" w:rsidRDefault="00AD6A5F" w:rsidP="00777804">
            <w:pPr>
              <w:spacing w:line="240" w:lineRule="auto"/>
              <w:ind w:left="-18" w:firstLine="18"/>
              <w:rPr>
                <w:szCs w:val="22"/>
                <w:highlight w:val="yellow"/>
                <w:lang w:val="hu-HU"/>
              </w:rPr>
            </w:pPr>
            <w:r w:rsidRPr="00022FE6">
              <w:rPr>
                <w:lang w:val="hu-HU"/>
              </w:rPr>
              <w:t>Gyakori</w:t>
            </w:r>
          </w:p>
        </w:tc>
      </w:tr>
      <w:tr w:rsidR="005F4B40" w:rsidRPr="00022FE6" w14:paraId="44121D95" w14:textId="77777777" w:rsidTr="00397F51">
        <w:tc>
          <w:tcPr>
            <w:tcW w:w="2696" w:type="dxa"/>
            <w:vMerge/>
            <w:vAlign w:val="center"/>
          </w:tcPr>
          <w:p w14:paraId="18F453F5" w14:textId="77777777" w:rsidR="005F4B40" w:rsidRPr="00022FE6" w:rsidRDefault="005F4B40" w:rsidP="00777804">
            <w:pPr>
              <w:spacing w:line="240" w:lineRule="auto"/>
              <w:rPr>
                <w:szCs w:val="22"/>
                <w:lang w:val="hu-HU"/>
              </w:rPr>
            </w:pPr>
          </w:p>
        </w:tc>
        <w:tc>
          <w:tcPr>
            <w:tcW w:w="4221" w:type="dxa"/>
            <w:vAlign w:val="center"/>
          </w:tcPr>
          <w:p w14:paraId="7045AB7A" w14:textId="77777777" w:rsidR="005F4B40" w:rsidRPr="00022FE6" w:rsidRDefault="00D300A3" w:rsidP="00777804">
            <w:pPr>
              <w:spacing w:line="240" w:lineRule="auto"/>
              <w:rPr>
                <w:szCs w:val="22"/>
                <w:lang w:val="hu-HU"/>
              </w:rPr>
            </w:pPr>
            <w:r w:rsidRPr="00022FE6">
              <w:rPr>
                <w:szCs w:val="22"/>
                <w:lang w:val="hu-HU"/>
              </w:rPr>
              <w:t>Szédülés</w:t>
            </w:r>
          </w:p>
        </w:tc>
        <w:tc>
          <w:tcPr>
            <w:tcW w:w="2178" w:type="dxa"/>
            <w:vAlign w:val="center"/>
          </w:tcPr>
          <w:p w14:paraId="3BD0607B" w14:textId="77777777" w:rsidR="005F4B40" w:rsidRPr="00022FE6" w:rsidRDefault="00AD6A5F" w:rsidP="00777804">
            <w:pPr>
              <w:spacing w:line="240" w:lineRule="auto"/>
              <w:ind w:left="-18" w:firstLine="18"/>
              <w:rPr>
                <w:szCs w:val="22"/>
                <w:highlight w:val="yellow"/>
                <w:lang w:val="hu-HU"/>
              </w:rPr>
            </w:pPr>
            <w:r w:rsidRPr="00022FE6">
              <w:rPr>
                <w:lang w:val="hu-HU"/>
              </w:rPr>
              <w:t>Gyakori</w:t>
            </w:r>
          </w:p>
        </w:tc>
      </w:tr>
      <w:tr w:rsidR="00AD6A5F" w:rsidRPr="00022FE6" w14:paraId="1D7A7A3A" w14:textId="77777777" w:rsidTr="00397F51">
        <w:tc>
          <w:tcPr>
            <w:tcW w:w="2696" w:type="dxa"/>
            <w:vMerge/>
            <w:vAlign w:val="center"/>
          </w:tcPr>
          <w:p w14:paraId="0605C13D" w14:textId="77777777" w:rsidR="00AD6A5F" w:rsidRPr="00022FE6" w:rsidRDefault="00AD6A5F" w:rsidP="00777804">
            <w:pPr>
              <w:spacing w:line="240" w:lineRule="auto"/>
              <w:rPr>
                <w:szCs w:val="22"/>
                <w:lang w:val="hu-HU"/>
              </w:rPr>
            </w:pPr>
          </w:p>
        </w:tc>
        <w:tc>
          <w:tcPr>
            <w:tcW w:w="4221" w:type="dxa"/>
            <w:vAlign w:val="center"/>
          </w:tcPr>
          <w:p w14:paraId="25D2E80D" w14:textId="77777777" w:rsidR="00AD6A5F" w:rsidRPr="00022FE6" w:rsidRDefault="00AD6A5F" w:rsidP="00777804">
            <w:pPr>
              <w:spacing w:line="240" w:lineRule="auto"/>
              <w:rPr>
                <w:szCs w:val="22"/>
                <w:lang w:val="hu-HU"/>
              </w:rPr>
            </w:pPr>
            <w:r w:rsidRPr="00022FE6">
              <w:rPr>
                <w:szCs w:val="22"/>
                <w:lang w:val="hu-HU"/>
              </w:rPr>
              <w:t>Tremor</w:t>
            </w:r>
          </w:p>
        </w:tc>
        <w:tc>
          <w:tcPr>
            <w:tcW w:w="2178" w:type="dxa"/>
            <w:vAlign w:val="center"/>
          </w:tcPr>
          <w:p w14:paraId="271CF89E" w14:textId="77777777" w:rsidR="00AD6A5F" w:rsidRPr="00022FE6" w:rsidRDefault="00AD6A5F" w:rsidP="00777804">
            <w:pPr>
              <w:keepNext/>
              <w:spacing w:line="240" w:lineRule="auto"/>
              <w:ind w:left="-18" w:firstLine="18"/>
              <w:rPr>
                <w:szCs w:val="22"/>
                <w:highlight w:val="yellow"/>
                <w:lang w:val="hu-HU"/>
              </w:rPr>
            </w:pPr>
            <w:r w:rsidRPr="00022FE6">
              <w:rPr>
                <w:lang w:val="hu-HU"/>
              </w:rPr>
              <w:t>Nem gyakori</w:t>
            </w:r>
          </w:p>
        </w:tc>
      </w:tr>
      <w:tr w:rsidR="00AD6A5F" w:rsidRPr="00022FE6" w14:paraId="7B452215" w14:textId="77777777" w:rsidTr="00397F51">
        <w:tc>
          <w:tcPr>
            <w:tcW w:w="2696" w:type="dxa"/>
            <w:vMerge w:val="restart"/>
            <w:vAlign w:val="center"/>
          </w:tcPr>
          <w:p w14:paraId="7EAFB8B7" w14:textId="77777777" w:rsidR="00AD6A5F" w:rsidRPr="00022FE6" w:rsidRDefault="004F3579" w:rsidP="00777804">
            <w:pPr>
              <w:spacing w:line="240" w:lineRule="auto"/>
              <w:rPr>
                <w:szCs w:val="22"/>
                <w:highlight w:val="yellow"/>
                <w:lang w:val="hu-HU"/>
              </w:rPr>
            </w:pPr>
            <w:r w:rsidRPr="00022FE6">
              <w:rPr>
                <w:lang w:val="hu-HU"/>
              </w:rPr>
              <w:t>Szembetegségek és szemészeti tünetek</w:t>
            </w:r>
          </w:p>
        </w:tc>
        <w:tc>
          <w:tcPr>
            <w:tcW w:w="4221" w:type="dxa"/>
            <w:vAlign w:val="center"/>
          </w:tcPr>
          <w:p w14:paraId="364E46C8" w14:textId="77777777" w:rsidR="00AD6A5F" w:rsidRPr="00022FE6" w:rsidRDefault="00AD6A5F" w:rsidP="00777804">
            <w:pPr>
              <w:spacing w:line="240" w:lineRule="auto"/>
              <w:rPr>
                <w:szCs w:val="22"/>
                <w:lang w:val="hu-HU"/>
              </w:rPr>
            </w:pPr>
            <w:r w:rsidRPr="00022FE6">
              <w:rPr>
                <w:szCs w:val="22"/>
                <w:lang w:val="hu-HU"/>
              </w:rPr>
              <w:t>Cataract</w:t>
            </w:r>
            <w:r w:rsidR="00D300A3" w:rsidRPr="00022FE6">
              <w:rPr>
                <w:szCs w:val="22"/>
                <w:lang w:val="hu-HU"/>
              </w:rPr>
              <w:t>a</w:t>
            </w:r>
          </w:p>
        </w:tc>
        <w:tc>
          <w:tcPr>
            <w:tcW w:w="2178" w:type="dxa"/>
            <w:vAlign w:val="center"/>
          </w:tcPr>
          <w:p w14:paraId="73FE3BB2" w14:textId="77777777" w:rsidR="00AD6A5F" w:rsidRPr="00022FE6" w:rsidRDefault="00AD6A5F" w:rsidP="00777804">
            <w:pPr>
              <w:keepNext/>
              <w:spacing w:line="240" w:lineRule="auto"/>
              <w:ind w:left="-18" w:firstLine="18"/>
              <w:rPr>
                <w:szCs w:val="22"/>
                <w:highlight w:val="yellow"/>
                <w:lang w:val="hu-HU"/>
              </w:rPr>
            </w:pPr>
            <w:r w:rsidRPr="00022FE6">
              <w:rPr>
                <w:lang w:val="hu-HU"/>
              </w:rPr>
              <w:t>Nem gyakori</w:t>
            </w:r>
          </w:p>
        </w:tc>
      </w:tr>
      <w:tr w:rsidR="005F4B40" w:rsidRPr="00022FE6" w14:paraId="67BB3EDC" w14:textId="77777777" w:rsidTr="00397F51">
        <w:tc>
          <w:tcPr>
            <w:tcW w:w="2696" w:type="dxa"/>
            <w:vMerge/>
            <w:vAlign w:val="center"/>
          </w:tcPr>
          <w:p w14:paraId="26397ABD" w14:textId="77777777" w:rsidR="005F4B40" w:rsidRPr="00022FE6" w:rsidRDefault="005F4B40" w:rsidP="00777804">
            <w:pPr>
              <w:spacing w:line="240" w:lineRule="auto"/>
              <w:rPr>
                <w:szCs w:val="22"/>
                <w:lang w:val="hu-HU"/>
              </w:rPr>
            </w:pPr>
          </w:p>
        </w:tc>
        <w:tc>
          <w:tcPr>
            <w:tcW w:w="4221" w:type="dxa"/>
            <w:vAlign w:val="center"/>
          </w:tcPr>
          <w:p w14:paraId="062668EC" w14:textId="77777777" w:rsidR="005F4B40" w:rsidRPr="00022FE6" w:rsidRDefault="005F4B40" w:rsidP="00777804">
            <w:pPr>
              <w:spacing w:line="240" w:lineRule="auto"/>
              <w:rPr>
                <w:szCs w:val="22"/>
                <w:lang w:val="hu-HU"/>
              </w:rPr>
            </w:pPr>
            <w:r w:rsidRPr="00022FE6">
              <w:rPr>
                <w:szCs w:val="22"/>
                <w:lang w:val="hu-HU"/>
              </w:rPr>
              <w:t>Glaucoma</w:t>
            </w:r>
          </w:p>
        </w:tc>
        <w:tc>
          <w:tcPr>
            <w:tcW w:w="2178" w:type="dxa"/>
            <w:vAlign w:val="center"/>
          </w:tcPr>
          <w:p w14:paraId="0A93EB6C" w14:textId="77777777" w:rsidR="005F4B40" w:rsidRPr="00022FE6" w:rsidRDefault="00AD6A5F" w:rsidP="00777804">
            <w:pPr>
              <w:spacing w:line="240" w:lineRule="auto"/>
              <w:ind w:left="-18" w:firstLine="18"/>
              <w:rPr>
                <w:szCs w:val="22"/>
                <w:highlight w:val="yellow"/>
                <w:lang w:val="hu-HU"/>
              </w:rPr>
            </w:pPr>
            <w:r w:rsidRPr="00022FE6">
              <w:rPr>
                <w:lang w:val="hu-HU"/>
              </w:rPr>
              <w:t>Ritka</w:t>
            </w:r>
            <w:r w:rsidRPr="00022FE6">
              <w:rPr>
                <w:szCs w:val="22"/>
                <w:vertAlign w:val="superscript"/>
                <w:lang w:val="hu-HU"/>
              </w:rPr>
              <w:t xml:space="preserve"> </w:t>
            </w:r>
            <w:r w:rsidR="00BC2BDC" w:rsidRPr="00022FE6">
              <w:rPr>
                <w:szCs w:val="22"/>
                <w:vertAlign w:val="superscript"/>
                <w:lang w:val="hu-HU"/>
              </w:rPr>
              <w:t>1</w:t>
            </w:r>
          </w:p>
        </w:tc>
      </w:tr>
      <w:tr w:rsidR="005F4B40" w:rsidRPr="00022FE6" w14:paraId="4D853643" w14:textId="77777777" w:rsidTr="00397F51">
        <w:tc>
          <w:tcPr>
            <w:tcW w:w="2696" w:type="dxa"/>
            <w:vMerge/>
            <w:vAlign w:val="center"/>
          </w:tcPr>
          <w:p w14:paraId="156779B5" w14:textId="77777777" w:rsidR="005F4B40" w:rsidRPr="00022FE6" w:rsidRDefault="005F4B40" w:rsidP="00777804">
            <w:pPr>
              <w:spacing w:line="240" w:lineRule="auto"/>
              <w:rPr>
                <w:szCs w:val="22"/>
                <w:lang w:val="hu-HU"/>
              </w:rPr>
            </w:pPr>
          </w:p>
        </w:tc>
        <w:tc>
          <w:tcPr>
            <w:tcW w:w="4221" w:type="dxa"/>
            <w:vAlign w:val="center"/>
          </w:tcPr>
          <w:p w14:paraId="3DB4CAED" w14:textId="77777777" w:rsidR="005F4B40" w:rsidRPr="00022FE6" w:rsidRDefault="00D300A3" w:rsidP="00777804">
            <w:pPr>
              <w:spacing w:line="240" w:lineRule="auto"/>
              <w:rPr>
                <w:szCs w:val="22"/>
                <w:lang w:val="hu-HU"/>
              </w:rPr>
            </w:pPr>
            <w:r w:rsidRPr="00022FE6">
              <w:rPr>
                <w:szCs w:val="22"/>
                <w:lang w:val="hu-HU"/>
              </w:rPr>
              <w:t>Homályos látás</w:t>
            </w:r>
          </w:p>
        </w:tc>
        <w:tc>
          <w:tcPr>
            <w:tcW w:w="2178" w:type="dxa"/>
            <w:vAlign w:val="center"/>
          </w:tcPr>
          <w:p w14:paraId="5BD9CC73" w14:textId="77777777" w:rsidR="005F4B40" w:rsidRPr="00022FE6" w:rsidRDefault="00AD6A5F" w:rsidP="00777804">
            <w:pPr>
              <w:spacing w:line="240" w:lineRule="auto"/>
              <w:ind w:left="-18" w:firstLine="18"/>
              <w:rPr>
                <w:szCs w:val="22"/>
                <w:lang w:val="hu-HU"/>
              </w:rPr>
            </w:pPr>
            <w:r w:rsidRPr="00022FE6">
              <w:rPr>
                <w:szCs w:val="22"/>
                <w:lang w:val="hu-HU"/>
              </w:rPr>
              <w:t>Nem ismert</w:t>
            </w:r>
            <w:r w:rsidR="00BC2BDC" w:rsidRPr="00022FE6">
              <w:rPr>
                <w:szCs w:val="22"/>
                <w:vertAlign w:val="superscript"/>
                <w:lang w:val="hu-HU"/>
              </w:rPr>
              <w:t>1</w:t>
            </w:r>
          </w:p>
        </w:tc>
      </w:tr>
      <w:tr w:rsidR="00AD6A5F" w:rsidRPr="00022FE6" w14:paraId="6EBC8B91" w14:textId="77777777" w:rsidTr="00397F51">
        <w:tc>
          <w:tcPr>
            <w:tcW w:w="2696" w:type="dxa"/>
            <w:vMerge w:val="restart"/>
            <w:vAlign w:val="center"/>
          </w:tcPr>
          <w:p w14:paraId="0A7F840E" w14:textId="77777777" w:rsidR="00AD6A5F" w:rsidRPr="00022FE6" w:rsidRDefault="003A1E5F" w:rsidP="00777804">
            <w:pPr>
              <w:spacing w:line="240" w:lineRule="auto"/>
              <w:rPr>
                <w:szCs w:val="22"/>
                <w:highlight w:val="yellow"/>
                <w:lang w:val="hu-HU"/>
              </w:rPr>
            </w:pPr>
            <w:r w:rsidRPr="00022FE6">
              <w:rPr>
                <w:lang w:val="hu-HU"/>
              </w:rPr>
              <w:t>Szívbetegségek és a szívvel kapcsolatos tünetek</w:t>
            </w:r>
          </w:p>
        </w:tc>
        <w:tc>
          <w:tcPr>
            <w:tcW w:w="4221" w:type="dxa"/>
            <w:vAlign w:val="center"/>
          </w:tcPr>
          <w:p w14:paraId="58F9CD26" w14:textId="77777777" w:rsidR="00AD6A5F" w:rsidRPr="00022FE6" w:rsidRDefault="00D300A3" w:rsidP="00777804">
            <w:pPr>
              <w:spacing w:line="240" w:lineRule="auto"/>
              <w:rPr>
                <w:szCs w:val="22"/>
                <w:lang w:val="hu-HU"/>
              </w:rPr>
            </w:pPr>
            <w:r w:rsidRPr="00022FE6">
              <w:rPr>
                <w:szCs w:val="22"/>
                <w:lang w:val="hu-HU"/>
              </w:rPr>
              <w:t>Palpitatio</w:t>
            </w:r>
          </w:p>
        </w:tc>
        <w:tc>
          <w:tcPr>
            <w:tcW w:w="2178" w:type="dxa"/>
            <w:vAlign w:val="center"/>
          </w:tcPr>
          <w:p w14:paraId="02401043" w14:textId="77777777" w:rsidR="00AD6A5F" w:rsidRPr="00022FE6" w:rsidRDefault="00AD6A5F" w:rsidP="00777804">
            <w:pPr>
              <w:keepNext/>
              <w:spacing w:line="240" w:lineRule="auto"/>
              <w:ind w:left="-18" w:firstLine="18"/>
              <w:rPr>
                <w:szCs w:val="22"/>
                <w:highlight w:val="yellow"/>
                <w:lang w:val="hu-HU"/>
              </w:rPr>
            </w:pPr>
            <w:r w:rsidRPr="00022FE6">
              <w:rPr>
                <w:lang w:val="hu-HU"/>
              </w:rPr>
              <w:t>Nem gyakori</w:t>
            </w:r>
            <w:r w:rsidRPr="00022FE6">
              <w:rPr>
                <w:vertAlign w:val="superscript"/>
                <w:lang w:val="hu-HU"/>
              </w:rPr>
              <w:t>1</w:t>
            </w:r>
          </w:p>
        </w:tc>
      </w:tr>
      <w:tr w:rsidR="00AD6A5F" w:rsidRPr="00022FE6" w14:paraId="05D156BC" w14:textId="77777777" w:rsidTr="00397F51">
        <w:tc>
          <w:tcPr>
            <w:tcW w:w="2696" w:type="dxa"/>
            <w:vMerge/>
            <w:vAlign w:val="center"/>
          </w:tcPr>
          <w:p w14:paraId="5243207B" w14:textId="77777777" w:rsidR="00AD6A5F" w:rsidRPr="00022FE6" w:rsidRDefault="00AD6A5F" w:rsidP="00777804">
            <w:pPr>
              <w:spacing w:line="240" w:lineRule="auto"/>
              <w:rPr>
                <w:szCs w:val="22"/>
                <w:lang w:val="hu-HU"/>
              </w:rPr>
            </w:pPr>
          </w:p>
        </w:tc>
        <w:tc>
          <w:tcPr>
            <w:tcW w:w="4221" w:type="dxa"/>
            <w:vAlign w:val="center"/>
          </w:tcPr>
          <w:p w14:paraId="7441E154" w14:textId="77777777" w:rsidR="00AD6A5F" w:rsidRPr="00022FE6" w:rsidRDefault="00AD6A5F" w:rsidP="00777804">
            <w:pPr>
              <w:spacing w:line="240" w:lineRule="auto"/>
              <w:rPr>
                <w:szCs w:val="22"/>
                <w:lang w:val="hu-HU"/>
              </w:rPr>
            </w:pPr>
            <w:r w:rsidRPr="00022FE6">
              <w:rPr>
                <w:szCs w:val="22"/>
                <w:lang w:val="hu-HU"/>
              </w:rPr>
              <w:t>Tachycardia</w:t>
            </w:r>
          </w:p>
        </w:tc>
        <w:tc>
          <w:tcPr>
            <w:tcW w:w="2178" w:type="dxa"/>
            <w:vAlign w:val="center"/>
          </w:tcPr>
          <w:p w14:paraId="1E6E3AC5" w14:textId="77777777" w:rsidR="00AD6A5F" w:rsidRPr="00022FE6" w:rsidRDefault="00AD6A5F" w:rsidP="00777804">
            <w:pPr>
              <w:keepNext/>
              <w:spacing w:line="240" w:lineRule="auto"/>
              <w:ind w:left="-18" w:firstLine="18"/>
              <w:rPr>
                <w:szCs w:val="22"/>
                <w:highlight w:val="yellow"/>
                <w:lang w:val="hu-HU"/>
              </w:rPr>
            </w:pPr>
            <w:r w:rsidRPr="00022FE6">
              <w:rPr>
                <w:lang w:val="hu-HU"/>
              </w:rPr>
              <w:t>Nem gyakori</w:t>
            </w:r>
          </w:p>
        </w:tc>
      </w:tr>
      <w:tr w:rsidR="00AD6A5F" w:rsidRPr="00022FE6" w14:paraId="0E473D3F" w14:textId="77777777" w:rsidTr="00397F51">
        <w:tc>
          <w:tcPr>
            <w:tcW w:w="2696" w:type="dxa"/>
            <w:vMerge/>
            <w:vAlign w:val="center"/>
          </w:tcPr>
          <w:p w14:paraId="4AF9227E" w14:textId="77777777" w:rsidR="00AD6A5F" w:rsidRPr="00022FE6" w:rsidRDefault="00AD6A5F" w:rsidP="00777804">
            <w:pPr>
              <w:spacing w:line="240" w:lineRule="auto"/>
              <w:rPr>
                <w:szCs w:val="22"/>
                <w:lang w:val="hu-HU"/>
              </w:rPr>
            </w:pPr>
          </w:p>
        </w:tc>
        <w:tc>
          <w:tcPr>
            <w:tcW w:w="4221" w:type="dxa"/>
            <w:vAlign w:val="center"/>
          </w:tcPr>
          <w:p w14:paraId="52AD1E74" w14:textId="77777777" w:rsidR="00AD6A5F" w:rsidRPr="00022FE6" w:rsidRDefault="00D300A3" w:rsidP="00777804">
            <w:pPr>
              <w:spacing w:line="240" w:lineRule="auto"/>
              <w:rPr>
                <w:szCs w:val="22"/>
                <w:lang w:val="hu-HU"/>
              </w:rPr>
            </w:pPr>
            <w:r w:rsidRPr="00022FE6">
              <w:rPr>
                <w:szCs w:val="22"/>
                <w:lang w:val="hu-HU"/>
              </w:rPr>
              <w:t>Pitvar</w:t>
            </w:r>
            <w:r w:rsidR="00AD6A5F" w:rsidRPr="00022FE6">
              <w:rPr>
                <w:szCs w:val="22"/>
                <w:lang w:val="hu-HU"/>
              </w:rPr>
              <w:t>fibrill</w:t>
            </w:r>
            <w:r w:rsidRPr="00022FE6">
              <w:rPr>
                <w:szCs w:val="22"/>
                <w:lang w:val="hu-HU"/>
              </w:rPr>
              <w:t>áció</w:t>
            </w:r>
          </w:p>
        </w:tc>
        <w:tc>
          <w:tcPr>
            <w:tcW w:w="2178" w:type="dxa"/>
            <w:vAlign w:val="center"/>
          </w:tcPr>
          <w:p w14:paraId="56762A72" w14:textId="77777777" w:rsidR="00AD6A5F" w:rsidRPr="00022FE6" w:rsidRDefault="00AD6A5F" w:rsidP="00777804">
            <w:pPr>
              <w:keepNext/>
              <w:spacing w:line="240" w:lineRule="auto"/>
              <w:ind w:left="-18" w:firstLine="18"/>
              <w:rPr>
                <w:szCs w:val="22"/>
                <w:highlight w:val="yellow"/>
                <w:lang w:val="hu-HU"/>
              </w:rPr>
            </w:pPr>
            <w:r w:rsidRPr="00022FE6">
              <w:rPr>
                <w:lang w:val="hu-HU"/>
              </w:rPr>
              <w:t>Nem gyakori</w:t>
            </w:r>
          </w:p>
        </w:tc>
      </w:tr>
      <w:tr w:rsidR="00AD6A5F" w:rsidRPr="00022FE6" w14:paraId="726B46CD" w14:textId="77777777" w:rsidTr="00397F51">
        <w:tc>
          <w:tcPr>
            <w:tcW w:w="2696" w:type="dxa"/>
            <w:vMerge/>
            <w:vAlign w:val="center"/>
          </w:tcPr>
          <w:p w14:paraId="5E054797" w14:textId="77777777" w:rsidR="00AD6A5F" w:rsidRPr="00022FE6" w:rsidRDefault="00AD6A5F" w:rsidP="00777804">
            <w:pPr>
              <w:spacing w:line="240" w:lineRule="auto"/>
              <w:rPr>
                <w:szCs w:val="22"/>
                <w:lang w:val="hu-HU"/>
              </w:rPr>
            </w:pPr>
          </w:p>
        </w:tc>
        <w:tc>
          <w:tcPr>
            <w:tcW w:w="4221" w:type="dxa"/>
            <w:vAlign w:val="center"/>
          </w:tcPr>
          <w:p w14:paraId="0B98646B" w14:textId="77777777" w:rsidR="00AD6A5F" w:rsidRPr="00022FE6" w:rsidRDefault="00D300A3" w:rsidP="00777804">
            <w:pPr>
              <w:spacing w:line="240" w:lineRule="auto"/>
              <w:rPr>
                <w:szCs w:val="22"/>
                <w:lang w:val="hu-HU"/>
              </w:rPr>
            </w:pPr>
            <w:r w:rsidRPr="00022FE6">
              <w:rPr>
                <w:szCs w:val="22"/>
                <w:lang w:val="hu-HU"/>
              </w:rPr>
              <w:t>Arrhythmiák (köztük supraventricularis tachycardia és extrasystolék)</w:t>
            </w:r>
          </w:p>
        </w:tc>
        <w:tc>
          <w:tcPr>
            <w:tcW w:w="2178" w:type="dxa"/>
            <w:vAlign w:val="center"/>
          </w:tcPr>
          <w:p w14:paraId="70511A4F" w14:textId="77777777" w:rsidR="00AD6A5F" w:rsidRPr="00022FE6" w:rsidRDefault="00AD6A5F" w:rsidP="00777804">
            <w:pPr>
              <w:spacing w:line="240" w:lineRule="auto"/>
              <w:ind w:left="-18" w:firstLine="18"/>
              <w:rPr>
                <w:szCs w:val="22"/>
                <w:highlight w:val="yellow"/>
                <w:lang w:val="hu-HU"/>
              </w:rPr>
            </w:pPr>
            <w:r w:rsidRPr="00022FE6">
              <w:rPr>
                <w:lang w:val="hu-HU"/>
              </w:rPr>
              <w:t>Ritka</w:t>
            </w:r>
          </w:p>
        </w:tc>
      </w:tr>
      <w:tr w:rsidR="00AD6A5F" w:rsidRPr="00022FE6" w14:paraId="249AF00D" w14:textId="77777777" w:rsidTr="00397F51">
        <w:tc>
          <w:tcPr>
            <w:tcW w:w="2696" w:type="dxa"/>
            <w:vMerge w:val="restart"/>
            <w:vAlign w:val="center"/>
          </w:tcPr>
          <w:p w14:paraId="18881B4A" w14:textId="77777777" w:rsidR="00AD6A5F" w:rsidRPr="00022FE6" w:rsidRDefault="003A1E5F" w:rsidP="00777804">
            <w:pPr>
              <w:spacing w:line="240" w:lineRule="auto"/>
              <w:rPr>
                <w:szCs w:val="22"/>
                <w:highlight w:val="yellow"/>
                <w:lang w:val="hu-HU"/>
              </w:rPr>
            </w:pPr>
            <w:r w:rsidRPr="00022FE6">
              <w:rPr>
                <w:lang w:val="hu-HU"/>
              </w:rPr>
              <w:t>Légzőrendszeri, mellkasi és mediastinalis betegségek és tünetek</w:t>
            </w:r>
          </w:p>
        </w:tc>
        <w:tc>
          <w:tcPr>
            <w:tcW w:w="4221" w:type="dxa"/>
            <w:vAlign w:val="center"/>
          </w:tcPr>
          <w:p w14:paraId="388BA041" w14:textId="77777777" w:rsidR="00AD6A5F" w:rsidRPr="00022FE6" w:rsidRDefault="00D300A3" w:rsidP="00777804">
            <w:pPr>
              <w:spacing w:line="240" w:lineRule="auto"/>
              <w:rPr>
                <w:szCs w:val="22"/>
                <w:lang w:val="hu-HU"/>
              </w:rPr>
            </w:pPr>
            <w:r w:rsidRPr="00022FE6">
              <w:rPr>
                <w:szCs w:val="22"/>
                <w:lang w:val="hu-HU"/>
              </w:rPr>
              <w:t>Köhögés</w:t>
            </w:r>
          </w:p>
        </w:tc>
        <w:tc>
          <w:tcPr>
            <w:tcW w:w="2178" w:type="dxa"/>
            <w:vAlign w:val="center"/>
          </w:tcPr>
          <w:p w14:paraId="5F8FA432" w14:textId="77777777" w:rsidR="00AD6A5F" w:rsidRPr="00022FE6" w:rsidRDefault="00AD6A5F" w:rsidP="00777804">
            <w:pPr>
              <w:keepNext/>
              <w:spacing w:line="240" w:lineRule="auto"/>
              <w:ind w:left="-18" w:firstLine="18"/>
              <w:rPr>
                <w:szCs w:val="22"/>
                <w:highlight w:val="yellow"/>
                <w:lang w:val="hu-HU"/>
              </w:rPr>
            </w:pPr>
            <w:r w:rsidRPr="00022FE6">
              <w:rPr>
                <w:lang w:val="hu-HU"/>
              </w:rPr>
              <w:t>Gyakori</w:t>
            </w:r>
          </w:p>
        </w:tc>
      </w:tr>
      <w:tr w:rsidR="00AD6A5F" w:rsidRPr="00022FE6" w14:paraId="5650D070" w14:textId="77777777" w:rsidTr="00397F51">
        <w:tc>
          <w:tcPr>
            <w:tcW w:w="2696" w:type="dxa"/>
            <w:vMerge/>
            <w:vAlign w:val="center"/>
          </w:tcPr>
          <w:p w14:paraId="66F7ED0D" w14:textId="77777777" w:rsidR="00AD6A5F" w:rsidRPr="00022FE6" w:rsidRDefault="00AD6A5F" w:rsidP="00777804">
            <w:pPr>
              <w:spacing w:line="240" w:lineRule="auto"/>
              <w:rPr>
                <w:szCs w:val="22"/>
                <w:lang w:val="hu-HU"/>
              </w:rPr>
            </w:pPr>
          </w:p>
        </w:tc>
        <w:tc>
          <w:tcPr>
            <w:tcW w:w="4221" w:type="dxa"/>
            <w:vAlign w:val="center"/>
          </w:tcPr>
          <w:p w14:paraId="504DECC1" w14:textId="77777777" w:rsidR="00AD6A5F" w:rsidRPr="00022FE6" w:rsidRDefault="00D300A3" w:rsidP="00777804">
            <w:pPr>
              <w:spacing w:line="240" w:lineRule="auto"/>
              <w:rPr>
                <w:szCs w:val="22"/>
                <w:lang w:val="hu-HU"/>
              </w:rPr>
            </w:pPr>
            <w:r w:rsidRPr="00022FE6">
              <w:rPr>
                <w:szCs w:val="22"/>
                <w:lang w:val="hu-HU"/>
              </w:rPr>
              <w:t>Torokirritáció</w:t>
            </w:r>
          </w:p>
        </w:tc>
        <w:tc>
          <w:tcPr>
            <w:tcW w:w="2178" w:type="dxa"/>
            <w:vAlign w:val="center"/>
          </w:tcPr>
          <w:p w14:paraId="58808A91" w14:textId="77777777" w:rsidR="00AD6A5F" w:rsidRPr="00022FE6" w:rsidRDefault="00AD6A5F" w:rsidP="00777804">
            <w:pPr>
              <w:keepNext/>
              <w:spacing w:line="240" w:lineRule="auto"/>
              <w:ind w:left="-18" w:firstLine="18"/>
              <w:rPr>
                <w:szCs w:val="22"/>
                <w:highlight w:val="yellow"/>
                <w:lang w:val="hu-HU"/>
              </w:rPr>
            </w:pPr>
            <w:r w:rsidRPr="00022FE6">
              <w:rPr>
                <w:lang w:val="hu-HU"/>
              </w:rPr>
              <w:t>Gyakori</w:t>
            </w:r>
          </w:p>
        </w:tc>
      </w:tr>
      <w:tr w:rsidR="00AD6A5F" w:rsidRPr="00022FE6" w14:paraId="798E6214" w14:textId="77777777" w:rsidTr="00397F51">
        <w:tc>
          <w:tcPr>
            <w:tcW w:w="2696" w:type="dxa"/>
            <w:vMerge/>
            <w:vAlign w:val="center"/>
          </w:tcPr>
          <w:p w14:paraId="75594AE0" w14:textId="77777777" w:rsidR="00AD6A5F" w:rsidRPr="00022FE6" w:rsidRDefault="00AD6A5F" w:rsidP="00777804">
            <w:pPr>
              <w:spacing w:line="240" w:lineRule="auto"/>
              <w:rPr>
                <w:szCs w:val="22"/>
                <w:lang w:val="hu-HU"/>
              </w:rPr>
            </w:pPr>
          </w:p>
        </w:tc>
        <w:tc>
          <w:tcPr>
            <w:tcW w:w="4221" w:type="dxa"/>
            <w:vAlign w:val="center"/>
          </w:tcPr>
          <w:p w14:paraId="7D9A6CAE" w14:textId="77777777" w:rsidR="00AD6A5F" w:rsidRPr="00022FE6" w:rsidRDefault="00D300A3" w:rsidP="00777804">
            <w:pPr>
              <w:spacing w:line="240" w:lineRule="auto"/>
              <w:rPr>
                <w:szCs w:val="22"/>
                <w:lang w:val="hu-HU"/>
              </w:rPr>
            </w:pPr>
            <w:r w:rsidRPr="00022FE6">
              <w:rPr>
                <w:szCs w:val="22"/>
                <w:lang w:val="hu-HU"/>
              </w:rPr>
              <w:t>Rekedtség/dysphonia</w:t>
            </w:r>
          </w:p>
        </w:tc>
        <w:tc>
          <w:tcPr>
            <w:tcW w:w="2178" w:type="dxa"/>
            <w:vAlign w:val="center"/>
          </w:tcPr>
          <w:p w14:paraId="2848526A" w14:textId="77777777" w:rsidR="00AD6A5F" w:rsidRPr="00022FE6" w:rsidRDefault="00AD6A5F" w:rsidP="00777804">
            <w:pPr>
              <w:keepNext/>
              <w:spacing w:line="240" w:lineRule="auto"/>
              <w:ind w:left="-18" w:firstLine="18"/>
              <w:rPr>
                <w:szCs w:val="22"/>
                <w:highlight w:val="yellow"/>
                <w:lang w:val="hu-HU"/>
              </w:rPr>
            </w:pPr>
            <w:r w:rsidRPr="00022FE6">
              <w:rPr>
                <w:lang w:val="hu-HU"/>
              </w:rPr>
              <w:t>Gyakori</w:t>
            </w:r>
          </w:p>
        </w:tc>
      </w:tr>
      <w:tr w:rsidR="00AD6A5F" w:rsidRPr="00022FE6" w14:paraId="59D371B2" w14:textId="77777777" w:rsidTr="00397F51">
        <w:tc>
          <w:tcPr>
            <w:tcW w:w="2696" w:type="dxa"/>
            <w:vMerge/>
            <w:vAlign w:val="center"/>
          </w:tcPr>
          <w:p w14:paraId="66559498" w14:textId="77777777" w:rsidR="00AD6A5F" w:rsidRPr="00022FE6" w:rsidRDefault="00AD6A5F" w:rsidP="00777804">
            <w:pPr>
              <w:spacing w:line="240" w:lineRule="auto"/>
              <w:rPr>
                <w:szCs w:val="22"/>
                <w:lang w:val="hu-HU"/>
              </w:rPr>
            </w:pPr>
          </w:p>
        </w:tc>
        <w:tc>
          <w:tcPr>
            <w:tcW w:w="4221" w:type="dxa"/>
            <w:vAlign w:val="center"/>
          </w:tcPr>
          <w:p w14:paraId="7C328AD1" w14:textId="77777777" w:rsidR="00AD6A5F" w:rsidRPr="00022FE6" w:rsidRDefault="00AD6A5F" w:rsidP="00777804">
            <w:pPr>
              <w:spacing w:line="240" w:lineRule="auto"/>
              <w:rPr>
                <w:szCs w:val="22"/>
                <w:lang w:val="hu-HU"/>
              </w:rPr>
            </w:pPr>
            <w:r w:rsidRPr="00022FE6">
              <w:rPr>
                <w:szCs w:val="22"/>
                <w:lang w:val="hu-HU"/>
              </w:rPr>
              <w:t>Oropharyngeal</w:t>
            </w:r>
            <w:r w:rsidR="00D300A3" w:rsidRPr="00022FE6">
              <w:rPr>
                <w:szCs w:val="22"/>
                <w:lang w:val="hu-HU"/>
              </w:rPr>
              <w:t>is fájdalom</w:t>
            </w:r>
          </w:p>
        </w:tc>
        <w:tc>
          <w:tcPr>
            <w:tcW w:w="2178" w:type="dxa"/>
            <w:vAlign w:val="center"/>
          </w:tcPr>
          <w:p w14:paraId="3A0480F1" w14:textId="77777777" w:rsidR="00AD6A5F" w:rsidRPr="00022FE6" w:rsidRDefault="00AD6A5F" w:rsidP="00777804">
            <w:pPr>
              <w:keepNext/>
              <w:spacing w:line="240" w:lineRule="auto"/>
              <w:ind w:left="-18" w:firstLine="18"/>
              <w:rPr>
                <w:szCs w:val="22"/>
                <w:highlight w:val="yellow"/>
                <w:lang w:val="hu-HU"/>
              </w:rPr>
            </w:pPr>
            <w:r w:rsidRPr="00022FE6">
              <w:rPr>
                <w:lang w:val="hu-HU"/>
              </w:rPr>
              <w:t>Gyakori</w:t>
            </w:r>
          </w:p>
        </w:tc>
      </w:tr>
      <w:tr w:rsidR="00AD6A5F" w:rsidRPr="00022FE6" w14:paraId="11C2134C" w14:textId="77777777" w:rsidTr="00397F51">
        <w:tc>
          <w:tcPr>
            <w:tcW w:w="2696" w:type="dxa"/>
            <w:vMerge/>
            <w:vAlign w:val="center"/>
          </w:tcPr>
          <w:p w14:paraId="1FBD92D5" w14:textId="77777777" w:rsidR="00AD6A5F" w:rsidRPr="00022FE6" w:rsidRDefault="00AD6A5F" w:rsidP="00777804">
            <w:pPr>
              <w:spacing w:line="240" w:lineRule="auto"/>
              <w:rPr>
                <w:szCs w:val="22"/>
                <w:lang w:val="hu-HU"/>
              </w:rPr>
            </w:pPr>
          </w:p>
        </w:tc>
        <w:tc>
          <w:tcPr>
            <w:tcW w:w="4221" w:type="dxa"/>
            <w:vAlign w:val="center"/>
          </w:tcPr>
          <w:p w14:paraId="46B6AEB3" w14:textId="77777777" w:rsidR="00AD6A5F" w:rsidRPr="00022FE6" w:rsidRDefault="00D300A3" w:rsidP="00777804">
            <w:pPr>
              <w:spacing w:line="240" w:lineRule="auto"/>
              <w:rPr>
                <w:szCs w:val="22"/>
                <w:lang w:val="hu-HU"/>
              </w:rPr>
            </w:pPr>
            <w:r w:rsidRPr="00022FE6">
              <w:rPr>
                <w:szCs w:val="22"/>
                <w:lang w:val="hu-HU"/>
              </w:rPr>
              <w:t>Allergiás r</w:t>
            </w:r>
            <w:r w:rsidR="00AD6A5F" w:rsidRPr="00022FE6">
              <w:rPr>
                <w:szCs w:val="22"/>
                <w:lang w:val="hu-HU"/>
              </w:rPr>
              <w:t>hinitis</w:t>
            </w:r>
          </w:p>
        </w:tc>
        <w:tc>
          <w:tcPr>
            <w:tcW w:w="2178" w:type="dxa"/>
            <w:vAlign w:val="center"/>
          </w:tcPr>
          <w:p w14:paraId="6958E124" w14:textId="77777777" w:rsidR="00AD6A5F" w:rsidRPr="00022FE6" w:rsidRDefault="00AD6A5F" w:rsidP="00777804">
            <w:pPr>
              <w:keepNext/>
              <w:spacing w:line="240" w:lineRule="auto"/>
              <w:ind w:left="-18" w:firstLine="18"/>
              <w:rPr>
                <w:szCs w:val="22"/>
                <w:highlight w:val="yellow"/>
                <w:lang w:val="hu-HU"/>
              </w:rPr>
            </w:pPr>
            <w:r w:rsidRPr="00022FE6">
              <w:rPr>
                <w:lang w:val="hu-HU"/>
              </w:rPr>
              <w:t>Nem gyakori</w:t>
            </w:r>
          </w:p>
        </w:tc>
      </w:tr>
      <w:tr w:rsidR="00AD6A5F" w:rsidRPr="00022FE6" w14:paraId="3AF501AE" w14:textId="77777777" w:rsidTr="00397F51">
        <w:tc>
          <w:tcPr>
            <w:tcW w:w="2696" w:type="dxa"/>
            <w:vMerge/>
            <w:vAlign w:val="center"/>
          </w:tcPr>
          <w:p w14:paraId="5D6B0FB1" w14:textId="77777777" w:rsidR="00AD6A5F" w:rsidRPr="00022FE6" w:rsidRDefault="00AD6A5F" w:rsidP="00777804">
            <w:pPr>
              <w:spacing w:line="240" w:lineRule="auto"/>
              <w:rPr>
                <w:szCs w:val="22"/>
                <w:lang w:val="hu-HU"/>
              </w:rPr>
            </w:pPr>
          </w:p>
        </w:tc>
        <w:tc>
          <w:tcPr>
            <w:tcW w:w="4221" w:type="dxa"/>
            <w:vAlign w:val="center"/>
          </w:tcPr>
          <w:p w14:paraId="6F45E545" w14:textId="77777777" w:rsidR="00AD6A5F" w:rsidRPr="00022FE6" w:rsidRDefault="00D300A3" w:rsidP="00777804">
            <w:pPr>
              <w:spacing w:line="240" w:lineRule="auto"/>
              <w:rPr>
                <w:szCs w:val="22"/>
                <w:lang w:val="hu-HU"/>
              </w:rPr>
            </w:pPr>
            <w:r w:rsidRPr="00022FE6">
              <w:rPr>
                <w:szCs w:val="22"/>
                <w:lang w:val="hu-HU"/>
              </w:rPr>
              <w:t>Orrdugulás</w:t>
            </w:r>
          </w:p>
        </w:tc>
        <w:tc>
          <w:tcPr>
            <w:tcW w:w="2178" w:type="dxa"/>
            <w:vAlign w:val="center"/>
          </w:tcPr>
          <w:p w14:paraId="67797E73" w14:textId="77777777" w:rsidR="00AD6A5F" w:rsidRPr="00022FE6" w:rsidRDefault="00AD6A5F" w:rsidP="00777804">
            <w:pPr>
              <w:keepNext/>
              <w:spacing w:line="240" w:lineRule="auto"/>
              <w:ind w:left="-18" w:firstLine="18"/>
              <w:rPr>
                <w:szCs w:val="22"/>
                <w:highlight w:val="yellow"/>
                <w:lang w:val="hu-HU"/>
              </w:rPr>
            </w:pPr>
            <w:r w:rsidRPr="00022FE6">
              <w:rPr>
                <w:lang w:val="hu-HU"/>
              </w:rPr>
              <w:t>Nem gyakori</w:t>
            </w:r>
          </w:p>
        </w:tc>
      </w:tr>
      <w:tr w:rsidR="00AD6A5F" w:rsidRPr="00022FE6" w14:paraId="00838C25" w14:textId="77777777" w:rsidTr="00397F51">
        <w:tc>
          <w:tcPr>
            <w:tcW w:w="2696" w:type="dxa"/>
            <w:vMerge/>
            <w:vAlign w:val="center"/>
          </w:tcPr>
          <w:p w14:paraId="644E4C5F" w14:textId="77777777" w:rsidR="00AD6A5F" w:rsidRPr="00022FE6" w:rsidRDefault="00AD6A5F" w:rsidP="00777804">
            <w:pPr>
              <w:spacing w:line="240" w:lineRule="auto"/>
              <w:rPr>
                <w:szCs w:val="22"/>
                <w:lang w:val="hu-HU"/>
              </w:rPr>
            </w:pPr>
          </w:p>
        </w:tc>
        <w:tc>
          <w:tcPr>
            <w:tcW w:w="4221" w:type="dxa"/>
            <w:vAlign w:val="center"/>
          </w:tcPr>
          <w:p w14:paraId="2AD4C263" w14:textId="77777777" w:rsidR="00AD6A5F" w:rsidRPr="00022FE6" w:rsidRDefault="00AD6A5F" w:rsidP="00777804">
            <w:pPr>
              <w:spacing w:line="240" w:lineRule="auto"/>
              <w:rPr>
                <w:szCs w:val="22"/>
                <w:lang w:val="hu-HU"/>
              </w:rPr>
            </w:pPr>
            <w:r w:rsidRPr="00022FE6">
              <w:rPr>
                <w:szCs w:val="22"/>
                <w:lang w:val="hu-HU"/>
              </w:rPr>
              <w:t>Paradox bronchospa</w:t>
            </w:r>
            <w:r w:rsidR="00F30381" w:rsidRPr="00022FE6">
              <w:rPr>
                <w:szCs w:val="22"/>
                <w:lang w:val="hu-HU"/>
              </w:rPr>
              <w:t>s</w:t>
            </w:r>
            <w:r w:rsidRPr="00022FE6">
              <w:rPr>
                <w:szCs w:val="22"/>
                <w:lang w:val="hu-HU"/>
              </w:rPr>
              <w:t>m</w:t>
            </w:r>
            <w:r w:rsidR="00D300A3" w:rsidRPr="00022FE6">
              <w:rPr>
                <w:szCs w:val="22"/>
                <w:lang w:val="hu-HU"/>
              </w:rPr>
              <w:t>us</w:t>
            </w:r>
          </w:p>
        </w:tc>
        <w:tc>
          <w:tcPr>
            <w:tcW w:w="2178" w:type="dxa"/>
            <w:vAlign w:val="center"/>
          </w:tcPr>
          <w:p w14:paraId="3F321CB1" w14:textId="77777777" w:rsidR="00AD6A5F" w:rsidRPr="00022FE6" w:rsidRDefault="00AD6A5F" w:rsidP="00777804">
            <w:pPr>
              <w:keepNext/>
              <w:spacing w:line="240" w:lineRule="auto"/>
              <w:ind w:left="-18" w:firstLine="18"/>
              <w:rPr>
                <w:szCs w:val="22"/>
                <w:highlight w:val="yellow"/>
                <w:lang w:val="hu-HU"/>
              </w:rPr>
            </w:pPr>
            <w:r w:rsidRPr="00022FE6">
              <w:rPr>
                <w:lang w:val="hu-HU"/>
              </w:rPr>
              <w:t>Ritka</w:t>
            </w:r>
            <w:r w:rsidRPr="00022FE6">
              <w:rPr>
                <w:szCs w:val="22"/>
                <w:vertAlign w:val="superscript"/>
                <w:lang w:val="hu-HU"/>
              </w:rPr>
              <w:t xml:space="preserve"> 1</w:t>
            </w:r>
          </w:p>
        </w:tc>
      </w:tr>
      <w:tr w:rsidR="00AD6A5F" w:rsidRPr="00022FE6" w14:paraId="7154004D" w14:textId="77777777" w:rsidTr="00397F51">
        <w:tc>
          <w:tcPr>
            <w:tcW w:w="2696" w:type="dxa"/>
            <w:vMerge w:val="restart"/>
            <w:vAlign w:val="center"/>
          </w:tcPr>
          <w:p w14:paraId="51A412C0" w14:textId="77777777" w:rsidR="00AD6A5F" w:rsidRPr="00022FE6" w:rsidRDefault="003A1E5F" w:rsidP="00777804">
            <w:pPr>
              <w:spacing w:line="240" w:lineRule="auto"/>
              <w:rPr>
                <w:szCs w:val="22"/>
                <w:highlight w:val="yellow"/>
                <w:lang w:val="hu-HU"/>
              </w:rPr>
            </w:pPr>
            <w:r w:rsidRPr="00022FE6">
              <w:rPr>
                <w:lang w:val="hu-HU"/>
              </w:rPr>
              <w:t>Emésztőrendszeri betegségek és tünetek</w:t>
            </w:r>
          </w:p>
        </w:tc>
        <w:tc>
          <w:tcPr>
            <w:tcW w:w="4221" w:type="dxa"/>
            <w:vAlign w:val="center"/>
          </w:tcPr>
          <w:p w14:paraId="1E702925" w14:textId="167F9CAE" w:rsidR="00AD6A5F" w:rsidRPr="00022FE6" w:rsidRDefault="00B128C1" w:rsidP="00777804">
            <w:pPr>
              <w:spacing w:line="240" w:lineRule="auto"/>
              <w:rPr>
                <w:szCs w:val="22"/>
                <w:lang w:val="hu-HU"/>
              </w:rPr>
            </w:pPr>
            <w:ins w:id="285" w:author="HU_OGYI_45.1" w:date="2025-11-02T21:13:00Z">
              <w:r>
                <w:rPr>
                  <w:szCs w:val="22"/>
                  <w:lang w:val="hu-HU"/>
                </w:rPr>
                <w:t xml:space="preserve">A </w:t>
              </w:r>
            </w:ins>
            <w:del w:id="286" w:author="HU_OGYI_45.1" w:date="2025-11-02T21:13:00Z">
              <w:r w:rsidR="00D300A3" w:rsidRPr="00022FE6" w:rsidDel="00B128C1">
                <w:rPr>
                  <w:szCs w:val="22"/>
                  <w:lang w:val="hu-HU"/>
                </w:rPr>
                <w:delText>Fel</w:delText>
              </w:r>
            </w:del>
            <w:r w:rsidR="00D300A3" w:rsidRPr="00022FE6">
              <w:rPr>
                <w:szCs w:val="22"/>
                <w:lang w:val="hu-HU"/>
              </w:rPr>
              <w:t>has</w:t>
            </w:r>
            <w:ins w:id="287" w:author="HU_OGYI_45.1" w:date="2025-11-02T21:13:00Z">
              <w:r>
                <w:rPr>
                  <w:szCs w:val="22"/>
                  <w:lang w:val="hu-HU"/>
                </w:rPr>
                <w:t xml:space="preserve"> felső részét érintő</w:t>
              </w:r>
            </w:ins>
            <w:del w:id="288" w:author="HU_OGYI_45.1" w:date="2025-11-02T21:13:00Z">
              <w:r w:rsidR="00D300A3" w:rsidRPr="00022FE6" w:rsidDel="00B128C1">
                <w:rPr>
                  <w:szCs w:val="22"/>
                  <w:lang w:val="hu-HU"/>
                </w:rPr>
                <w:delText>i</w:delText>
              </w:r>
            </w:del>
            <w:r w:rsidR="00D300A3" w:rsidRPr="00022FE6">
              <w:rPr>
                <w:szCs w:val="22"/>
                <w:lang w:val="hu-HU"/>
              </w:rPr>
              <w:t xml:space="preserve"> fájdalom</w:t>
            </w:r>
          </w:p>
        </w:tc>
        <w:tc>
          <w:tcPr>
            <w:tcW w:w="2178" w:type="dxa"/>
            <w:vAlign w:val="center"/>
          </w:tcPr>
          <w:p w14:paraId="4FE723C4" w14:textId="77777777" w:rsidR="00AD6A5F" w:rsidRPr="00022FE6" w:rsidRDefault="00AD6A5F" w:rsidP="00777804">
            <w:pPr>
              <w:keepNext/>
              <w:spacing w:line="240" w:lineRule="auto"/>
              <w:ind w:left="-18" w:firstLine="18"/>
              <w:rPr>
                <w:szCs w:val="22"/>
                <w:highlight w:val="yellow"/>
                <w:lang w:val="hu-HU"/>
              </w:rPr>
            </w:pPr>
            <w:r w:rsidRPr="00022FE6">
              <w:rPr>
                <w:lang w:val="hu-HU"/>
              </w:rPr>
              <w:t>Nem gyakori</w:t>
            </w:r>
          </w:p>
        </w:tc>
      </w:tr>
      <w:tr w:rsidR="00AD6A5F" w:rsidRPr="00022FE6" w14:paraId="06ECADA5" w14:textId="77777777" w:rsidTr="00397F51">
        <w:tc>
          <w:tcPr>
            <w:tcW w:w="2696" w:type="dxa"/>
            <w:vMerge/>
            <w:vAlign w:val="center"/>
          </w:tcPr>
          <w:p w14:paraId="3E9C6B9B" w14:textId="77777777" w:rsidR="00AD6A5F" w:rsidRPr="00022FE6" w:rsidRDefault="00AD6A5F" w:rsidP="00777804">
            <w:pPr>
              <w:spacing w:line="240" w:lineRule="auto"/>
              <w:rPr>
                <w:szCs w:val="22"/>
                <w:lang w:val="hu-HU"/>
              </w:rPr>
            </w:pPr>
          </w:p>
        </w:tc>
        <w:tc>
          <w:tcPr>
            <w:tcW w:w="4221" w:type="dxa"/>
            <w:vAlign w:val="center"/>
          </w:tcPr>
          <w:p w14:paraId="11D8E6DD" w14:textId="77777777" w:rsidR="00AD6A5F" w:rsidRPr="00022FE6" w:rsidRDefault="00AD6A5F" w:rsidP="00777804">
            <w:pPr>
              <w:spacing w:line="240" w:lineRule="auto"/>
              <w:rPr>
                <w:szCs w:val="22"/>
                <w:lang w:val="hu-HU"/>
              </w:rPr>
            </w:pPr>
            <w:r w:rsidRPr="00022FE6">
              <w:rPr>
                <w:szCs w:val="22"/>
                <w:lang w:val="hu-HU"/>
              </w:rPr>
              <w:t>Dyspepsia</w:t>
            </w:r>
          </w:p>
        </w:tc>
        <w:tc>
          <w:tcPr>
            <w:tcW w:w="2178" w:type="dxa"/>
            <w:vAlign w:val="center"/>
          </w:tcPr>
          <w:p w14:paraId="491D5FB0" w14:textId="77777777" w:rsidR="00AD6A5F" w:rsidRPr="00022FE6" w:rsidRDefault="00AD6A5F" w:rsidP="00777804">
            <w:pPr>
              <w:keepNext/>
              <w:spacing w:line="240" w:lineRule="auto"/>
              <w:ind w:left="-18" w:firstLine="18"/>
              <w:rPr>
                <w:szCs w:val="22"/>
                <w:highlight w:val="yellow"/>
                <w:lang w:val="hu-HU"/>
              </w:rPr>
            </w:pPr>
            <w:r w:rsidRPr="00022FE6">
              <w:rPr>
                <w:lang w:val="hu-HU"/>
              </w:rPr>
              <w:t>Nem gyakori</w:t>
            </w:r>
          </w:p>
        </w:tc>
      </w:tr>
      <w:tr w:rsidR="00AD6A5F" w:rsidRPr="00022FE6" w14:paraId="71048D9F" w14:textId="77777777" w:rsidTr="00397F51">
        <w:tc>
          <w:tcPr>
            <w:tcW w:w="2696" w:type="dxa"/>
            <w:vAlign w:val="center"/>
          </w:tcPr>
          <w:p w14:paraId="40CE4A17" w14:textId="77777777" w:rsidR="00AD6A5F" w:rsidRPr="00022FE6" w:rsidRDefault="003A1E5F" w:rsidP="00777804">
            <w:pPr>
              <w:spacing w:line="240" w:lineRule="auto"/>
              <w:rPr>
                <w:szCs w:val="22"/>
                <w:highlight w:val="yellow"/>
                <w:lang w:val="hu-HU"/>
              </w:rPr>
            </w:pPr>
            <w:r w:rsidRPr="00022FE6">
              <w:rPr>
                <w:lang w:val="hu-HU"/>
              </w:rPr>
              <w:t>A bőr és a bőr alatti szövet betegségei és tünetei</w:t>
            </w:r>
          </w:p>
        </w:tc>
        <w:tc>
          <w:tcPr>
            <w:tcW w:w="4221" w:type="dxa"/>
            <w:vAlign w:val="center"/>
          </w:tcPr>
          <w:p w14:paraId="44FD2235" w14:textId="77777777" w:rsidR="00AD6A5F" w:rsidRPr="00022FE6" w:rsidRDefault="00EE6099" w:rsidP="00777804">
            <w:pPr>
              <w:spacing w:line="240" w:lineRule="auto"/>
              <w:rPr>
                <w:szCs w:val="22"/>
                <w:lang w:val="hu-HU"/>
              </w:rPr>
            </w:pPr>
            <w:r w:rsidRPr="00022FE6">
              <w:rPr>
                <w:szCs w:val="22"/>
                <w:lang w:val="hu-HU"/>
              </w:rPr>
              <w:t>Kontakt</w:t>
            </w:r>
            <w:r w:rsidR="00D300A3" w:rsidRPr="00022FE6">
              <w:rPr>
                <w:szCs w:val="22"/>
                <w:lang w:val="hu-HU"/>
              </w:rPr>
              <w:t xml:space="preserve"> d</w:t>
            </w:r>
            <w:r w:rsidR="00AD6A5F" w:rsidRPr="00022FE6">
              <w:rPr>
                <w:szCs w:val="22"/>
                <w:lang w:val="hu-HU"/>
              </w:rPr>
              <w:t>ermatitis</w:t>
            </w:r>
          </w:p>
        </w:tc>
        <w:tc>
          <w:tcPr>
            <w:tcW w:w="2178" w:type="dxa"/>
            <w:vAlign w:val="center"/>
          </w:tcPr>
          <w:p w14:paraId="3E161A87" w14:textId="77777777" w:rsidR="00AD6A5F" w:rsidRPr="00022FE6" w:rsidRDefault="00AD6A5F" w:rsidP="00777804">
            <w:pPr>
              <w:keepNext/>
              <w:spacing w:line="240" w:lineRule="auto"/>
              <w:ind w:left="-18" w:firstLine="18"/>
              <w:rPr>
                <w:szCs w:val="22"/>
                <w:highlight w:val="yellow"/>
                <w:lang w:val="hu-HU"/>
              </w:rPr>
            </w:pPr>
            <w:r w:rsidRPr="00022FE6">
              <w:rPr>
                <w:lang w:val="hu-HU"/>
              </w:rPr>
              <w:t>Nem gyakori</w:t>
            </w:r>
          </w:p>
        </w:tc>
      </w:tr>
      <w:tr w:rsidR="00AD6A5F" w:rsidRPr="00022FE6" w14:paraId="0917126B" w14:textId="77777777" w:rsidTr="00397F51">
        <w:tc>
          <w:tcPr>
            <w:tcW w:w="2696" w:type="dxa"/>
            <w:vMerge w:val="restart"/>
            <w:vAlign w:val="center"/>
          </w:tcPr>
          <w:p w14:paraId="56BA1222" w14:textId="77777777" w:rsidR="00AD6A5F" w:rsidRPr="00022FE6" w:rsidRDefault="003A1E5F">
            <w:pPr>
              <w:keepNext/>
              <w:spacing w:line="240" w:lineRule="auto"/>
              <w:rPr>
                <w:szCs w:val="22"/>
                <w:highlight w:val="yellow"/>
                <w:lang w:val="hu-HU"/>
              </w:rPr>
              <w:pPrChange w:id="289" w:author="HU_OGYI_45.1" w:date="2025-11-02T21:01:00Z">
                <w:pPr>
                  <w:spacing w:line="240" w:lineRule="auto"/>
                </w:pPr>
              </w:pPrChange>
            </w:pPr>
            <w:r w:rsidRPr="00022FE6">
              <w:rPr>
                <w:lang w:val="hu-HU"/>
              </w:rPr>
              <w:t>A csont- és izomrendszer, valamint a kötőszövet betegségei és tünetei</w:t>
            </w:r>
          </w:p>
        </w:tc>
        <w:tc>
          <w:tcPr>
            <w:tcW w:w="4221" w:type="dxa"/>
            <w:vAlign w:val="center"/>
          </w:tcPr>
          <w:p w14:paraId="3B56887B" w14:textId="77777777" w:rsidR="00AD6A5F" w:rsidRPr="00022FE6" w:rsidRDefault="00D300A3">
            <w:pPr>
              <w:keepNext/>
              <w:spacing w:line="240" w:lineRule="auto"/>
              <w:rPr>
                <w:szCs w:val="22"/>
                <w:lang w:val="hu-HU"/>
              </w:rPr>
              <w:pPrChange w:id="290" w:author="HU_OGYI_45.1" w:date="2025-11-02T21:01:00Z">
                <w:pPr>
                  <w:spacing w:line="240" w:lineRule="auto"/>
                </w:pPr>
              </w:pPrChange>
            </w:pPr>
            <w:r w:rsidRPr="00022FE6">
              <w:rPr>
                <w:szCs w:val="22"/>
                <w:lang w:val="hu-HU"/>
              </w:rPr>
              <w:t>Hátfájdalom</w:t>
            </w:r>
          </w:p>
        </w:tc>
        <w:tc>
          <w:tcPr>
            <w:tcW w:w="2178" w:type="dxa"/>
            <w:vAlign w:val="center"/>
          </w:tcPr>
          <w:p w14:paraId="01BEA044" w14:textId="77777777" w:rsidR="00AD6A5F" w:rsidRPr="00022FE6" w:rsidRDefault="00AD6A5F">
            <w:pPr>
              <w:keepNext/>
              <w:spacing w:line="240" w:lineRule="auto"/>
              <w:rPr>
                <w:szCs w:val="22"/>
                <w:highlight w:val="yellow"/>
                <w:lang w:val="hu-HU"/>
              </w:rPr>
              <w:pPrChange w:id="291" w:author="HU_OGYI_45.1" w:date="2025-11-02T21:01:00Z">
                <w:pPr>
                  <w:spacing w:line="240" w:lineRule="auto"/>
                </w:pPr>
              </w:pPrChange>
            </w:pPr>
            <w:r w:rsidRPr="00022FE6">
              <w:rPr>
                <w:lang w:val="hu-HU"/>
              </w:rPr>
              <w:t>Gyakori</w:t>
            </w:r>
          </w:p>
        </w:tc>
      </w:tr>
      <w:tr w:rsidR="00AD6A5F" w:rsidRPr="00022FE6" w14:paraId="57942D9B" w14:textId="77777777" w:rsidTr="00397F51">
        <w:trPr>
          <w:trHeight w:val="215"/>
        </w:trPr>
        <w:tc>
          <w:tcPr>
            <w:tcW w:w="2696" w:type="dxa"/>
            <w:vMerge/>
            <w:vAlign w:val="center"/>
          </w:tcPr>
          <w:p w14:paraId="552A51D0" w14:textId="77777777" w:rsidR="00AD6A5F" w:rsidRPr="00022FE6" w:rsidRDefault="00AD6A5F">
            <w:pPr>
              <w:keepNext/>
              <w:spacing w:line="240" w:lineRule="auto"/>
              <w:rPr>
                <w:szCs w:val="22"/>
                <w:lang w:val="hu-HU"/>
              </w:rPr>
              <w:pPrChange w:id="292" w:author="HU_OGYI_45.1" w:date="2025-11-02T21:01:00Z">
                <w:pPr>
                  <w:spacing w:line="240" w:lineRule="auto"/>
                </w:pPr>
              </w:pPrChange>
            </w:pPr>
          </w:p>
        </w:tc>
        <w:tc>
          <w:tcPr>
            <w:tcW w:w="4221" w:type="dxa"/>
            <w:vAlign w:val="center"/>
          </w:tcPr>
          <w:p w14:paraId="53917936" w14:textId="77777777" w:rsidR="00AD6A5F" w:rsidRPr="00022FE6" w:rsidRDefault="00AD6A5F">
            <w:pPr>
              <w:keepNext/>
              <w:spacing w:line="240" w:lineRule="auto"/>
              <w:rPr>
                <w:szCs w:val="22"/>
                <w:lang w:val="hu-HU"/>
              </w:rPr>
              <w:pPrChange w:id="293" w:author="HU_OGYI_45.1" w:date="2025-11-02T21:01:00Z">
                <w:pPr>
                  <w:spacing w:line="240" w:lineRule="auto"/>
                </w:pPr>
              </w:pPrChange>
            </w:pPr>
            <w:r w:rsidRPr="00022FE6">
              <w:rPr>
                <w:szCs w:val="22"/>
                <w:lang w:val="hu-HU"/>
              </w:rPr>
              <w:t>Myalgia</w:t>
            </w:r>
          </w:p>
        </w:tc>
        <w:tc>
          <w:tcPr>
            <w:tcW w:w="2178" w:type="dxa"/>
            <w:vAlign w:val="center"/>
          </w:tcPr>
          <w:p w14:paraId="0EE3E350" w14:textId="77777777" w:rsidR="00AD6A5F" w:rsidRPr="00022FE6" w:rsidRDefault="00AD6A5F">
            <w:pPr>
              <w:keepNext/>
              <w:spacing w:line="240" w:lineRule="auto"/>
              <w:rPr>
                <w:szCs w:val="22"/>
                <w:highlight w:val="yellow"/>
                <w:lang w:val="hu-HU"/>
              </w:rPr>
              <w:pPrChange w:id="294" w:author="HU_OGYI_45.1" w:date="2025-11-02T21:01:00Z">
                <w:pPr>
                  <w:spacing w:line="240" w:lineRule="auto"/>
                </w:pPr>
              </w:pPrChange>
            </w:pPr>
            <w:r w:rsidRPr="00022FE6">
              <w:rPr>
                <w:lang w:val="hu-HU"/>
              </w:rPr>
              <w:t>Gyakori</w:t>
            </w:r>
          </w:p>
        </w:tc>
      </w:tr>
      <w:tr w:rsidR="00AD6A5F" w:rsidRPr="00022FE6" w14:paraId="7B55413F" w14:textId="77777777" w:rsidTr="00397F51">
        <w:tc>
          <w:tcPr>
            <w:tcW w:w="2696" w:type="dxa"/>
            <w:vMerge/>
            <w:vAlign w:val="center"/>
          </w:tcPr>
          <w:p w14:paraId="6AA68054" w14:textId="77777777" w:rsidR="00AD6A5F" w:rsidRPr="00022FE6" w:rsidRDefault="00AD6A5F">
            <w:pPr>
              <w:keepNext/>
              <w:spacing w:line="240" w:lineRule="auto"/>
              <w:rPr>
                <w:szCs w:val="22"/>
                <w:lang w:val="hu-HU"/>
              </w:rPr>
              <w:pPrChange w:id="295" w:author="HU_OGYI_45.1" w:date="2025-11-02T21:01:00Z">
                <w:pPr>
                  <w:spacing w:line="240" w:lineRule="auto"/>
                </w:pPr>
              </w:pPrChange>
            </w:pPr>
          </w:p>
        </w:tc>
        <w:tc>
          <w:tcPr>
            <w:tcW w:w="4221" w:type="dxa"/>
            <w:vAlign w:val="center"/>
          </w:tcPr>
          <w:p w14:paraId="1095FB5F" w14:textId="77777777" w:rsidR="00AD6A5F" w:rsidRPr="00022FE6" w:rsidRDefault="00D300A3">
            <w:pPr>
              <w:keepNext/>
              <w:spacing w:line="240" w:lineRule="auto"/>
              <w:rPr>
                <w:szCs w:val="22"/>
                <w:lang w:val="hu-HU"/>
              </w:rPr>
              <w:pPrChange w:id="296" w:author="HU_OGYI_45.1" w:date="2025-11-02T21:01:00Z">
                <w:pPr>
                  <w:spacing w:line="240" w:lineRule="auto"/>
                </w:pPr>
              </w:pPrChange>
            </w:pPr>
            <w:r w:rsidRPr="00022FE6">
              <w:rPr>
                <w:szCs w:val="22"/>
                <w:lang w:val="hu-HU"/>
              </w:rPr>
              <w:t>Végtagfájdalom</w:t>
            </w:r>
          </w:p>
        </w:tc>
        <w:tc>
          <w:tcPr>
            <w:tcW w:w="2178" w:type="dxa"/>
            <w:vAlign w:val="center"/>
          </w:tcPr>
          <w:p w14:paraId="64D931B8" w14:textId="77777777" w:rsidR="00AD6A5F" w:rsidRPr="00022FE6" w:rsidRDefault="00AD6A5F">
            <w:pPr>
              <w:keepNext/>
              <w:spacing w:line="240" w:lineRule="auto"/>
              <w:ind w:left="-18" w:firstLine="18"/>
              <w:rPr>
                <w:szCs w:val="22"/>
                <w:highlight w:val="yellow"/>
                <w:lang w:val="hu-HU"/>
              </w:rPr>
            </w:pPr>
            <w:r w:rsidRPr="00022FE6">
              <w:rPr>
                <w:lang w:val="hu-HU"/>
              </w:rPr>
              <w:t>Nem gyakori</w:t>
            </w:r>
          </w:p>
        </w:tc>
      </w:tr>
      <w:tr w:rsidR="00AD6A5F" w:rsidRPr="00022FE6" w14:paraId="1C3931BB" w14:textId="77777777" w:rsidTr="00397F51">
        <w:tc>
          <w:tcPr>
            <w:tcW w:w="2696" w:type="dxa"/>
            <w:vAlign w:val="center"/>
          </w:tcPr>
          <w:p w14:paraId="10B51330" w14:textId="77777777" w:rsidR="00AD6A5F" w:rsidRPr="00022FE6" w:rsidRDefault="003A1E5F" w:rsidP="00777804">
            <w:pPr>
              <w:spacing w:line="240" w:lineRule="auto"/>
              <w:rPr>
                <w:szCs w:val="22"/>
                <w:highlight w:val="yellow"/>
                <w:lang w:val="hu-HU"/>
              </w:rPr>
            </w:pPr>
            <w:r w:rsidRPr="00022FE6">
              <w:rPr>
                <w:lang w:val="hu-HU"/>
              </w:rPr>
              <w:t>Sérülés, mérgezés és a beavatkozással kapcsolatos szövődmények</w:t>
            </w:r>
          </w:p>
        </w:tc>
        <w:tc>
          <w:tcPr>
            <w:tcW w:w="4221" w:type="dxa"/>
            <w:vAlign w:val="center"/>
          </w:tcPr>
          <w:p w14:paraId="0DADD150" w14:textId="4C274FE8" w:rsidR="00AD6A5F" w:rsidRPr="00022FE6" w:rsidRDefault="00467D13" w:rsidP="00777804">
            <w:pPr>
              <w:spacing w:line="240" w:lineRule="auto"/>
              <w:rPr>
                <w:szCs w:val="22"/>
                <w:highlight w:val="yellow"/>
                <w:lang w:val="hu-HU"/>
              </w:rPr>
            </w:pPr>
            <w:del w:id="297" w:author="HU_OGYI_45.1" w:date="2025-11-02T21:04:00Z">
              <w:r w:rsidRPr="00022FE6" w:rsidDel="00D13DEB">
                <w:rPr>
                  <w:szCs w:val="22"/>
                  <w:lang w:val="hu-HU"/>
                </w:rPr>
                <w:delText>hasadék</w:delText>
              </w:r>
            </w:del>
            <w:ins w:id="298" w:author="HU_OGYI_45.1" w:date="2025-11-02T21:04:00Z">
              <w:r w:rsidR="00D13DEB">
                <w:rPr>
                  <w:szCs w:val="22"/>
                  <w:lang w:val="hu-HU"/>
                </w:rPr>
                <w:t>Laceratio</w:t>
              </w:r>
            </w:ins>
          </w:p>
        </w:tc>
        <w:tc>
          <w:tcPr>
            <w:tcW w:w="2178" w:type="dxa"/>
            <w:vAlign w:val="center"/>
          </w:tcPr>
          <w:p w14:paraId="6043985E" w14:textId="77777777" w:rsidR="00AD6A5F" w:rsidRPr="00022FE6" w:rsidRDefault="00AD6A5F" w:rsidP="00777804">
            <w:pPr>
              <w:keepNext/>
              <w:spacing w:line="240" w:lineRule="auto"/>
              <w:ind w:left="-18" w:firstLine="18"/>
              <w:rPr>
                <w:szCs w:val="22"/>
                <w:highlight w:val="yellow"/>
                <w:lang w:val="hu-HU"/>
              </w:rPr>
            </w:pPr>
            <w:r w:rsidRPr="00022FE6">
              <w:rPr>
                <w:lang w:val="hu-HU"/>
              </w:rPr>
              <w:t>Nem gyakori</w:t>
            </w:r>
          </w:p>
        </w:tc>
      </w:tr>
    </w:tbl>
    <w:p w14:paraId="593595C5" w14:textId="77777777" w:rsidR="00381A00" w:rsidRPr="00022FE6" w:rsidRDefault="00C64679" w:rsidP="00433AD2">
      <w:pPr>
        <w:pStyle w:val="Listenabsatz"/>
        <w:numPr>
          <w:ilvl w:val="0"/>
          <w:numId w:val="7"/>
        </w:numPr>
        <w:tabs>
          <w:tab w:val="clear" w:pos="567"/>
        </w:tabs>
        <w:autoSpaceDE w:val="0"/>
        <w:autoSpaceDN w:val="0"/>
        <w:adjustRightInd w:val="0"/>
        <w:spacing w:line="240" w:lineRule="auto"/>
        <w:jc w:val="both"/>
        <w:rPr>
          <w:szCs w:val="22"/>
          <w:lang w:val="hu-HU"/>
        </w:rPr>
      </w:pPr>
      <w:r w:rsidRPr="00022FE6">
        <w:rPr>
          <w:szCs w:val="22"/>
          <w:lang w:val="hu-HU"/>
        </w:rPr>
        <w:t>I</w:t>
      </w:r>
      <w:r w:rsidR="00D300A3" w:rsidRPr="00022FE6">
        <w:rPr>
          <w:szCs w:val="22"/>
          <w:lang w:val="hu-HU"/>
        </w:rPr>
        <w:t>detartozik a szájüregi</w:t>
      </w:r>
      <w:r w:rsidRPr="00022FE6">
        <w:rPr>
          <w:szCs w:val="22"/>
          <w:lang w:val="hu-HU"/>
        </w:rPr>
        <w:t xml:space="preserve"> candidiasis, </w:t>
      </w:r>
      <w:r w:rsidR="00D300A3" w:rsidRPr="00022FE6">
        <w:rPr>
          <w:szCs w:val="22"/>
          <w:lang w:val="hu-HU"/>
        </w:rPr>
        <w:t xml:space="preserve">szájüreg gombás fertőzései, </w:t>
      </w:r>
      <w:r w:rsidRPr="00022FE6">
        <w:rPr>
          <w:szCs w:val="22"/>
          <w:lang w:val="hu-HU"/>
        </w:rPr>
        <w:t>oropharyngeal</w:t>
      </w:r>
      <w:r w:rsidR="00D300A3" w:rsidRPr="00022FE6">
        <w:rPr>
          <w:szCs w:val="22"/>
          <w:lang w:val="hu-HU"/>
        </w:rPr>
        <w:t>is</w:t>
      </w:r>
      <w:r w:rsidRPr="00022FE6">
        <w:rPr>
          <w:szCs w:val="22"/>
          <w:lang w:val="hu-HU"/>
        </w:rPr>
        <w:t xml:space="preserve"> candidiasis</w:t>
      </w:r>
      <w:r w:rsidR="00D300A3" w:rsidRPr="00022FE6">
        <w:rPr>
          <w:szCs w:val="22"/>
          <w:lang w:val="hu-HU"/>
        </w:rPr>
        <w:t xml:space="preserve"> és</w:t>
      </w:r>
      <w:r w:rsidRPr="00022FE6">
        <w:rPr>
          <w:szCs w:val="22"/>
          <w:lang w:val="hu-HU"/>
        </w:rPr>
        <w:t xml:space="preserve"> </w:t>
      </w:r>
      <w:r w:rsidR="00D300A3" w:rsidRPr="00022FE6">
        <w:rPr>
          <w:szCs w:val="22"/>
          <w:lang w:val="hu-HU"/>
        </w:rPr>
        <w:t xml:space="preserve">gombás </w:t>
      </w:r>
      <w:r w:rsidRPr="00022FE6">
        <w:rPr>
          <w:szCs w:val="22"/>
          <w:lang w:val="hu-HU"/>
        </w:rPr>
        <w:t>oropharyngitis</w:t>
      </w:r>
    </w:p>
    <w:p w14:paraId="77BF814D" w14:textId="77777777" w:rsidR="00C64679" w:rsidRPr="00022FE6" w:rsidRDefault="00F30381" w:rsidP="00433AD2">
      <w:pPr>
        <w:pStyle w:val="Listenabsatz"/>
        <w:numPr>
          <w:ilvl w:val="0"/>
          <w:numId w:val="8"/>
        </w:numPr>
        <w:tabs>
          <w:tab w:val="clear" w:pos="567"/>
        </w:tabs>
        <w:autoSpaceDE w:val="0"/>
        <w:autoSpaceDN w:val="0"/>
        <w:adjustRightInd w:val="0"/>
        <w:spacing w:line="240" w:lineRule="auto"/>
        <w:jc w:val="both"/>
        <w:rPr>
          <w:szCs w:val="22"/>
          <w:lang w:val="hu-HU"/>
        </w:rPr>
      </w:pPr>
      <w:r w:rsidRPr="00022FE6">
        <w:rPr>
          <w:szCs w:val="22"/>
          <w:lang w:val="hu-HU"/>
        </w:rPr>
        <w:t>Lásd</w:t>
      </w:r>
      <w:r w:rsidR="006F3FB2" w:rsidRPr="00022FE6">
        <w:rPr>
          <w:szCs w:val="22"/>
          <w:lang w:val="hu-HU"/>
        </w:rPr>
        <w:t> </w:t>
      </w:r>
      <w:r w:rsidR="00C64679" w:rsidRPr="00022FE6">
        <w:rPr>
          <w:szCs w:val="22"/>
          <w:lang w:val="hu-HU"/>
        </w:rPr>
        <w:t>4.4</w:t>
      </w:r>
      <w:r w:rsidRPr="00022FE6">
        <w:rPr>
          <w:szCs w:val="22"/>
          <w:lang w:val="hu-HU"/>
        </w:rPr>
        <w:t xml:space="preserve"> pont</w:t>
      </w:r>
    </w:p>
    <w:p w14:paraId="08D065E8" w14:textId="77777777" w:rsidR="00381A00" w:rsidRPr="00022FE6" w:rsidRDefault="00F30381" w:rsidP="00433AD2">
      <w:pPr>
        <w:pStyle w:val="Listenabsatz"/>
        <w:numPr>
          <w:ilvl w:val="0"/>
          <w:numId w:val="8"/>
        </w:numPr>
        <w:tabs>
          <w:tab w:val="clear" w:pos="567"/>
        </w:tabs>
        <w:autoSpaceDE w:val="0"/>
        <w:autoSpaceDN w:val="0"/>
        <w:adjustRightInd w:val="0"/>
        <w:spacing w:line="240" w:lineRule="auto"/>
        <w:jc w:val="both"/>
        <w:rPr>
          <w:szCs w:val="22"/>
          <w:lang w:val="hu-HU"/>
        </w:rPr>
      </w:pPr>
      <w:r w:rsidRPr="00022FE6">
        <w:rPr>
          <w:szCs w:val="22"/>
          <w:lang w:val="hu-HU"/>
        </w:rPr>
        <w:t xml:space="preserve">Lásd </w:t>
      </w:r>
      <w:r w:rsidR="00381A00" w:rsidRPr="00022FE6">
        <w:rPr>
          <w:szCs w:val="22"/>
          <w:lang w:val="hu-HU"/>
        </w:rPr>
        <w:t>4.5</w:t>
      </w:r>
      <w:r w:rsidRPr="00022FE6">
        <w:rPr>
          <w:szCs w:val="22"/>
          <w:lang w:val="hu-HU"/>
        </w:rPr>
        <w:t xml:space="preserve"> pont</w:t>
      </w:r>
    </w:p>
    <w:p w14:paraId="3DE21D5E" w14:textId="7FC50E87" w:rsidR="00BC2BDC" w:rsidRPr="00FD7206" w:rsidDel="000E4F28" w:rsidRDefault="00BC2BDC">
      <w:pPr>
        <w:tabs>
          <w:tab w:val="clear" w:pos="567"/>
        </w:tabs>
        <w:autoSpaceDE w:val="0"/>
        <w:autoSpaceDN w:val="0"/>
        <w:adjustRightInd w:val="0"/>
        <w:spacing w:line="240" w:lineRule="auto"/>
        <w:jc w:val="both"/>
        <w:rPr>
          <w:del w:id="299" w:author="HU_OGYI_45.1" w:date="2025-11-02T17:39:00Z"/>
          <w:szCs w:val="22"/>
          <w:lang w:val="hu-HU"/>
        </w:rPr>
        <w:pPrChange w:id="300" w:author="HU_OGYI_45.1" w:date="2025-11-02T17:39:00Z">
          <w:pPr>
            <w:pStyle w:val="Listenabsatz"/>
            <w:tabs>
              <w:tab w:val="clear" w:pos="567"/>
            </w:tabs>
            <w:autoSpaceDE w:val="0"/>
            <w:autoSpaceDN w:val="0"/>
            <w:adjustRightInd w:val="0"/>
            <w:spacing w:line="240" w:lineRule="auto"/>
            <w:jc w:val="both"/>
          </w:pPr>
        </w:pPrChange>
      </w:pPr>
    </w:p>
    <w:p w14:paraId="268D7FCF" w14:textId="77777777" w:rsidR="00F30381" w:rsidRPr="00022FE6" w:rsidRDefault="00F30381" w:rsidP="00777804">
      <w:pPr>
        <w:spacing w:line="240" w:lineRule="auto"/>
        <w:jc w:val="both"/>
        <w:rPr>
          <w:szCs w:val="22"/>
          <w:lang w:val="hu-HU"/>
        </w:rPr>
      </w:pPr>
    </w:p>
    <w:p w14:paraId="1D6CE7D1" w14:textId="77777777" w:rsidR="00F30381" w:rsidRPr="00022FE6" w:rsidRDefault="00F30381" w:rsidP="00777804">
      <w:pPr>
        <w:keepNext/>
        <w:spacing w:line="240" w:lineRule="auto"/>
        <w:rPr>
          <w:szCs w:val="22"/>
          <w:u w:val="single"/>
          <w:lang w:val="hu-HU"/>
        </w:rPr>
      </w:pPr>
      <w:r w:rsidRPr="00022FE6">
        <w:rPr>
          <w:szCs w:val="22"/>
          <w:u w:val="single"/>
          <w:lang w:val="hu-HU"/>
        </w:rPr>
        <w:t>Egyes kiválasztott mellékhatások leírása</w:t>
      </w:r>
    </w:p>
    <w:p w14:paraId="7605F891" w14:textId="77777777" w:rsidR="00F30381" w:rsidRPr="00022FE6" w:rsidRDefault="00F30381" w:rsidP="00777804">
      <w:pPr>
        <w:keepNext/>
        <w:spacing w:line="240" w:lineRule="auto"/>
        <w:rPr>
          <w:i/>
          <w:szCs w:val="22"/>
          <w:lang w:val="hu-HU"/>
        </w:rPr>
      </w:pPr>
    </w:p>
    <w:p w14:paraId="5E1DC2FE" w14:textId="77777777" w:rsidR="00F30381" w:rsidRPr="00022FE6" w:rsidRDefault="00F30381" w:rsidP="00777804">
      <w:pPr>
        <w:keepNext/>
        <w:spacing w:line="240" w:lineRule="auto"/>
        <w:rPr>
          <w:i/>
          <w:szCs w:val="22"/>
          <w:lang w:val="hu-HU"/>
        </w:rPr>
      </w:pPr>
      <w:r w:rsidRPr="00022FE6">
        <w:rPr>
          <w:i/>
          <w:szCs w:val="22"/>
          <w:lang w:val="hu-HU"/>
        </w:rPr>
        <w:t>Specifikus β</w:t>
      </w:r>
      <w:r w:rsidRPr="00022FE6">
        <w:rPr>
          <w:i/>
          <w:szCs w:val="22"/>
          <w:vertAlign w:val="subscript"/>
          <w:lang w:val="hu-HU"/>
        </w:rPr>
        <w:t>2</w:t>
      </w:r>
      <w:r w:rsidRPr="00022FE6">
        <w:rPr>
          <w:i/>
          <w:szCs w:val="22"/>
          <w:lang w:val="hu-HU"/>
        </w:rPr>
        <w:noBreakHyphen/>
        <w:t>agonista-kezelés hatásai</w:t>
      </w:r>
    </w:p>
    <w:p w14:paraId="36CE6EE7" w14:textId="77777777" w:rsidR="00F30381" w:rsidRPr="00022FE6" w:rsidRDefault="00F30381" w:rsidP="00777804">
      <w:pPr>
        <w:keepNext/>
        <w:spacing w:line="240" w:lineRule="auto"/>
        <w:rPr>
          <w:i/>
          <w:szCs w:val="22"/>
          <w:lang w:val="hu-HU"/>
        </w:rPr>
      </w:pPr>
    </w:p>
    <w:p w14:paraId="28816B96" w14:textId="77777777" w:rsidR="00F30381" w:rsidRPr="00022FE6" w:rsidRDefault="00F30381" w:rsidP="00777804">
      <w:pPr>
        <w:keepNext/>
        <w:spacing w:line="240" w:lineRule="auto"/>
        <w:rPr>
          <w:szCs w:val="22"/>
          <w:lang w:val="hu-HU"/>
        </w:rPr>
      </w:pPr>
      <w:r w:rsidRPr="00022FE6">
        <w:rPr>
          <w:szCs w:val="22"/>
          <w:lang w:val="hu-HU"/>
        </w:rPr>
        <w:t>A β</w:t>
      </w:r>
      <w:r w:rsidRPr="00022FE6">
        <w:rPr>
          <w:szCs w:val="22"/>
          <w:vertAlign w:val="subscript"/>
          <w:lang w:val="hu-HU"/>
        </w:rPr>
        <w:t>2</w:t>
      </w:r>
      <w:r w:rsidRPr="00022FE6">
        <w:rPr>
          <w:szCs w:val="22"/>
          <w:lang w:val="hu-HU"/>
        </w:rPr>
        <w:noBreakHyphen/>
        <w:t xml:space="preserve">agonista-kezelés farmakológiai hatásai, </w:t>
      </w:r>
      <w:r w:rsidR="0008652E" w:rsidRPr="00022FE6">
        <w:rPr>
          <w:szCs w:val="22"/>
          <w:lang w:val="hu-HU"/>
        </w:rPr>
        <w:t xml:space="preserve">mint </w:t>
      </w:r>
      <w:r w:rsidRPr="00022FE6">
        <w:rPr>
          <w:szCs w:val="22"/>
          <w:lang w:val="hu-HU"/>
        </w:rPr>
        <w:t xml:space="preserve">a tremor, a palpitatio és a fejfájás </w:t>
      </w:r>
      <w:r w:rsidR="0008652E" w:rsidRPr="00022FE6">
        <w:rPr>
          <w:szCs w:val="22"/>
          <w:lang w:val="hu-HU"/>
          <w:rPrChange w:id="301" w:author="translator" w:date="2025-10-20T14:43:00Z">
            <w:rPr>
              <w:szCs w:val="22"/>
            </w:rPr>
          </w:rPrChange>
        </w:rPr>
        <w:t>előfordultak</w:t>
      </w:r>
      <w:r w:rsidRPr="00022FE6">
        <w:rPr>
          <w:szCs w:val="22"/>
          <w:lang w:val="hu-HU"/>
        </w:rPr>
        <w:t xml:space="preserve">, de ezek rendszerint átmenetiek, és a rendszeres </w:t>
      </w:r>
      <w:r w:rsidR="0008652E" w:rsidRPr="00022FE6">
        <w:rPr>
          <w:szCs w:val="22"/>
          <w:lang w:val="hu-HU"/>
          <w:rPrChange w:id="302" w:author="translator" w:date="2025-10-20T14:43:00Z">
            <w:rPr>
              <w:szCs w:val="22"/>
            </w:rPr>
          </w:rPrChange>
        </w:rPr>
        <w:t>gyógyszerszedés</w:t>
      </w:r>
      <w:r w:rsidRPr="00022FE6">
        <w:rPr>
          <w:szCs w:val="22"/>
          <w:lang w:val="hu-HU"/>
        </w:rPr>
        <w:t xml:space="preserve"> során </w:t>
      </w:r>
      <w:r w:rsidR="0008652E" w:rsidRPr="00022FE6">
        <w:rPr>
          <w:szCs w:val="22"/>
          <w:lang w:val="hu-HU"/>
          <w:rPrChange w:id="303" w:author="translator" w:date="2025-10-20T14:43:00Z">
            <w:rPr>
              <w:szCs w:val="22"/>
            </w:rPr>
          </w:rPrChange>
        </w:rPr>
        <w:t>enyhültek</w:t>
      </w:r>
      <w:r w:rsidRPr="00022FE6">
        <w:rPr>
          <w:szCs w:val="22"/>
          <w:lang w:val="hu-HU"/>
        </w:rPr>
        <w:t>.</w:t>
      </w:r>
    </w:p>
    <w:p w14:paraId="080920E7" w14:textId="77777777" w:rsidR="00F30381" w:rsidRPr="00022FE6" w:rsidRDefault="00F30381" w:rsidP="00777804">
      <w:pPr>
        <w:keepNext/>
        <w:spacing w:line="240" w:lineRule="auto"/>
        <w:rPr>
          <w:szCs w:val="22"/>
          <w:lang w:val="hu-HU"/>
        </w:rPr>
      </w:pPr>
    </w:p>
    <w:p w14:paraId="613FF55D" w14:textId="77777777" w:rsidR="00F30381" w:rsidRPr="00022FE6" w:rsidRDefault="00F30381" w:rsidP="00777804">
      <w:pPr>
        <w:keepNext/>
        <w:spacing w:line="240" w:lineRule="auto"/>
        <w:rPr>
          <w:i/>
          <w:szCs w:val="22"/>
          <w:lang w:val="hu-HU"/>
        </w:rPr>
      </w:pPr>
      <w:r w:rsidRPr="00022FE6">
        <w:rPr>
          <w:i/>
          <w:szCs w:val="22"/>
          <w:lang w:val="hu-HU"/>
        </w:rPr>
        <w:t>Paradox bronchospasmus</w:t>
      </w:r>
    </w:p>
    <w:p w14:paraId="6DB4DA82" w14:textId="77777777" w:rsidR="00F30381" w:rsidRPr="00022FE6" w:rsidRDefault="00F30381" w:rsidP="00777804">
      <w:pPr>
        <w:keepNext/>
        <w:spacing w:line="240" w:lineRule="auto"/>
        <w:rPr>
          <w:szCs w:val="22"/>
          <w:lang w:val="hu-HU"/>
        </w:rPr>
      </w:pPr>
    </w:p>
    <w:p w14:paraId="4E2F9261" w14:textId="77777777" w:rsidR="00F30381" w:rsidRPr="00022FE6" w:rsidRDefault="00F30381" w:rsidP="00777804">
      <w:pPr>
        <w:spacing w:line="240" w:lineRule="auto"/>
        <w:rPr>
          <w:lang w:val="hu-HU"/>
        </w:rPr>
      </w:pPr>
      <w:r w:rsidRPr="00022FE6">
        <w:rPr>
          <w:lang w:val="hu-HU"/>
        </w:rPr>
        <w:t>Az adagolást követően paradox bronchospasmus fordulhat elő azonnal fokozódó zihálással és légszomjjal (lásd 4.4 pont).</w:t>
      </w:r>
    </w:p>
    <w:p w14:paraId="120F7579" w14:textId="77777777" w:rsidR="00F30381" w:rsidRPr="00022FE6" w:rsidRDefault="00F30381" w:rsidP="00777804">
      <w:pPr>
        <w:spacing w:line="240" w:lineRule="auto"/>
        <w:rPr>
          <w:lang w:val="hu-HU"/>
        </w:rPr>
      </w:pPr>
    </w:p>
    <w:p w14:paraId="761A5B73" w14:textId="77777777" w:rsidR="00F30381" w:rsidRPr="00022FE6" w:rsidRDefault="00F30381" w:rsidP="00777804">
      <w:pPr>
        <w:spacing w:line="240" w:lineRule="auto"/>
        <w:rPr>
          <w:i/>
          <w:lang w:val="hu-HU"/>
        </w:rPr>
      </w:pPr>
      <w:r w:rsidRPr="00022FE6">
        <w:rPr>
          <w:i/>
          <w:lang w:val="hu-HU"/>
        </w:rPr>
        <w:t>Inhalációs kortikoszteroid-kezelés hatásai</w:t>
      </w:r>
    </w:p>
    <w:p w14:paraId="6C334954" w14:textId="77777777" w:rsidR="00F30381" w:rsidRPr="00022FE6" w:rsidRDefault="00F30381" w:rsidP="00777804">
      <w:pPr>
        <w:spacing w:line="240" w:lineRule="auto"/>
        <w:rPr>
          <w:szCs w:val="22"/>
          <w:lang w:val="hu-HU"/>
        </w:rPr>
      </w:pPr>
    </w:p>
    <w:p w14:paraId="069113C8" w14:textId="4318AF71" w:rsidR="00F30381" w:rsidRPr="00022FE6" w:rsidRDefault="00F30381" w:rsidP="00777804">
      <w:pPr>
        <w:spacing w:line="240" w:lineRule="auto"/>
        <w:rPr>
          <w:szCs w:val="22"/>
          <w:lang w:val="hu-HU"/>
        </w:rPr>
      </w:pPr>
      <w:r w:rsidRPr="00022FE6">
        <w:rPr>
          <w:szCs w:val="22"/>
          <w:lang w:val="hu-HU"/>
        </w:rPr>
        <w:t>A készítmény flutikazon</w:t>
      </w:r>
      <w:r w:rsidRPr="00022FE6">
        <w:rPr>
          <w:szCs w:val="22"/>
          <w:lang w:val="hu-HU"/>
        </w:rPr>
        <w:noBreakHyphen/>
        <w:t>propionát</w:t>
      </w:r>
      <w:ins w:id="304" w:author="HU_OGYI_45.1" w:date="2025-11-02T21:15:00Z">
        <w:r w:rsidR="008850A0">
          <w:rPr>
            <w:szCs w:val="22"/>
            <w:lang w:val="hu-HU"/>
          </w:rPr>
          <w:t>-</w:t>
        </w:r>
      </w:ins>
      <w:del w:id="305" w:author="HU_OGYI_45.1" w:date="2025-11-02T21:15:00Z">
        <w:r w:rsidRPr="00022FE6" w:rsidDel="008850A0">
          <w:rPr>
            <w:szCs w:val="22"/>
            <w:lang w:val="hu-HU"/>
          </w:rPr>
          <w:delText xml:space="preserve"> </w:delText>
        </w:r>
      </w:del>
      <w:r w:rsidRPr="00022FE6">
        <w:rPr>
          <w:szCs w:val="22"/>
          <w:lang w:val="hu-HU"/>
        </w:rPr>
        <w:t xml:space="preserve">összetevője miatt egyes betegeknél előfordulhat rekedtség, </w:t>
      </w:r>
      <w:r w:rsidR="0008652E" w:rsidRPr="00022FE6">
        <w:rPr>
          <w:szCs w:val="22"/>
          <w:lang w:val="hu-HU"/>
        </w:rPr>
        <w:t xml:space="preserve">valamint </w:t>
      </w:r>
      <w:r w:rsidRPr="00022FE6">
        <w:rPr>
          <w:szCs w:val="22"/>
          <w:lang w:val="hu-HU"/>
        </w:rPr>
        <w:t xml:space="preserve">a szájüreg, a </w:t>
      </w:r>
      <w:r w:rsidR="0057253A" w:rsidRPr="00022FE6">
        <w:rPr>
          <w:szCs w:val="22"/>
          <w:lang w:val="hu-HU"/>
        </w:rPr>
        <w:t>garat</w:t>
      </w:r>
      <w:ins w:id="306" w:author="HU_OGYI_45.1" w:date="2025-11-02T21:15:00Z">
        <w:r w:rsidR="008850A0">
          <w:rPr>
            <w:szCs w:val="22"/>
            <w:lang w:val="hu-HU"/>
          </w:rPr>
          <w:t>,</w:t>
        </w:r>
      </w:ins>
      <w:r w:rsidR="0008652E" w:rsidRPr="00022FE6">
        <w:rPr>
          <w:szCs w:val="22"/>
          <w:lang w:val="hu-HU"/>
        </w:rPr>
        <w:t xml:space="preserve"> </w:t>
      </w:r>
      <w:r w:rsidRPr="00022FE6">
        <w:rPr>
          <w:szCs w:val="22"/>
          <w:lang w:val="hu-HU"/>
        </w:rPr>
        <w:t>vagy ritkán a nyelőcső candidiasisa (szájpenész) (lásd 4.4 pont).</w:t>
      </w:r>
    </w:p>
    <w:p w14:paraId="06B0814E" w14:textId="77777777" w:rsidR="00F30381" w:rsidRPr="00022FE6" w:rsidRDefault="00F30381" w:rsidP="00777804">
      <w:pPr>
        <w:spacing w:line="240" w:lineRule="auto"/>
        <w:rPr>
          <w:szCs w:val="22"/>
          <w:lang w:val="hu-HU"/>
        </w:rPr>
      </w:pPr>
    </w:p>
    <w:p w14:paraId="3C5D2FCE" w14:textId="77777777" w:rsidR="00F30381" w:rsidRPr="00022FE6" w:rsidRDefault="00F30381" w:rsidP="00777804">
      <w:pPr>
        <w:spacing w:line="240" w:lineRule="auto"/>
        <w:rPr>
          <w:szCs w:val="22"/>
          <w:u w:val="single"/>
          <w:lang w:val="hu-HU"/>
        </w:rPr>
      </w:pPr>
      <w:r w:rsidRPr="00022FE6">
        <w:rPr>
          <w:szCs w:val="22"/>
          <w:u w:val="single"/>
          <w:lang w:val="hu-HU"/>
        </w:rPr>
        <w:t>Gyermekek és serdülők</w:t>
      </w:r>
    </w:p>
    <w:p w14:paraId="5DFFBA97" w14:textId="4A6E6764" w:rsidR="00162573" w:rsidRPr="00022FE6" w:rsidRDefault="00162573" w:rsidP="00777804">
      <w:pPr>
        <w:spacing w:line="240" w:lineRule="auto"/>
        <w:rPr>
          <w:szCs w:val="22"/>
          <w:lang w:val="hu-HU"/>
        </w:rPr>
      </w:pPr>
    </w:p>
    <w:p w14:paraId="652D6B48" w14:textId="369A5DDD" w:rsidR="00DA6D84" w:rsidRPr="00022FE6" w:rsidRDefault="00DA6D84" w:rsidP="00777804">
      <w:pPr>
        <w:spacing w:line="240" w:lineRule="auto"/>
        <w:rPr>
          <w:ins w:id="307" w:author="translator" w:date="2025-10-13T22:41:00Z"/>
          <w:szCs w:val="22"/>
          <w:lang w:val="hu-HU"/>
        </w:rPr>
      </w:pPr>
      <w:ins w:id="308" w:author="translator" w:date="2025-10-13T22:45:00Z">
        <w:r w:rsidRPr="00022FE6">
          <w:rPr>
            <w:szCs w:val="22"/>
            <w:lang w:val="hu-HU"/>
          </w:rPr>
          <w:t>A 1</w:t>
        </w:r>
      </w:ins>
      <w:ins w:id="309" w:author="translator" w:date="2025-10-13T22:42:00Z">
        <w:r w:rsidRPr="00022FE6">
          <w:rPr>
            <w:szCs w:val="22"/>
            <w:lang w:val="hu-HU"/>
          </w:rPr>
          <w:t xml:space="preserve">2 éves </w:t>
        </w:r>
        <w:del w:id="310" w:author="HU_OGYI_45.1" w:date="2025-11-02T17:39:00Z">
          <w:r w:rsidRPr="00022FE6" w:rsidDel="000E4F28">
            <w:rPr>
              <w:szCs w:val="22"/>
              <w:lang w:val="hu-HU"/>
            </w:rPr>
            <w:delText>és</w:delText>
          </w:r>
        </w:del>
      </w:ins>
      <w:ins w:id="311" w:author="HU_OGYI_45.1" w:date="2025-11-02T17:39:00Z">
        <w:r w:rsidR="000E4F28">
          <w:rPr>
            <w:szCs w:val="22"/>
            <w:lang w:val="hu-HU"/>
          </w:rPr>
          <w:t>vagy</w:t>
        </w:r>
      </w:ins>
      <w:ins w:id="312" w:author="translator" w:date="2025-10-13T22:42:00Z">
        <w:r w:rsidRPr="00022FE6">
          <w:rPr>
            <w:szCs w:val="22"/>
            <w:lang w:val="hu-HU"/>
          </w:rPr>
          <w:t xml:space="preserve"> idősebb </w:t>
        </w:r>
      </w:ins>
      <w:ins w:id="313" w:author="HU_OGYI_45.1" w:date="2025-11-02T21:15:00Z">
        <w:r w:rsidR="008850A0">
          <w:rPr>
            <w:szCs w:val="22"/>
            <w:lang w:val="hu-HU"/>
          </w:rPr>
          <w:t xml:space="preserve">gyermekeknél és </w:t>
        </w:r>
      </w:ins>
      <w:ins w:id="314" w:author="translator" w:date="2025-10-13T22:42:00Z">
        <w:r w:rsidRPr="00022FE6">
          <w:rPr>
            <w:szCs w:val="22"/>
            <w:lang w:val="hu-HU"/>
          </w:rPr>
          <w:t>serdülőknél a mellékhatások gyakorisá</w:t>
        </w:r>
      </w:ins>
      <w:ins w:id="315" w:author="translator" w:date="2025-10-13T22:43:00Z">
        <w:r w:rsidRPr="00022FE6">
          <w:rPr>
            <w:szCs w:val="22"/>
            <w:lang w:val="hu-HU"/>
          </w:rPr>
          <w:t xml:space="preserve">ga, típusa és súlyossága várhatóan </w:t>
        </w:r>
      </w:ins>
      <w:ins w:id="316" w:author="translator" w:date="2025-10-13T22:44:00Z">
        <w:r w:rsidRPr="00022FE6">
          <w:rPr>
            <w:szCs w:val="22"/>
            <w:lang w:val="hu-HU"/>
          </w:rPr>
          <w:t>megegyezik</w:t>
        </w:r>
      </w:ins>
      <w:ins w:id="317" w:author="translator" w:date="2025-10-13T22:45:00Z">
        <w:r w:rsidRPr="00022FE6">
          <w:rPr>
            <w:szCs w:val="22"/>
            <w:lang w:val="hu-HU"/>
          </w:rPr>
          <w:t xml:space="preserve"> a</w:t>
        </w:r>
      </w:ins>
      <w:ins w:id="318" w:author="translator" w:date="2025-10-13T22:43:00Z">
        <w:r w:rsidRPr="00022FE6">
          <w:rPr>
            <w:szCs w:val="22"/>
            <w:lang w:val="hu-HU"/>
          </w:rPr>
          <w:t xml:space="preserve"> felnőttek</w:t>
        </w:r>
      </w:ins>
      <w:ins w:id="319" w:author="translator" w:date="2025-10-13T22:45:00Z">
        <w:r w:rsidRPr="00022FE6">
          <w:rPr>
            <w:szCs w:val="22"/>
            <w:lang w:val="hu-HU"/>
          </w:rPr>
          <w:t>éve</w:t>
        </w:r>
      </w:ins>
      <w:ins w:id="320" w:author="translator" w:date="2025-10-13T22:43:00Z">
        <w:r w:rsidRPr="00022FE6">
          <w:rPr>
            <w:szCs w:val="22"/>
            <w:lang w:val="hu-HU"/>
          </w:rPr>
          <w:t>l.</w:t>
        </w:r>
      </w:ins>
    </w:p>
    <w:p w14:paraId="36A61B02" w14:textId="607D2E00" w:rsidR="00F30381" w:rsidRPr="00022FE6" w:rsidDel="009A62B6" w:rsidRDefault="00F30381" w:rsidP="00777804">
      <w:pPr>
        <w:spacing w:line="240" w:lineRule="auto"/>
        <w:rPr>
          <w:del w:id="321" w:author="translator" w:date="2025-10-13T21:20:00Z"/>
          <w:szCs w:val="22"/>
          <w:lang w:val="hu-HU"/>
        </w:rPr>
      </w:pPr>
      <w:del w:id="322" w:author="translator" w:date="2025-10-13T21:20:00Z">
        <w:r w:rsidRPr="00022FE6" w:rsidDel="009A62B6">
          <w:rPr>
            <w:szCs w:val="22"/>
            <w:lang w:val="hu-HU"/>
          </w:rPr>
          <w:delText xml:space="preserve">A Seffalair Spiromax biztonságossága és hatásossága 12 évesnél fiatalabb gyermekeknél és serdülőknél nem ismert. </w:delText>
        </w:r>
      </w:del>
    </w:p>
    <w:p w14:paraId="1D66E1A3" w14:textId="77777777" w:rsidR="00F30381" w:rsidRPr="00022FE6" w:rsidRDefault="00F30381" w:rsidP="00777804">
      <w:pPr>
        <w:spacing w:line="240" w:lineRule="auto"/>
        <w:rPr>
          <w:szCs w:val="22"/>
          <w:lang w:val="hu-HU"/>
        </w:rPr>
      </w:pPr>
    </w:p>
    <w:p w14:paraId="0EEAEFC0" w14:textId="77777777" w:rsidR="00F30381" w:rsidRPr="00022FE6" w:rsidRDefault="00F30381" w:rsidP="00777804">
      <w:pPr>
        <w:spacing w:line="240" w:lineRule="auto"/>
        <w:rPr>
          <w:szCs w:val="22"/>
          <w:lang w:val="hu-HU"/>
        </w:rPr>
      </w:pPr>
      <w:r w:rsidRPr="00022FE6">
        <w:rPr>
          <w:szCs w:val="22"/>
          <w:lang w:val="hu-HU"/>
        </w:rPr>
        <w:t xml:space="preserve">Az inhalációs kortikoszteroidok, ideértve a flutikazon-propionátot, a Seffalair Spiromax egyik összetevőjét, növekedésbeli </w:t>
      </w:r>
      <w:r w:rsidR="006336A4" w:rsidRPr="00022FE6">
        <w:rPr>
          <w:szCs w:val="22"/>
          <w:lang w:val="hu-HU"/>
        </w:rPr>
        <w:t xml:space="preserve">visszamaradást </w:t>
      </w:r>
      <w:r w:rsidRPr="00022FE6">
        <w:rPr>
          <w:szCs w:val="22"/>
          <w:lang w:val="hu-HU"/>
        </w:rPr>
        <w:t>okozhatnak serdülőknél (lásd 4.4 pont</w:t>
      </w:r>
      <w:del w:id="323" w:author="translator" w:date="2025-10-13T21:20:00Z">
        <w:r w:rsidRPr="00022FE6" w:rsidDel="009A62B6">
          <w:rPr>
            <w:szCs w:val="22"/>
            <w:lang w:val="hu-HU"/>
          </w:rPr>
          <w:delText xml:space="preserve">, </w:delText>
        </w:r>
        <w:r w:rsidRPr="00022FE6" w:rsidDel="009A62B6">
          <w:rPr>
            <w:b/>
            <w:szCs w:val="22"/>
            <w:lang w:val="hu-HU"/>
          </w:rPr>
          <w:delText>Különleges figyelmeztetések és az alkalmazással kapcsolatos óvintézkedések</w:delText>
        </w:r>
      </w:del>
      <w:r w:rsidRPr="00022FE6">
        <w:rPr>
          <w:szCs w:val="22"/>
          <w:lang w:val="hu-HU"/>
        </w:rPr>
        <w:t>). Az orálisan inhalált kortikoszteroidokat, köztük a szalmeterolt / flutikazon-propionátot kapó gyermekek és serdülők növekedését rutinszerűen ellenőrizni kell. A szájon át belélegzett kortikoszteroidok, köztük a szalmeterol / flutikazon-propionát szisztémás hatásainak minimalizálása érdekében az egyes betegek adagját a legkisebb adagra kell titrálni, amely hatékonyan csökkenti a tüneteit.</w:t>
      </w:r>
    </w:p>
    <w:p w14:paraId="65FC61CE" w14:textId="77777777" w:rsidR="00B45057" w:rsidRPr="00022FE6" w:rsidRDefault="00B45057" w:rsidP="00777804">
      <w:pPr>
        <w:autoSpaceDE w:val="0"/>
        <w:autoSpaceDN w:val="0"/>
        <w:adjustRightInd w:val="0"/>
        <w:spacing w:line="240" w:lineRule="auto"/>
        <w:rPr>
          <w:szCs w:val="22"/>
          <w:u w:val="single"/>
          <w:lang w:val="hu-HU"/>
        </w:rPr>
      </w:pPr>
    </w:p>
    <w:p w14:paraId="1E40F980" w14:textId="77777777" w:rsidR="004B12A5" w:rsidRPr="00022FE6" w:rsidRDefault="004B12A5" w:rsidP="00777804">
      <w:pPr>
        <w:spacing w:line="240" w:lineRule="auto"/>
        <w:rPr>
          <w:u w:val="single"/>
          <w:lang w:val="hu-HU"/>
        </w:rPr>
      </w:pPr>
      <w:r w:rsidRPr="00022FE6">
        <w:rPr>
          <w:u w:val="single"/>
          <w:lang w:val="hu-HU"/>
        </w:rPr>
        <w:t>Feltételezett mellékhatások bejelentése</w:t>
      </w:r>
    </w:p>
    <w:p w14:paraId="3DB058ED" w14:textId="77777777" w:rsidR="004B12A5" w:rsidRPr="00022FE6" w:rsidRDefault="004B12A5" w:rsidP="00777804">
      <w:pPr>
        <w:spacing w:line="240" w:lineRule="auto"/>
        <w:rPr>
          <w:lang w:val="hu-HU"/>
        </w:rPr>
      </w:pPr>
      <w:r w:rsidRPr="00022FE6">
        <w:rPr>
          <w:lang w:val="hu-HU"/>
        </w:rPr>
        <w:t xml:space="preserve">A gyógyszer engedélyezését követően lényeges a feltételezett mellékhatások bejelentése, mert ez fontos eszköze annak, hogy a gyógyszer előny/kockázat profilját folyamatosan figyelemmel lehessen kísérni. </w:t>
      </w:r>
    </w:p>
    <w:p w14:paraId="31504322" w14:textId="0D590CEE" w:rsidR="00CA56E8" w:rsidRPr="00022FE6" w:rsidRDefault="004B12A5" w:rsidP="00777804">
      <w:pPr>
        <w:autoSpaceDE w:val="0"/>
        <w:autoSpaceDN w:val="0"/>
        <w:adjustRightInd w:val="0"/>
        <w:spacing w:line="240" w:lineRule="auto"/>
        <w:rPr>
          <w:lang w:val="hu-HU"/>
        </w:rPr>
      </w:pPr>
      <w:r w:rsidRPr="00022FE6">
        <w:rPr>
          <w:lang w:val="hu-HU"/>
        </w:rPr>
        <w:t xml:space="preserve">Az egészségügyi szakembereket kérjük, hogy jelentsék be a feltételezett mellékhatásokat a hatóság részére az </w:t>
      </w:r>
      <w:r w:rsidRPr="000E4F28">
        <w:rPr>
          <w:color w:val="0000FF"/>
          <w:u w:val="single"/>
          <w:lang w:val="hu-HU"/>
          <w:rPrChange w:id="324" w:author="HU_OGYI_45.1" w:date="2025-11-02T17:40:00Z">
            <w:rPr>
              <w:lang w:val="hu-HU"/>
            </w:rPr>
          </w:rPrChange>
        </w:rPr>
        <w:fldChar w:fldCharType="begin"/>
      </w:r>
      <w:ins w:id="325" w:author="translator" w:date="2025-10-13T21:21:00Z">
        <w:r w:rsidR="00C923BB" w:rsidRPr="000E4F28">
          <w:rPr>
            <w:color w:val="0000FF"/>
            <w:u w:val="single"/>
            <w:lang w:val="hu-HU"/>
            <w:rPrChange w:id="326" w:author="HU_OGYI_45.1" w:date="2025-11-02T17:40:00Z">
              <w:rPr/>
            </w:rPrChange>
          </w:rPr>
          <w:instrText>HYPERLINK "https://www.ema.europa.eu/en/documents/template-form/qrd-appendix-v-adverse-drug-reaction-reporting-details_en.docx"</w:instrText>
        </w:r>
      </w:ins>
      <w:del w:id="327" w:author="translator" w:date="2025-10-13T21:21:00Z">
        <w:r w:rsidRPr="000E4F28" w:rsidDel="00C923BB">
          <w:rPr>
            <w:color w:val="0000FF"/>
            <w:u w:val="single"/>
            <w:lang w:val="hu-HU"/>
            <w:rPrChange w:id="328" w:author="HU_OGYI_45.1" w:date="2025-11-02T17:40:00Z">
              <w:rPr/>
            </w:rPrChange>
          </w:rPr>
          <w:delInstrText>HYPERLINK "http://www.ema.europa.eu/docs/en_GB/document_library/Template_or_form/2013/03/WC500139752.doc"</w:delInstrText>
        </w:r>
      </w:del>
      <w:r w:rsidRPr="000E4F28">
        <w:rPr>
          <w:color w:val="0000FF"/>
          <w:u w:val="single"/>
          <w:lang w:val="hu-HU"/>
          <w:rPrChange w:id="329" w:author="HU_OGYI_45.1" w:date="2025-11-02T17:40:00Z">
            <w:rPr>
              <w:lang w:val="hu-HU"/>
            </w:rPr>
          </w:rPrChange>
        </w:rPr>
        <w:fldChar w:fldCharType="separate"/>
      </w:r>
      <w:r w:rsidRPr="000E4F28">
        <w:rPr>
          <w:rStyle w:val="Hiperhivatkozs1"/>
          <w:color w:val="0000FF"/>
          <w:highlight w:val="lightGray"/>
          <w:u w:val="single"/>
          <w:lang w:val="hu-HU"/>
          <w:rPrChange w:id="330" w:author="HU_OGYI_45.1" w:date="2025-11-02T17:40:00Z">
            <w:rPr>
              <w:rStyle w:val="Hiperhivatkozs1"/>
              <w:highlight w:val="lightGray"/>
              <w:lang w:val="hu-HU"/>
            </w:rPr>
          </w:rPrChange>
        </w:rPr>
        <w:t>V.</w:t>
      </w:r>
      <w:r w:rsidR="0088385A" w:rsidRPr="000E4F28">
        <w:rPr>
          <w:rStyle w:val="Hiperhivatkozs1"/>
          <w:color w:val="0000FF"/>
          <w:highlight w:val="lightGray"/>
          <w:u w:val="single"/>
          <w:lang w:val="hu-HU"/>
          <w:rPrChange w:id="331" w:author="HU_OGYI_45.1" w:date="2025-11-02T17:40:00Z">
            <w:rPr>
              <w:rStyle w:val="Hiperhivatkozs1"/>
              <w:highlight w:val="lightGray"/>
              <w:lang w:val="hu-HU"/>
            </w:rPr>
          </w:rPrChange>
        </w:rPr>
        <w:t> </w:t>
      </w:r>
      <w:r w:rsidRPr="000E4F28">
        <w:rPr>
          <w:rStyle w:val="Hiperhivatkozs1"/>
          <w:color w:val="0000FF"/>
          <w:highlight w:val="lightGray"/>
          <w:u w:val="single"/>
          <w:lang w:val="hu-HU"/>
          <w:rPrChange w:id="332" w:author="HU_OGYI_45.1" w:date="2025-11-02T17:40:00Z">
            <w:rPr>
              <w:rStyle w:val="Hiperhivatkozs1"/>
              <w:highlight w:val="lightGray"/>
              <w:lang w:val="hu-HU"/>
            </w:rPr>
          </w:rPrChange>
        </w:rPr>
        <w:t>függelékben</w:t>
      </w:r>
      <w:r w:rsidRPr="000E4F28">
        <w:rPr>
          <w:color w:val="0000FF"/>
          <w:u w:val="single"/>
          <w:lang w:val="hu-HU"/>
          <w:rPrChange w:id="333" w:author="HU_OGYI_45.1" w:date="2025-11-02T17:40:00Z">
            <w:rPr>
              <w:lang w:val="hu-HU"/>
            </w:rPr>
          </w:rPrChange>
        </w:rPr>
        <w:fldChar w:fldCharType="end"/>
      </w:r>
      <w:r w:rsidRPr="00022FE6">
        <w:rPr>
          <w:highlight w:val="lightGray"/>
          <w:lang w:val="hu-HU"/>
        </w:rPr>
        <w:t xml:space="preserve"> található elérhetőségek valamelyikén keresztül</w:t>
      </w:r>
      <w:r w:rsidRPr="00022FE6">
        <w:rPr>
          <w:lang w:val="hu-HU"/>
        </w:rPr>
        <w:t>.</w:t>
      </w:r>
    </w:p>
    <w:p w14:paraId="6F2C2A51" w14:textId="77777777" w:rsidR="004B12A5" w:rsidRPr="00022FE6" w:rsidRDefault="004B12A5" w:rsidP="00777804">
      <w:pPr>
        <w:autoSpaceDE w:val="0"/>
        <w:autoSpaceDN w:val="0"/>
        <w:adjustRightInd w:val="0"/>
        <w:spacing w:line="240" w:lineRule="auto"/>
        <w:rPr>
          <w:szCs w:val="22"/>
          <w:lang w:val="hu-HU"/>
        </w:rPr>
      </w:pPr>
    </w:p>
    <w:p w14:paraId="0C6063C2" w14:textId="77777777" w:rsidR="004B12A5" w:rsidRPr="00022FE6" w:rsidRDefault="004B12A5" w:rsidP="00777804">
      <w:pPr>
        <w:spacing w:line="240" w:lineRule="auto"/>
        <w:ind w:left="567" w:hanging="567"/>
        <w:outlineLvl w:val="0"/>
        <w:rPr>
          <w:b/>
          <w:bCs/>
          <w:lang w:val="hu-HU"/>
        </w:rPr>
      </w:pPr>
      <w:r w:rsidRPr="00022FE6">
        <w:rPr>
          <w:b/>
          <w:bCs/>
          <w:lang w:val="hu-HU"/>
        </w:rPr>
        <w:t>4.9</w:t>
      </w:r>
      <w:r w:rsidRPr="00022FE6">
        <w:rPr>
          <w:b/>
          <w:bCs/>
          <w:lang w:val="hu-HU"/>
        </w:rPr>
        <w:tab/>
        <w:t>Túladagolás</w:t>
      </w:r>
    </w:p>
    <w:p w14:paraId="68DFC68A" w14:textId="77777777" w:rsidR="00812D16" w:rsidRPr="00022FE6" w:rsidRDefault="00812D16" w:rsidP="00777804">
      <w:pPr>
        <w:spacing w:line="240" w:lineRule="auto"/>
        <w:rPr>
          <w:szCs w:val="22"/>
          <w:lang w:val="hu-HU"/>
        </w:rPr>
      </w:pPr>
    </w:p>
    <w:p w14:paraId="6BD09DC2" w14:textId="77777777" w:rsidR="00254774" w:rsidRPr="00022FE6" w:rsidRDefault="00254774" w:rsidP="00777804">
      <w:pPr>
        <w:spacing w:line="240" w:lineRule="auto"/>
        <w:rPr>
          <w:szCs w:val="22"/>
          <w:lang w:val="hu-HU"/>
        </w:rPr>
      </w:pPr>
      <w:r w:rsidRPr="00022FE6">
        <w:rPr>
          <w:szCs w:val="22"/>
          <w:lang w:val="hu-HU"/>
        </w:rPr>
        <w:t>A Seffalair Spiromax túladagolásáról nincsenek klinikai vizsgálati adatok, az egyes hatóanyagok túladagolását illetően azonban a következő adatok állnak rendelkezésre:</w:t>
      </w:r>
    </w:p>
    <w:p w14:paraId="3D40FE75" w14:textId="77777777" w:rsidR="00254774" w:rsidRPr="00022FE6" w:rsidRDefault="00254774" w:rsidP="00777804">
      <w:pPr>
        <w:spacing w:line="240" w:lineRule="auto"/>
        <w:rPr>
          <w:szCs w:val="22"/>
          <w:lang w:val="hu-HU"/>
        </w:rPr>
      </w:pPr>
    </w:p>
    <w:p w14:paraId="016EA666" w14:textId="77777777" w:rsidR="00254774" w:rsidRPr="00022FE6" w:rsidRDefault="00254774" w:rsidP="00777804">
      <w:pPr>
        <w:spacing w:line="240" w:lineRule="auto"/>
        <w:rPr>
          <w:u w:val="single"/>
          <w:lang w:val="hu-HU"/>
        </w:rPr>
      </w:pPr>
      <w:r w:rsidRPr="00022FE6">
        <w:rPr>
          <w:u w:val="single"/>
          <w:lang w:val="hu-HU"/>
        </w:rPr>
        <w:t>Szalmeterol</w:t>
      </w:r>
    </w:p>
    <w:p w14:paraId="0CF24D02" w14:textId="77777777" w:rsidR="00254774" w:rsidRPr="00022FE6" w:rsidRDefault="00254774" w:rsidP="00777804">
      <w:pPr>
        <w:spacing w:line="240" w:lineRule="auto"/>
        <w:rPr>
          <w:lang w:val="hu-HU"/>
        </w:rPr>
      </w:pPr>
      <w:r w:rsidRPr="00022FE6">
        <w:rPr>
          <w:szCs w:val="22"/>
          <w:lang w:val="hu-HU"/>
        </w:rPr>
        <w:t>A szalmeterol-túladagolással együtt járó panaszok és tünetek a szédülés, a szisztolés vérnyomás emelkedése, a tremor, a fejfájás és a tachycardia. Ha a szalmeterol/flutikazon-propionát</w:t>
      </w:r>
      <w:r w:rsidRPr="00022FE6">
        <w:rPr>
          <w:lang w:val="hu-HU"/>
        </w:rPr>
        <w:t>-</w:t>
      </w:r>
      <w:r w:rsidRPr="00022FE6">
        <w:rPr>
          <w:szCs w:val="22"/>
          <w:lang w:val="hu-HU"/>
        </w:rPr>
        <w:t>kezelést a gyógyszer β</w:t>
      </w:r>
      <w:r w:rsidRPr="00022FE6">
        <w:rPr>
          <w:szCs w:val="22"/>
          <w:vertAlign w:val="subscript"/>
          <w:lang w:val="hu-HU"/>
        </w:rPr>
        <w:t>2</w:t>
      </w:r>
      <w:r w:rsidRPr="00022FE6">
        <w:rPr>
          <w:szCs w:val="22"/>
          <w:lang w:val="hu-HU"/>
        </w:rPr>
        <w:noBreakHyphen/>
        <w:t xml:space="preserve">agonista komponensének túladagolása miatt kell leállítani, gondolni kell </w:t>
      </w:r>
      <w:r w:rsidR="00D646BD" w:rsidRPr="00022FE6">
        <w:rPr>
          <w:szCs w:val="22"/>
          <w:lang w:val="hu-HU"/>
          <w:rPrChange w:id="334" w:author="translator" w:date="2025-10-20T14:44:00Z">
            <w:rPr>
              <w:szCs w:val="22"/>
            </w:rPr>
          </w:rPrChange>
        </w:rPr>
        <w:t>a szteroid megfelelő pótlására</w:t>
      </w:r>
      <w:r w:rsidRPr="00022FE6">
        <w:rPr>
          <w:szCs w:val="22"/>
          <w:lang w:val="hu-HU"/>
        </w:rPr>
        <w:t>. Ezen</w:t>
      </w:r>
      <w:r w:rsidR="00315CA1" w:rsidRPr="00022FE6">
        <w:rPr>
          <w:szCs w:val="22"/>
          <w:lang w:val="hu-HU"/>
        </w:rPr>
        <w:t xml:space="preserve"> </w:t>
      </w:r>
      <w:r w:rsidR="00315CA1" w:rsidRPr="00022FE6">
        <w:rPr>
          <w:szCs w:val="22"/>
          <w:lang w:val="hu-HU"/>
          <w:rPrChange w:id="335" w:author="translator" w:date="2025-10-20T14:44:00Z">
            <w:rPr>
              <w:szCs w:val="22"/>
            </w:rPr>
          </w:rPrChange>
        </w:rPr>
        <w:t>felül</w:t>
      </w:r>
      <w:r w:rsidRPr="00022FE6">
        <w:rPr>
          <w:szCs w:val="22"/>
          <w:lang w:val="hu-HU"/>
        </w:rPr>
        <w:t xml:space="preserve"> hypokalaemia fordulhat elő, ezért a szérum</w:t>
      </w:r>
      <w:del w:id="336" w:author="HU_OGYI_45.1" w:date="2025-11-02T19:56:00Z">
        <w:r w:rsidRPr="00022FE6" w:rsidDel="00EE1E8C">
          <w:rPr>
            <w:szCs w:val="22"/>
            <w:lang w:val="hu-HU"/>
          </w:rPr>
          <w:delText xml:space="preserve"> </w:delText>
        </w:r>
      </w:del>
      <w:r w:rsidRPr="00022FE6">
        <w:rPr>
          <w:szCs w:val="22"/>
          <w:lang w:val="hu-HU"/>
        </w:rPr>
        <w:t>káliumszintet ellenőrizni kell. Mérlegelendő a káliumpótlás</w:t>
      </w:r>
      <w:r w:rsidRPr="00022FE6">
        <w:rPr>
          <w:lang w:val="hu-HU"/>
        </w:rPr>
        <w:t>.</w:t>
      </w:r>
    </w:p>
    <w:p w14:paraId="4680F0D0" w14:textId="77777777" w:rsidR="00AB3A09" w:rsidRPr="00022FE6" w:rsidRDefault="00AB3A09" w:rsidP="00777804">
      <w:pPr>
        <w:spacing w:line="240" w:lineRule="auto"/>
        <w:rPr>
          <w:szCs w:val="22"/>
          <w:lang w:val="hu-HU"/>
        </w:rPr>
      </w:pPr>
    </w:p>
    <w:p w14:paraId="5BA32B8C" w14:textId="77777777" w:rsidR="00254774" w:rsidRPr="00022FE6" w:rsidRDefault="00254774" w:rsidP="00777804">
      <w:pPr>
        <w:keepNext/>
        <w:spacing w:line="240" w:lineRule="auto"/>
        <w:rPr>
          <w:szCs w:val="22"/>
          <w:u w:val="single"/>
          <w:lang w:val="hu-HU"/>
        </w:rPr>
      </w:pPr>
      <w:r w:rsidRPr="00022FE6">
        <w:rPr>
          <w:szCs w:val="22"/>
          <w:u w:val="single"/>
          <w:lang w:val="hu-HU"/>
        </w:rPr>
        <w:t>Flutikazon</w:t>
      </w:r>
      <w:r w:rsidRPr="00022FE6">
        <w:rPr>
          <w:szCs w:val="22"/>
          <w:u w:val="single"/>
          <w:lang w:val="hu-HU"/>
        </w:rPr>
        <w:noBreakHyphen/>
        <w:t>propionát</w:t>
      </w:r>
    </w:p>
    <w:p w14:paraId="1DCA8310" w14:textId="77777777" w:rsidR="00162CE6" w:rsidRPr="00022FE6" w:rsidRDefault="00162CE6" w:rsidP="00777804">
      <w:pPr>
        <w:keepNext/>
        <w:spacing w:line="240" w:lineRule="auto"/>
        <w:rPr>
          <w:szCs w:val="22"/>
          <w:u w:val="single"/>
          <w:lang w:val="hu-HU"/>
        </w:rPr>
      </w:pPr>
    </w:p>
    <w:p w14:paraId="7D12B12F" w14:textId="77777777" w:rsidR="00254774" w:rsidRPr="00022FE6" w:rsidRDefault="00677E31" w:rsidP="00777804">
      <w:pPr>
        <w:keepNext/>
        <w:spacing w:line="240" w:lineRule="auto"/>
        <w:rPr>
          <w:szCs w:val="22"/>
          <w:lang w:val="hu-HU"/>
        </w:rPr>
      </w:pPr>
      <w:r w:rsidRPr="00022FE6">
        <w:rPr>
          <w:i/>
          <w:szCs w:val="22"/>
          <w:lang w:val="hu-HU"/>
          <w:rPrChange w:id="337" w:author="translator" w:date="2025-10-20T14:44:00Z">
            <w:rPr>
              <w:i/>
              <w:szCs w:val="22"/>
            </w:rPr>
          </w:rPrChange>
        </w:rPr>
        <w:t>Akut túladagolás</w:t>
      </w:r>
      <w:r w:rsidRPr="00022FE6">
        <w:rPr>
          <w:i/>
          <w:szCs w:val="22"/>
          <w:lang w:val="hu-HU"/>
        </w:rPr>
        <w:t>:</w:t>
      </w:r>
      <w:r w:rsidR="00162CE6" w:rsidRPr="00022FE6">
        <w:rPr>
          <w:i/>
          <w:szCs w:val="22"/>
          <w:lang w:val="hu-HU"/>
        </w:rPr>
        <w:t xml:space="preserve"> </w:t>
      </w:r>
      <w:r w:rsidR="00254774" w:rsidRPr="00022FE6">
        <w:rPr>
          <w:szCs w:val="22"/>
          <w:lang w:val="hu-HU"/>
        </w:rPr>
        <w:t>Az ajánlottnál nagyobb flutikazon</w:t>
      </w:r>
      <w:r w:rsidR="00254774" w:rsidRPr="00022FE6">
        <w:rPr>
          <w:szCs w:val="22"/>
          <w:lang w:val="hu-HU"/>
        </w:rPr>
        <w:noBreakHyphen/>
        <w:t>propionát-adagok akut inhalációja a mellékvese</w:t>
      </w:r>
      <w:r w:rsidRPr="00022FE6">
        <w:rPr>
          <w:szCs w:val="22"/>
          <w:lang w:val="hu-HU"/>
        </w:rPr>
        <w:t>kéreg</w:t>
      </w:r>
      <w:r w:rsidR="00254774" w:rsidRPr="00022FE6">
        <w:rPr>
          <w:szCs w:val="22"/>
          <w:lang w:val="hu-HU"/>
        </w:rPr>
        <w:t>-átmeneti szuppresszióját okozhatja. Ez nem igényel sürgősségi beavatkozást, mivel a mellékvese</w:t>
      </w:r>
      <w:r w:rsidR="004D4F81" w:rsidRPr="00022FE6">
        <w:rPr>
          <w:szCs w:val="22"/>
          <w:lang w:val="hu-HU"/>
        </w:rPr>
        <w:t>kéreg</w:t>
      </w:r>
      <w:r w:rsidR="00254774" w:rsidRPr="00022FE6">
        <w:rPr>
          <w:szCs w:val="22"/>
          <w:lang w:val="hu-HU"/>
        </w:rPr>
        <w:t>-működés néhány nap alatt rendeződik, ami a plazma kortizolszintjének meghatározásával igazolható.</w:t>
      </w:r>
    </w:p>
    <w:p w14:paraId="51245701" w14:textId="77777777" w:rsidR="00254774" w:rsidRPr="00022FE6" w:rsidRDefault="00254774" w:rsidP="00777804">
      <w:pPr>
        <w:spacing w:line="240" w:lineRule="auto"/>
        <w:rPr>
          <w:szCs w:val="22"/>
          <w:lang w:val="hu-HU"/>
        </w:rPr>
      </w:pPr>
    </w:p>
    <w:p w14:paraId="7A2A8FCF" w14:textId="16895156" w:rsidR="00162CE6" w:rsidRPr="00022FE6" w:rsidRDefault="00254774" w:rsidP="00162CE6">
      <w:pPr>
        <w:rPr>
          <w:szCs w:val="22"/>
          <w:lang w:val="hu-HU"/>
          <w:rPrChange w:id="338" w:author="translator" w:date="2025-10-20T14:44:00Z">
            <w:rPr>
              <w:szCs w:val="22"/>
              <w:lang w:val="pt-BR"/>
            </w:rPr>
          </w:rPrChange>
        </w:rPr>
      </w:pPr>
      <w:r w:rsidRPr="00022FE6">
        <w:rPr>
          <w:i/>
          <w:szCs w:val="22"/>
          <w:lang w:val="hu-HU"/>
        </w:rPr>
        <w:t>Krónikus túladagolás:</w:t>
      </w:r>
      <w:r w:rsidRPr="00022FE6">
        <w:rPr>
          <w:szCs w:val="22"/>
          <w:lang w:val="hu-HU"/>
        </w:rPr>
        <w:t xml:space="preserve"> A mellékvese-kapacitás monitorozása mellett esetlegesen szisztémás kortikoszteroid-kezelésre lehet szükség. Amint a beteg állapota stabilizálódik, a kezelést valamely inhalációs kortikoszteroid javallott adagjával kell folytatni (lásd 4.4 pont</w:t>
      </w:r>
      <w:del w:id="339" w:author="translator" w:date="2025-10-13T21:27:00Z">
        <w:r w:rsidRPr="00022FE6" w:rsidDel="00483602">
          <w:rPr>
            <w:szCs w:val="22"/>
            <w:lang w:val="hu-HU"/>
          </w:rPr>
          <w:delText>: „</w:delText>
        </w:r>
        <w:r w:rsidR="00162CE6" w:rsidRPr="00022FE6" w:rsidDel="00483602">
          <w:rPr>
            <w:szCs w:val="22"/>
            <w:lang w:val="hu-HU"/>
            <w:rPrChange w:id="340" w:author="translator" w:date="2025-10-20T14:44:00Z">
              <w:rPr>
                <w:szCs w:val="22"/>
                <w:lang w:val="pt-BR"/>
              </w:rPr>
            </w:rPrChange>
          </w:rPr>
          <w:delText>Mellékvese működés</w:delText>
        </w:r>
        <w:r w:rsidR="00162CE6" w:rsidRPr="00022FE6" w:rsidDel="00483602">
          <w:rPr>
            <w:szCs w:val="22"/>
            <w:lang w:val="hu-HU"/>
            <w:rPrChange w:id="341" w:author="translator" w:date="2025-10-20T14:44:00Z">
              <w:rPr>
                <w:szCs w:val="22"/>
              </w:rPr>
            </w:rPrChange>
          </w:rPr>
          <w:delText>”</w:delText>
        </w:r>
      </w:del>
      <w:r w:rsidR="00162CE6" w:rsidRPr="00022FE6">
        <w:rPr>
          <w:szCs w:val="22"/>
          <w:lang w:val="hu-HU"/>
          <w:rPrChange w:id="342" w:author="translator" w:date="2025-10-20T14:44:00Z">
            <w:rPr>
              <w:szCs w:val="22"/>
            </w:rPr>
          </w:rPrChange>
        </w:rPr>
        <w:t>)</w:t>
      </w:r>
      <w:ins w:id="343" w:author="translator" w:date="2025-10-20T15:05:00Z">
        <w:r w:rsidR="00022FE6" w:rsidRPr="00022FE6">
          <w:rPr>
            <w:szCs w:val="22"/>
            <w:lang w:val="hu-HU"/>
          </w:rPr>
          <w:t>.</w:t>
        </w:r>
      </w:ins>
    </w:p>
    <w:p w14:paraId="4DDBFF38" w14:textId="77777777" w:rsidR="00254774" w:rsidRPr="00022FE6" w:rsidRDefault="00254774" w:rsidP="00777804">
      <w:pPr>
        <w:spacing w:line="240" w:lineRule="auto"/>
        <w:rPr>
          <w:szCs w:val="22"/>
          <w:lang w:val="hu-HU"/>
        </w:rPr>
      </w:pPr>
    </w:p>
    <w:p w14:paraId="0BDAED79" w14:textId="77777777" w:rsidR="00254774" w:rsidRPr="00022FE6" w:rsidRDefault="00254774" w:rsidP="00777804">
      <w:pPr>
        <w:spacing w:line="240" w:lineRule="auto"/>
        <w:rPr>
          <w:szCs w:val="22"/>
          <w:lang w:val="hu-HU"/>
        </w:rPr>
      </w:pPr>
      <w:r w:rsidRPr="00022FE6">
        <w:rPr>
          <w:szCs w:val="22"/>
          <w:lang w:val="hu-HU"/>
        </w:rPr>
        <w:t>A flutikazon</w:t>
      </w:r>
      <w:r w:rsidRPr="00022FE6">
        <w:rPr>
          <w:szCs w:val="22"/>
          <w:lang w:val="hu-HU"/>
        </w:rPr>
        <w:noBreakHyphen/>
        <w:t>propionát akut, illetve krónikus túladagolása esetén a szalmeterol/flutikazon-propionát-kezelést a tüneti kontrollhoz elegendő dózisban kell folytatni.</w:t>
      </w:r>
    </w:p>
    <w:p w14:paraId="68D50489" w14:textId="77777777" w:rsidR="00B0595E" w:rsidRPr="000E4F28" w:rsidRDefault="00B0595E" w:rsidP="00777804">
      <w:pPr>
        <w:suppressAutoHyphens/>
        <w:spacing w:line="240" w:lineRule="auto"/>
        <w:ind w:left="567" w:hanging="567"/>
        <w:rPr>
          <w:szCs w:val="22"/>
          <w:lang w:val="hu-HU"/>
          <w:rPrChange w:id="344" w:author="HU_OGYI_45.1" w:date="2025-11-02T17:40:00Z">
            <w:rPr>
              <w:b/>
              <w:szCs w:val="22"/>
              <w:lang w:val="hu-HU"/>
            </w:rPr>
          </w:rPrChange>
        </w:rPr>
      </w:pPr>
    </w:p>
    <w:p w14:paraId="4F1BE3D8" w14:textId="77777777" w:rsidR="00827899" w:rsidRPr="000E4F28" w:rsidRDefault="00827899" w:rsidP="00777804">
      <w:pPr>
        <w:suppressAutoHyphens/>
        <w:spacing w:line="240" w:lineRule="auto"/>
        <w:ind w:left="567" w:hanging="567"/>
        <w:rPr>
          <w:szCs w:val="22"/>
          <w:lang w:val="hu-HU"/>
          <w:rPrChange w:id="345" w:author="HU_OGYI_45.1" w:date="2025-11-02T17:40:00Z">
            <w:rPr>
              <w:b/>
              <w:szCs w:val="22"/>
              <w:lang w:val="hu-HU"/>
            </w:rPr>
          </w:rPrChange>
        </w:rPr>
      </w:pPr>
    </w:p>
    <w:p w14:paraId="7C00BAC5" w14:textId="77777777" w:rsidR="004B12A5" w:rsidRPr="00022FE6" w:rsidRDefault="004B12A5" w:rsidP="00777804">
      <w:pPr>
        <w:spacing w:line="240" w:lineRule="auto"/>
        <w:ind w:left="567" w:hanging="567"/>
        <w:outlineLvl w:val="0"/>
        <w:rPr>
          <w:b/>
          <w:bCs/>
          <w:lang w:val="hu-HU"/>
        </w:rPr>
      </w:pPr>
      <w:r w:rsidRPr="00022FE6">
        <w:rPr>
          <w:b/>
          <w:bCs/>
          <w:lang w:val="hu-HU"/>
        </w:rPr>
        <w:t>5.</w:t>
      </w:r>
      <w:r w:rsidRPr="00022FE6">
        <w:rPr>
          <w:b/>
          <w:bCs/>
          <w:lang w:val="hu-HU"/>
        </w:rPr>
        <w:tab/>
        <w:t>FARMAKOLÓGIAI TULAJDONSÁGOK</w:t>
      </w:r>
    </w:p>
    <w:p w14:paraId="430A0796" w14:textId="77777777" w:rsidR="004B12A5" w:rsidRPr="00FF7EC5" w:rsidRDefault="004B12A5" w:rsidP="00777804">
      <w:pPr>
        <w:spacing w:line="240" w:lineRule="auto"/>
        <w:ind w:left="567" w:hanging="567"/>
        <w:outlineLvl w:val="0"/>
        <w:rPr>
          <w:bCs/>
          <w:lang w:val="hu-HU"/>
          <w:rPrChange w:id="346" w:author="HU_OGYI_45.1" w:date="2025-11-02T21:18:00Z">
            <w:rPr>
              <w:b/>
              <w:bCs/>
              <w:lang w:val="hu-HU"/>
            </w:rPr>
          </w:rPrChange>
        </w:rPr>
      </w:pPr>
    </w:p>
    <w:p w14:paraId="72D1CE3F" w14:textId="77777777" w:rsidR="004B12A5" w:rsidRPr="00022FE6" w:rsidRDefault="004B12A5" w:rsidP="00777804">
      <w:pPr>
        <w:spacing w:line="240" w:lineRule="auto"/>
        <w:ind w:left="567" w:hanging="567"/>
        <w:outlineLvl w:val="0"/>
        <w:rPr>
          <w:b/>
          <w:bCs/>
          <w:lang w:val="hu-HU"/>
        </w:rPr>
      </w:pPr>
      <w:r w:rsidRPr="0098024F">
        <w:rPr>
          <w:b/>
          <w:bCs/>
          <w:lang w:val="hu-HU"/>
        </w:rPr>
        <w:t>5.1</w:t>
      </w:r>
      <w:r w:rsidRPr="0098024F">
        <w:rPr>
          <w:b/>
          <w:bCs/>
          <w:lang w:val="hu-HU"/>
        </w:rPr>
        <w:tab/>
        <w:t>Farmakodinámiás tulajdonságok</w:t>
      </w:r>
    </w:p>
    <w:p w14:paraId="75E22F09" w14:textId="77777777" w:rsidR="00812D16" w:rsidRPr="00022FE6" w:rsidRDefault="00812D16" w:rsidP="00777804">
      <w:pPr>
        <w:spacing w:line="240" w:lineRule="auto"/>
        <w:rPr>
          <w:szCs w:val="22"/>
          <w:lang w:val="hu-HU"/>
        </w:rPr>
      </w:pPr>
    </w:p>
    <w:p w14:paraId="013358B2" w14:textId="5E6CA867" w:rsidR="00DC512D" w:rsidRPr="00022FE6" w:rsidRDefault="004B12A5" w:rsidP="00777804">
      <w:pPr>
        <w:numPr>
          <w:ilvl w:val="12"/>
          <w:numId w:val="0"/>
        </w:numPr>
        <w:spacing w:line="240" w:lineRule="auto"/>
        <w:ind w:right="-2"/>
        <w:rPr>
          <w:szCs w:val="22"/>
          <w:lang w:val="hu-HU"/>
        </w:rPr>
      </w:pPr>
      <w:r w:rsidRPr="00022FE6">
        <w:rPr>
          <w:lang w:val="hu-HU"/>
        </w:rPr>
        <w:t>Farmakoterápiás csoport</w:t>
      </w:r>
      <w:r w:rsidR="00AB3A09" w:rsidRPr="00022FE6">
        <w:rPr>
          <w:szCs w:val="22"/>
          <w:lang w:val="hu-HU"/>
        </w:rPr>
        <w:t xml:space="preserve">: </w:t>
      </w:r>
      <w:del w:id="347" w:author="HU_OGYI_45.1" w:date="2025-11-03T12:16:00Z">
        <w:r w:rsidR="00EE6099" w:rsidRPr="00022FE6" w:rsidDel="002B1C64">
          <w:rPr>
            <w:szCs w:val="22"/>
            <w:lang w:val="hu-HU"/>
          </w:rPr>
          <w:delText>O</w:delText>
        </w:r>
      </w:del>
      <w:ins w:id="348" w:author="HU_OGYI_45.1" w:date="2025-11-03T12:16:00Z">
        <w:r w:rsidR="002B1C64">
          <w:rPr>
            <w:szCs w:val="22"/>
            <w:lang w:val="hu-HU"/>
          </w:rPr>
          <w:t>o</w:t>
        </w:r>
      </w:ins>
      <w:r w:rsidR="00EE6099" w:rsidRPr="00022FE6">
        <w:rPr>
          <w:szCs w:val="22"/>
          <w:lang w:val="hu-HU"/>
        </w:rPr>
        <w:t>bstruktív</w:t>
      </w:r>
      <w:r w:rsidR="00912DF0" w:rsidRPr="00022FE6">
        <w:rPr>
          <w:szCs w:val="22"/>
          <w:lang w:val="hu-HU"/>
        </w:rPr>
        <w:t xml:space="preserve"> légúti betegségekre ható </w:t>
      </w:r>
      <w:ins w:id="349" w:author="HU_OGYI_45.1" w:date="2025-11-03T12:16:00Z">
        <w:r w:rsidR="002B1C64">
          <w:rPr>
            <w:szCs w:val="22"/>
            <w:lang w:val="hu-HU"/>
          </w:rPr>
          <w:t>gyógy</w:t>
        </w:r>
      </w:ins>
      <w:r w:rsidR="00912DF0" w:rsidRPr="00022FE6">
        <w:rPr>
          <w:szCs w:val="22"/>
          <w:lang w:val="hu-HU"/>
        </w:rPr>
        <w:t>szerek</w:t>
      </w:r>
      <w:ins w:id="350" w:author="HU_OGYI_45.1" w:date="2025-11-03T12:18:00Z">
        <w:r w:rsidR="002B1C64">
          <w:rPr>
            <w:szCs w:val="22"/>
            <w:lang w:val="hu-HU"/>
          </w:rPr>
          <w:t>;</w:t>
        </w:r>
      </w:ins>
      <w:del w:id="351" w:author="HU_OGYI_45.1" w:date="2025-11-03T12:18:00Z">
        <w:r w:rsidR="00AB3A09" w:rsidRPr="00022FE6" w:rsidDel="002B1C64">
          <w:rPr>
            <w:szCs w:val="22"/>
            <w:lang w:val="hu-HU"/>
          </w:rPr>
          <w:delText>,</w:delText>
        </w:r>
      </w:del>
      <w:r w:rsidR="00AB3A09" w:rsidRPr="00022FE6">
        <w:rPr>
          <w:szCs w:val="22"/>
          <w:lang w:val="hu-HU"/>
        </w:rPr>
        <w:t xml:space="preserve"> </w:t>
      </w:r>
      <w:ins w:id="352" w:author="HU_OGYI_45.1" w:date="2025-11-03T12:16:00Z">
        <w:r w:rsidR="002B1C64">
          <w:rPr>
            <w:szCs w:val="22"/>
            <w:lang w:val="hu-HU"/>
          </w:rPr>
          <w:t>a</w:t>
        </w:r>
      </w:ins>
      <w:del w:id="353" w:author="HU_OGYI_45.1" w:date="2025-11-03T12:16:00Z">
        <w:r w:rsidR="00912DF0" w:rsidRPr="00022FE6" w:rsidDel="002B1C64">
          <w:rPr>
            <w:szCs w:val="22"/>
            <w:lang w:val="hu-HU"/>
          </w:rPr>
          <w:delText>A</w:delText>
        </w:r>
      </w:del>
      <w:r w:rsidR="00912DF0" w:rsidRPr="00022FE6">
        <w:rPr>
          <w:szCs w:val="22"/>
          <w:lang w:val="hu-HU"/>
        </w:rPr>
        <w:t>drenerg szerek kombinációi kortikoszteroidokkal és egyéb szerekkel, kivéve anticholinerg szerek</w:t>
      </w:r>
      <w:r w:rsidR="00865B62" w:rsidRPr="00022FE6">
        <w:rPr>
          <w:szCs w:val="22"/>
          <w:lang w:val="hu-HU"/>
        </w:rPr>
        <w:t xml:space="preserve">, </w:t>
      </w:r>
      <w:r w:rsidR="00DC512D" w:rsidRPr="00022FE6">
        <w:rPr>
          <w:szCs w:val="22"/>
          <w:lang w:val="hu-HU"/>
        </w:rPr>
        <w:t xml:space="preserve">ATC </w:t>
      </w:r>
      <w:r w:rsidRPr="00022FE6">
        <w:rPr>
          <w:lang w:val="hu-HU"/>
        </w:rPr>
        <w:t>kód</w:t>
      </w:r>
      <w:r w:rsidR="00DC512D" w:rsidRPr="00022FE6">
        <w:rPr>
          <w:szCs w:val="22"/>
          <w:lang w:val="hu-HU"/>
        </w:rPr>
        <w:t xml:space="preserve">: </w:t>
      </w:r>
      <w:r w:rsidR="00DC512D" w:rsidRPr="00022FE6">
        <w:rPr>
          <w:szCs w:val="22"/>
          <w:lang w:val="hu-HU"/>
        </w:rPr>
        <w:fldChar w:fldCharType="begin"/>
      </w:r>
      <w:r w:rsidR="00DC512D" w:rsidRPr="00022FE6">
        <w:rPr>
          <w:szCs w:val="22"/>
          <w:lang w:val="hu-HU"/>
        </w:rPr>
        <w:instrText xml:space="preserve">  </w:instrText>
      </w:r>
      <w:r w:rsidR="00DC512D" w:rsidRPr="00022FE6">
        <w:rPr>
          <w:szCs w:val="22"/>
          <w:lang w:val="hu-HU"/>
        </w:rPr>
        <w:fldChar w:fldCharType="end"/>
      </w:r>
      <w:r w:rsidR="00DC512D" w:rsidRPr="00022FE6">
        <w:rPr>
          <w:szCs w:val="22"/>
          <w:lang w:val="hu-HU"/>
        </w:rPr>
        <w:fldChar w:fldCharType="begin"/>
      </w:r>
      <w:r w:rsidR="00DC512D" w:rsidRPr="00022FE6">
        <w:rPr>
          <w:szCs w:val="22"/>
          <w:lang w:val="hu-HU"/>
        </w:rPr>
        <w:instrText xml:space="preserve">  </w:instrText>
      </w:r>
      <w:r w:rsidR="00DC512D" w:rsidRPr="00022FE6">
        <w:rPr>
          <w:szCs w:val="22"/>
          <w:lang w:val="hu-HU"/>
        </w:rPr>
        <w:fldChar w:fldCharType="end"/>
      </w:r>
      <w:r w:rsidR="00DC512D" w:rsidRPr="00022FE6">
        <w:rPr>
          <w:szCs w:val="22"/>
          <w:lang w:val="hu-HU"/>
        </w:rPr>
        <w:t>R03AK0</w:t>
      </w:r>
      <w:r w:rsidR="00AB3A09" w:rsidRPr="00022FE6">
        <w:rPr>
          <w:szCs w:val="22"/>
          <w:lang w:val="hu-HU"/>
        </w:rPr>
        <w:t>6</w:t>
      </w:r>
    </w:p>
    <w:p w14:paraId="29DE51D9" w14:textId="77777777" w:rsidR="00DC512D" w:rsidRPr="00022FE6" w:rsidRDefault="00DC512D" w:rsidP="00777804">
      <w:pPr>
        <w:numPr>
          <w:ilvl w:val="12"/>
          <w:numId w:val="0"/>
        </w:numPr>
        <w:spacing w:line="240" w:lineRule="auto"/>
        <w:ind w:right="-2"/>
        <w:rPr>
          <w:szCs w:val="22"/>
          <w:lang w:val="hu-HU"/>
        </w:rPr>
      </w:pPr>
    </w:p>
    <w:p w14:paraId="50F6B99D" w14:textId="77777777" w:rsidR="00DC512D" w:rsidRPr="00022FE6" w:rsidRDefault="004B12A5" w:rsidP="00777804">
      <w:pPr>
        <w:numPr>
          <w:ilvl w:val="12"/>
          <w:numId w:val="0"/>
        </w:numPr>
        <w:spacing w:line="240" w:lineRule="auto"/>
        <w:ind w:right="-2"/>
        <w:rPr>
          <w:szCs w:val="22"/>
          <w:u w:val="single"/>
          <w:lang w:val="hu-HU"/>
        </w:rPr>
      </w:pPr>
      <w:r w:rsidRPr="00022FE6">
        <w:rPr>
          <w:u w:val="single"/>
          <w:lang w:val="hu-HU"/>
        </w:rPr>
        <w:t>Hatásmechanizmus</w:t>
      </w:r>
      <w:r w:rsidRPr="00022FE6">
        <w:rPr>
          <w:szCs w:val="22"/>
          <w:u w:val="single"/>
          <w:lang w:val="hu-HU"/>
        </w:rPr>
        <w:t xml:space="preserve"> és f</w:t>
      </w:r>
      <w:r w:rsidRPr="00022FE6">
        <w:rPr>
          <w:u w:val="single"/>
          <w:lang w:val="hu-HU"/>
        </w:rPr>
        <w:t>armakodinámiás hatások</w:t>
      </w:r>
    </w:p>
    <w:p w14:paraId="243BA1D4" w14:textId="77777777" w:rsidR="00DC512D" w:rsidRPr="00022FE6" w:rsidRDefault="00DC512D" w:rsidP="00777804">
      <w:pPr>
        <w:numPr>
          <w:ilvl w:val="12"/>
          <w:numId w:val="0"/>
        </w:numPr>
        <w:spacing w:line="240" w:lineRule="auto"/>
        <w:ind w:right="-2"/>
        <w:rPr>
          <w:szCs w:val="22"/>
          <w:lang w:val="hu-HU"/>
        </w:rPr>
      </w:pPr>
    </w:p>
    <w:p w14:paraId="1EBBFF76" w14:textId="77777777" w:rsidR="00032ED1" w:rsidRPr="00022FE6" w:rsidRDefault="00032ED1" w:rsidP="00777804">
      <w:pPr>
        <w:numPr>
          <w:ilvl w:val="12"/>
          <w:numId w:val="0"/>
        </w:numPr>
        <w:spacing w:line="240" w:lineRule="auto"/>
        <w:ind w:right="-2"/>
        <w:rPr>
          <w:szCs w:val="22"/>
          <w:lang w:val="hu-HU"/>
        </w:rPr>
      </w:pPr>
      <w:r w:rsidRPr="00022FE6">
        <w:rPr>
          <w:szCs w:val="22"/>
          <w:lang w:val="hu-HU"/>
        </w:rPr>
        <w:t>A Seffalair Spiromax szalmeterolt és flutikazon-propionátot tartalmaz, amelyek különböző hatásmódokkal rendelkeznek.</w:t>
      </w:r>
    </w:p>
    <w:p w14:paraId="2D44033F" w14:textId="77777777" w:rsidR="00032ED1" w:rsidRPr="00022FE6" w:rsidRDefault="00032ED1" w:rsidP="00777804">
      <w:pPr>
        <w:numPr>
          <w:ilvl w:val="12"/>
          <w:numId w:val="0"/>
        </w:numPr>
        <w:spacing w:line="240" w:lineRule="auto"/>
        <w:ind w:right="-2"/>
        <w:rPr>
          <w:szCs w:val="22"/>
          <w:lang w:val="hu-HU"/>
        </w:rPr>
      </w:pPr>
      <w:r w:rsidRPr="00022FE6">
        <w:rPr>
          <w:szCs w:val="22"/>
          <w:lang w:val="hu-HU"/>
        </w:rPr>
        <w:t>Az alábbiakban mindkét hatóanyag megfelelő hatásmechanizmusát tárgyaljuk.</w:t>
      </w:r>
    </w:p>
    <w:p w14:paraId="253D5644" w14:textId="77777777" w:rsidR="00032ED1" w:rsidRPr="00022FE6" w:rsidRDefault="00032ED1" w:rsidP="00777804">
      <w:pPr>
        <w:numPr>
          <w:ilvl w:val="12"/>
          <w:numId w:val="0"/>
        </w:numPr>
        <w:spacing w:line="240" w:lineRule="auto"/>
        <w:ind w:right="-2"/>
        <w:rPr>
          <w:szCs w:val="22"/>
          <w:lang w:val="hu-HU"/>
        </w:rPr>
      </w:pPr>
    </w:p>
    <w:p w14:paraId="3D232208" w14:textId="5589E573" w:rsidR="0055691B" w:rsidRPr="00022FE6" w:rsidRDefault="00032ED1" w:rsidP="00777804">
      <w:pPr>
        <w:numPr>
          <w:ilvl w:val="12"/>
          <w:numId w:val="0"/>
        </w:numPr>
        <w:spacing w:line="240" w:lineRule="auto"/>
        <w:ind w:right="-2"/>
        <w:rPr>
          <w:szCs w:val="22"/>
          <w:lang w:val="hu-HU"/>
        </w:rPr>
      </w:pPr>
      <w:r w:rsidRPr="00022FE6">
        <w:rPr>
          <w:szCs w:val="22"/>
          <w:lang w:val="hu-HU"/>
        </w:rPr>
        <w:t xml:space="preserve">A szalmeterol egy szelektív, hosszú </w:t>
      </w:r>
      <w:r w:rsidR="006329CB" w:rsidRPr="00022FE6">
        <w:rPr>
          <w:szCs w:val="22"/>
          <w:lang w:val="hu-HU"/>
          <w:rPrChange w:id="354" w:author="translator" w:date="2025-10-20T14:44:00Z">
            <w:rPr>
              <w:szCs w:val="22"/>
            </w:rPr>
          </w:rPrChange>
        </w:rPr>
        <w:t>hatástartamú</w:t>
      </w:r>
      <w:r w:rsidRPr="00022FE6">
        <w:rPr>
          <w:szCs w:val="22"/>
          <w:lang w:val="hu-HU"/>
        </w:rPr>
        <w:t xml:space="preserve"> (12 órás) β</w:t>
      </w:r>
      <w:r w:rsidRPr="00022FE6">
        <w:rPr>
          <w:szCs w:val="22"/>
          <w:vertAlign w:val="subscript"/>
          <w:lang w:val="hu-HU"/>
        </w:rPr>
        <w:t>2</w:t>
      </w:r>
      <w:r w:rsidRPr="00022FE6">
        <w:rPr>
          <w:szCs w:val="22"/>
          <w:lang w:val="hu-HU"/>
        </w:rPr>
        <w:t>-adrenoreceptor</w:t>
      </w:r>
      <w:ins w:id="355" w:author="HU_OGYI_45.1" w:date="2025-11-03T12:20:00Z">
        <w:r w:rsidR="002B1C64">
          <w:rPr>
            <w:szCs w:val="22"/>
            <w:lang w:val="hu-HU"/>
          </w:rPr>
          <w:t>-</w:t>
        </w:r>
      </w:ins>
      <w:del w:id="356" w:author="HU_OGYI_45.1" w:date="2025-11-03T12:20:00Z">
        <w:r w:rsidRPr="00022FE6" w:rsidDel="002B1C64">
          <w:rPr>
            <w:szCs w:val="22"/>
            <w:lang w:val="hu-HU"/>
          </w:rPr>
          <w:delText xml:space="preserve"> </w:delText>
        </w:r>
      </w:del>
      <w:r w:rsidRPr="00022FE6">
        <w:rPr>
          <w:szCs w:val="22"/>
          <w:lang w:val="hu-HU"/>
        </w:rPr>
        <w:t xml:space="preserve">agonista, amelynek hosszú oldallánca </w:t>
      </w:r>
      <w:r w:rsidR="0055691B" w:rsidRPr="00022FE6">
        <w:rPr>
          <w:szCs w:val="22"/>
          <w:lang w:val="hu-HU"/>
          <w:rPrChange w:id="357" w:author="translator" w:date="2025-10-20T14:44:00Z">
            <w:rPr>
              <w:szCs w:val="22"/>
            </w:rPr>
          </w:rPrChange>
        </w:rPr>
        <w:t>a receptor külső feléhez kötődik</w:t>
      </w:r>
      <w:ins w:id="358" w:author="HU_OGYI_45.1" w:date="2025-11-03T12:20:00Z">
        <w:r w:rsidR="002B1C64">
          <w:rPr>
            <w:szCs w:val="22"/>
            <w:lang w:val="hu-HU"/>
          </w:rPr>
          <w:t>.</w:t>
        </w:r>
      </w:ins>
      <w:del w:id="359" w:author="HU_OGYI_45.1" w:date="2025-11-03T12:20:00Z">
        <w:r w:rsidR="0055691B" w:rsidRPr="00022FE6" w:rsidDel="002B1C64">
          <w:rPr>
            <w:szCs w:val="22"/>
            <w:lang w:val="hu-HU"/>
          </w:rPr>
          <w:delText xml:space="preserve"> </w:delText>
        </w:r>
      </w:del>
    </w:p>
    <w:p w14:paraId="07DD50A5" w14:textId="77777777" w:rsidR="0055691B" w:rsidRPr="00022FE6" w:rsidRDefault="0055691B" w:rsidP="00777804">
      <w:pPr>
        <w:numPr>
          <w:ilvl w:val="12"/>
          <w:numId w:val="0"/>
        </w:numPr>
        <w:spacing w:line="240" w:lineRule="auto"/>
        <w:ind w:right="-2"/>
        <w:rPr>
          <w:szCs w:val="22"/>
          <w:lang w:val="hu-HU"/>
        </w:rPr>
      </w:pPr>
    </w:p>
    <w:p w14:paraId="506B8536" w14:textId="77777777" w:rsidR="00EA0D90" w:rsidRPr="00022FE6" w:rsidRDefault="00032ED1" w:rsidP="00777804">
      <w:pPr>
        <w:numPr>
          <w:ilvl w:val="12"/>
          <w:numId w:val="0"/>
        </w:numPr>
        <w:spacing w:line="240" w:lineRule="auto"/>
        <w:ind w:right="-2"/>
        <w:rPr>
          <w:szCs w:val="22"/>
          <w:lang w:val="hu-HU"/>
        </w:rPr>
      </w:pPr>
      <w:r w:rsidRPr="00022FE6">
        <w:rPr>
          <w:szCs w:val="22"/>
          <w:lang w:val="hu-HU"/>
        </w:rPr>
        <w:t xml:space="preserve">A flutikazon-propionát inhalációja </w:t>
      </w:r>
      <w:r w:rsidR="0055691B" w:rsidRPr="00022FE6">
        <w:rPr>
          <w:szCs w:val="22"/>
          <w:lang w:val="hu-HU"/>
          <w:rPrChange w:id="360" w:author="translator" w:date="2025-10-20T14:44:00Z">
            <w:rPr>
              <w:szCs w:val="22"/>
            </w:rPr>
          </w:rPrChange>
        </w:rPr>
        <w:t>terápiás</w:t>
      </w:r>
      <w:r w:rsidRPr="00022FE6">
        <w:rPr>
          <w:szCs w:val="22"/>
          <w:lang w:val="hu-HU"/>
        </w:rPr>
        <w:t xml:space="preserve"> dózisok</w:t>
      </w:r>
      <w:r w:rsidR="0055691B" w:rsidRPr="00022FE6">
        <w:rPr>
          <w:szCs w:val="22"/>
          <w:lang w:val="hu-HU"/>
        </w:rPr>
        <w:t>ban</w:t>
      </w:r>
      <w:r w:rsidRPr="00022FE6">
        <w:rPr>
          <w:szCs w:val="22"/>
          <w:lang w:val="hu-HU"/>
        </w:rPr>
        <w:t xml:space="preserve"> glükokortikoid gyulladáscsökkentő hatású a tüdőben.</w:t>
      </w:r>
    </w:p>
    <w:p w14:paraId="47E23618" w14:textId="77777777" w:rsidR="00032ED1" w:rsidRPr="00022FE6" w:rsidRDefault="00032ED1" w:rsidP="00777804">
      <w:pPr>
        <w:numPr>
          <w:ilvl w:val="12"/>
          <w:numId w:val="0"/>
        </w:numPr>
        <w:spacing w:line="240" w:lineRule="auto"/>
        <w:ind w:right="-2"/>
        <w:rPr>
          <w:b/>
          <w:bCs/>
          <w:szCs w:val="22"/>
          <w:lang w:val="hu-HU"/>
        </w:rPr>
      </w:pPr>
    </w:p>
    <w:p w14:paraId="4C420984" w14:textId="77777777" w:rsidR="00DC512D" w:rsidRPr="00022FE6" w:rsidRDefault="004B12A5" w:rsidP="00777804">
      <w:pPr>
        <w:numPr>
          <w:ilvl w:val="12"/>
          <w:numId w:val="0"/>
        </w:numPr>
        <w:spacing w:line="240" w:lineRule="auto"/>
        <w:ind w:right="-2"/>
        <w:rPr>
          <w:u w:val="single"/>
          <w:lang w:val="hu-HU"/>
        </w:rPr>
      </w:pPr>
      <w:r w:rsidRPr="00022FE6">
        <w:rPr>
          <w:u w:val="single"/>
          <w:lang w:val="hu-HU"/>
        </w:rPr>
        <w:t>Klinikai hatásosság és biztonságosság</w:t>
      </w:r>
    </w:p>
    <w:p w14:paraId="1C73DBC8" w14:textId="77777777" w:rsidR="004B12A5" w:rsidRPr="00022FE6" w:rsidRDefault="004B12A5" w:rsidP="00777804">
      <w:pPr>
        <w:numPr>
          <w:ilvl w:val="12"/>
          <w:numId w:val="0"/>
        </w:numPr>
        <w:spacing w:line="240" w:lineRule="auto"/>
        <w:ind w:right="-2"/>
        <w:rPr>
          <w:szCs w:val="22"/>
          <w:u w:val="single"/>
          <w:lang w:val="hu-HU"/>
        </w:rPr>
      </w:pPr>
    </w:p>
    <w:p w14:paraId="23C33E6E" w14:textId="2D32F01A" w:rsidR="00AB3A09" w:rsidRPr="00022FE6" w:rsidRDefault="000770C4" w:rsidP="00777804">
      <w:pPr>
        <w:spacing w:line="240" w:lineRule="auto"/>
        <w:rPr>
          <w:i/>
          <w:szCs w:val="22"/>
          <w:lang w:val="hu-HU"/>
        </w:rPr>
      </w:pPr>
      <w:ins w:id="361" w:author="HU_OGYI_45.1" w:date="2025-11-03T12:23:00Z">
        <w:r>
          <w:rPr>
            <w:i/>
            <w:iCs/>
            <w:szCs w:val="22"/>
            <w:lang w:val="hu-HU"/>
          </w:rPr>
          <w:t xml:space="preserve">A </w:t>
        </w:r>
      </w:ins>
      <w:r w:rsidR="00851B7C" w:rsidRPr="00022FE6">
        <w:rPr>
          <w:i/>
          <w:iCs/>
          <w:szCs w:val="22"/>
          <w:lang w:val="hu-HU"/>
        </w:rPr>
        <w:t>Seffalair</w:t>
      </w:r>
      <w:r w:rsidR="00850C9A" w:rsidRPr="00022FE6">
        <w:rPr>
          <w:i/>
          <w:iCs/>
          <w:szCs w:val="22"/>
          <w:lang w:val="hu-HU"/>
        </w:rPr>
        <w:t xml:space="preserve"> Spiromax</w:t>
      </w:r>
      <w:r w:rsidR="00AB3A09" w:rsidRPr="00022FE6">
        <w:rPr>
          <w:szCs w:val="22"/>
          <w:lang w:val="hu-HU"/>
        </w:rPr>
        <w:t xml:space="preserve"> </w:t>
      </w:r>
      <w:ins w:id="362" w:author="translator" w:date="2025-10-13T21:28:00Z">
        <w:r w:rsidR="0010763A" w:rsidRPr="00022FE6">
          <w:rPr>
            <w:i/>
            <w:szCs w:val="22"/>
            <w:lang w:val="hu-HU"/>
          </w:rPr>
          <w:t>a</w:t>
        </w:r>
      </w:ins>
      <w:del w:id="363" w:author="translator" w:date="2025-10-13T21:28:00Z">
        <w:r w:rsidR="00AB3A09" w:rsidRPr="00022FE6" w:rsidDel="0010763A">
          <w:rPr>
            <w:i/>
            <w:szCs w:val="22"/>
            <w:lang w:val="hu-HU"/>
          </w:rPr>
          <w:delText>A</w:delText>
        </w:r>
      </w:del>
      <w:r w:rsidR="00AB3A09" w:rsidRPr="00022FE6">
        <w:rPr>
          <w:i/>
          <w:szCs w:val="22"/>
          <w:lang w:val="hu-HU"/>
        </w:rPr>
        <w:t>s</w:t>
      </w:r>
      <w:r w:rsidR="00032ED1" w:rsidRPr="00022FE6">
        <w:rPr>
          <w:i/>
          <w:szCs w:val="22"/>
          <w:lang w:val="hu-HU"/>
        </w:rPr>
        <w:t>z</w:t>
      </w:r>
      <w:r w:rsidR="00AB3A09" w:rsidRPr="00022FE6">
        <w:rPr>
          <w:i/>
          <w:szCs w:val="22"/>
          <w:lang w:val="hu-HU"/>
        </w:rPr>
        <w:t>tm</w:t>
      </w:r>
      <w:ins w:id="364" w:author="HU_OGYI_45.1" w:date="2025-11-03T12:23:00Z">
        <w:r>
          <w:rPr>
            <w:i/>
            <w:szCs w:val="22"/>
            <w:lang w:val="hu-HU"/>
          </w:rPr>
          <w:t>áv</w:t>
        </w:r>
      </w:ins>
      <w:r w:rsidR="00AB3A09" w:rsidRPr="00022FE6">
        <w:rPr>
          <w:i/>
          <w:szCs w:val="22"/>
          <w:lang w:val="hu-HU"/>
        </w:rPr>
        <w:t>a</w:t>
      </w:r>
      <w:ins w:id="365" w:author="HU_OGYI_45.1" w:date="2025-11-03T12:23:00Z">
        <w:r>
          <w:rPr>
            <w:i/>
            <w:szCs w:val="22"/>
            <w:lang w:val="hu-HU"/>
          </w:rPr>
          <w:t>l kapcsolatos</w:t>
        </w:r>
      </w:ins>
      <w:r w:rsidR="00AB3A09" w:rsidRPr="00022FE6">
        <w:rPr>
          <w:i/>
          <w:szCs w:val="22"/>
          <w:lang w:val="hu-HU"/>
        </w:rPr>
        <w:t xml:space="preserve"> </w:t>
      </w:r>
      <w:r w:rsidR="00032ED1" w:rsidRPr="00022FE6">
        <w:rPr>
          <w:i/>
          <w:szCs w:val="22"/>
          <w:lang w:val="hu-HU"/>
        </w:rPr>
        <w:t>klinikai vizsgálat</w:t>
      </w:r>
      <w:ins w:id="366" w:author="HU_OGYI_45.1" w:date="2025-11-03T12:23:00Z">
        <w:r>
          <w:rPr>
            <w:i/>
            <w:szCs w:val="22"/>
            <w:lang w:val="hu-HU"/>
          </w:rPr>
          <w:t>ai</w:t>
        </w:r>
      </w:ins>
      <w:del w:id="367" w:author="HU_OGYI_45.1" w:date="2025-11-03T12:23:00Z">
        <w:r w:rsidR="00032ED1" w:rsidRPr="00022FE6" w:rsidDel="000770C4">
          <w:rPr>
            <w:i/>
            <w:szCs w:val="22"/>
            <w:lang w:val="hu-HU"/>
          </w:rPr>
          <w:delText>ok</w:delText>
        </w:r>
        <w:r w:rsidR="00AB3A09" w:rsidRPr="00022FE6" w:rsidDel="000770C4">
          <w:rPr>
            <w:i/>
            <w:szCs w:val="22"/>
            <w:lang w:val="hu-HU"/>
          </w:rPr>
          <w:delText xml:space="preserve"> </w:delText>
        </w:r>
      </w:del>
    </w:p>
    <w:p w14:paraId="143ED356" w14:textId="156C81F5" w:rsidR="00E476BB" w:rsidRPr="00022FE6" w:rsidRDefault="00032ED1" w:rsidP="00777804">
      <w:pPr>
        <w:pStyle w:val="C-BodyText"/>
        <w:spacing w:before="0" w:after="0" w:line="240" w:lineRule="auto"/>
        <w:rPr>
          <w:sz w:val="22"/>
          <w:szCs w:val="22"/>
          <w:lang w:val="hu-HU"/>
        </w:rPr>
      </w:pPr>
      <w:r w:rsidRPr="00022FE6">
        <w:rPr>
          <w:sz w:val="22"/>
          <w:szCs w:val="22"/>
          <w:lang w:val="hu-HU"/>
        </w:rPr>
        <w:t>A</w:t>
      </w:r>
      <w:r w:rsidR="00AB3A09" w:rsidRPr="00022FE6">
        <w:rPr>
          <w:sz w:val="22"/>
          <w:szCs w:val="22"/>
          <w:lang w:val="hu-HU"/>
        </w:rPr>
        <w:t xml:space="preserve"> </w:t>
      </w:r>
      <w:r w:rsidR="00851B7C" w:rsidRPr="00022FE6">
        <w:rPr>
          <w:sz w:val="22"/>
          <w:szCs w:val="22"/>
          <w:lang w:val="hu-HU"/>
        </w:rPr>
        <w:t>Seffalair</w:t>
      </w:r>
      <w:r w:rsidR="00AB3A09" w:rsidRPr="00022FE6">
        <w:rPr>
          <w:sz w:val="22"/>
          <w:szCs w:val="22"/>
          <w:lang w:val="hu-HU"/>
        </w:rPr>
        <w:t xml:space="preserve"> Spiromax </w:t>
      </w:r>
      <w:r w:rsidRPr="00022FE6">
        <w:rPr>
          <w:sz w:val="22"/>
          <w:szCs w:val="22"/>
          <w:lang w:val="hu-HU"/>
        </w:rPr>
        <w:t xml:space="preserve">hatásosságát és biztonságosságát </w:t>
      </w:r>
      <w:r w:rsidR="00AB3A09" w:rsidRPr="00022FE6">
        <w:rPr>
          <w:sz w:val="22"/>
          <w:szCs w:val="22"/>
          <w:lang w:val="hu-HU"/>
        </w:rPr>
        <w:t xml:space="preserve">3004 </w:t>
      </w:r>
      <w:r w:rsidRPr="00022FE6">
        <w:rPr>
          <w:sz w:val="22"/>
          <w:szCs w:val="22"/>
          <w:lang w:val="hu-HU"/>
        </w:rPr>
        <w:t>asztmás betegnél értékelték</w:t>
      </w:r>
      <w:r w:rsidR="00AB3A09" w:rsidRPr="00022FE6">
        <w:rPr>
          <w:sz w:val="22"/>
          <w:szCs w:val="22"/>
          <w:lang w:val="hu-HU"/>
        </w:rPr>
        <w:t xml:space="preserve">. </w:t>
      </w:r>
      <w:r w:rsidR="00E476BB" w:rsidRPr="00022FE6">
        <w:rPr>
          <w:sz w:val="22"/>
          <w:szCs w:val="22"/>
          <w:lang w:val="hu-HU"/>
        </w:rPr>
        <w:t xml:space="preserve">A fejlesztési program </w:t>
      </w:r>
      <w:r w:rsidR="00777804" w:rsidRPr="00022FE6">
        <w:rPr>
          <w:sz w:val="22"/>
          <w:szCs w:val="22"/>
          <w:lang w:val="hu-HU"/>
        </w:rPr>
        <w:t>két 12 hetes</w:t>
      </w:r>
      <w:r w:rsidR="00E476BB" w:rsidRPr="00022FE6">
        <w:rPr>
          <w:sz w:val="22"/>
          <w:szCs w:val="22"/>
          <w:lang w:val="hu-HU"/>
        </w:rPr>
        <w:t xml:space="preserve"> megerősítő </w:t>
      </w:r>
      <w:r w:rsidR="00EE6099" w:rsidRPr="00022FE6">
        <w:rPr>
          <w:sz w:val="22"/>
          <w:szCs w:val="22"/>
          <w:lang w:val="hu-HU"/>
        </w:rPr>
        <w:t>vizsgálatot</w:t>
      </w:r>
      <w:r w:rsidR="00E476BB" w:rsidRPr="00022FE6">
        <w:rPr>
          <w:sz w:val="22"/>
          <w:szCs w:val="22"/>
          <w:lang w:val="hu-HU"/>
        </w:rPr>
        <w:t>, egy 26 hetes biztonság</w:t>
      </w:r>
      <w:r w:rsidR="00777804" w:rsidRPr="00022FE6">
        <w:rPr>
          <w:sz w:val="22"/>
          <w:szCs w:val="22"/>
          <w:lang w:val="hu-HU"/>
        </w:rPr>
        <w:t>ossági vizsgálatot</w:t>
      </w:r>
      <w:r w:rsidR="00E476BB" w:rsidRPr="00022FE6">
        <w:rPr>
          <w:sz w:val="22"/>
          <w:szCs w:val="22"/>
          <w:lang w:val="hu-HU"/>
        </w:rPr>
        <w:t xml:space="preserve"> és 3</w:t>
      </w:r>
      <w:ins w:id="368" w:author="HU_OGYI_45.1" w:date="2025-11-03T12:22:00Z">
        <w:r w:rsidR="000770C4">
          <w:rPr>
            <w:sz w:val="22"/>
            <w:szCs w:val="22"/>
            <w:lang w:val="hu-HU"/>
          </w:rPr>
          <w:t> </w:t>
        </w:r>
      </w:ins>
      <w:del w:id="369" w:author="HU_OGYI_45.1" w:date="2025-11-03T12:22:00Z">
        <w:r w:rsidR="00E476BB" w:rsidRPr="00022FE6" w:rsidDel="000770C4">
          <w:rPr>
            <w:sz w:val="22"/>
            <w:szCs w:val="22"/>
            <w:lang w:val="hu-HU"/>
          </w:rPr>
          <w:delText xml:space="preserve"> </w:delText>
        </w:r>
      </w:del>
      <w:r w:rsidR="00E476BB" w:rsidRPr="00022FE6">
        <w:rPr>
          <w:sz w:val="22"/>
          <w:szCs w:val="22"/>
          <w:lang w:val="hu-HU"/>
        </w:rPr>
        <w:t>dózistartomány</w:t>
      </w:r>
      <w:r w:rsidR="00777804" w:rsidRPr="00022FE6">
        <w:rPr>
          <w:sz w:val="22"/>
          <w:szCs w:val="22"/>
          <w:lang w:val="hu-HU"/>
        </w:rPr>
        <w:noBreakHyphen/>
      </w:r>
      <w:r w:rsidR="00E476BB" w:rsidRPr="00022FE6">
        <w:rPr>
          <w:sz w:val="22"/>
          <w:szCs w:val="22"/>
          <w:lang w:val="hu-HU"/>
        </w:rPr>
        <w:t>vizsgálatot</w:t>
      </w:r>
      <w:r w:rsidR="00777804" w:rsidRPr="00022FE6">
        <w:rPr>
          <w:sz w:val="22"/>
          <w:szCs w:val="22"/>
          <w:lang w:val="hu-HU"/>
        </w:rPr>
        <w:t xml:space="preserve"> tartalmazott</w:t>
      </w:r>
      <w:r w:rsidR="00E476BB" w:rsidRPr="00022FE6">
        <w:rPr>
          <w:sz w:val="22"/>
          <w:szCs w:val="22"/>
          <w:lang w:val="hu-HU"/>
        </w:rPr>
        <w:t xml:space="preserve">. A Seffalair Spiromax </w:t>
      </w:r>
      <w:r w:rsidR="00777804" w:rsidRPr="00022FE6">
        <w:rPr>
          <w:sz w:val="22"/>
          <w:szCs w:val="22"/>
          <w:lang w:val="hu-HU"/>
        </w:rPr>
        <w:t>hatásossága</w:t>
      </w:r>
      <w:r w:rsidR="00E476BB" w:rsidRPr="00022FE6">
        <w:rPr>
          <w:sz w:val="22"/>
          <w:szCs w:val="22"/>
          <w:lang w:val="hu-HU"/>
        </w:rPr>
        <w:t xml:space="preserve"> elsősorban az alábbiakban leírt megerősítő vizsgálatokon alapul.</w:t>
      </w:r>
    </w:p>
    <w:p w14:paraId="493E47C2" w14:textId="77777777" w:rsidR="00E476BB" w:rsidRPr="00022FE6" w:rsidRDefault="00E476BB" w:rsidP="00777804">
      <w:pPr>
        <w:pStyle w:val="C-BodyText"/>
        <w:spacing w:before="0" w:after="0" w:line="240" w:lineRule="auto"/>
        <w:rPr>
          <w:sz w:val="22"/>
          <w:szCs w:val="22"/>
          <w:lang w:val="hu-HU"/>
        </w:rPr>
      </w:pPr>
    </w:p>
    <w:p w14:paraId="7553BC2F" w14:textId="4A035560" w:rsidR="00E476BB" w:rsidRPr="00022FE6" w:rsidRDefault="00777804" w:rsidP="00777804">
      <w:pPr>
        <w:pStyle w:val="C-BodyText"/>
        <w:spacing w:before="0" w:after="0" w:line="240" w:lineRule="auto"/>
        <w:rPr>
          <w:sz w:val="22"/>
          <w:szCs w:val="22"/>
          <w:lang w:val="hu-HU"/>
        </w:rPr>
      </w:pPr>
      <w:r w:rsidRPr="00022FE6">
        <w:rPr>
          <w:sz w:val="22"/>
          <w:szCs w:val="22"/>
          <w:lang w:val="hu-HU"/>
        </w:rPr>
        <w:t>16 és 434 mikrogramm között h</w:t>
      </w:r>
      <w:r w:rsidR="00E476BB" w:rsidRPr="00022FE6">
        <w:rPr>
          <w:sz w:val="22"/>
          <w:szCs w:val="22"/>
          <w:lang w:val="hu-HU"/>
        </w:rPr>
        <w:t>at dózis flutikazon-propionátot (mért dózisban kifejezve) naponta kétszer, többadagos száraz</w:t>
      </w:r>
      <w:del w:id="370" w:author="HU_OGYI_45.1" w:date="2025-11-03T12:24:00Z">
        <w:r w:rsidR="00E476BB" w:rsidRPr="00022FE6" w:rsidDel="000770C4">
          <w:rPr>
            <w:sz w:val="22"/>
            <w:szCs w:val="22"/>
            <w:lang w:val="hu-HU"/>
          </w:rPr>
          <w:delText xml:space="preserve"> </w:delText>
        </w:r>
      </w:del>
      <w:r w:rsidR="00E476BB" w:rsidRPr="00022FE6">
        <w:rPr>
          <w:sz w:val="22"/>
          <w:szCs w:val="22"/>
          <w:lang w:val="hu-HU"/>
        </w:rPr>
        <w:t>por</w:t>
      </w:r>
      <w:ins w:id="371" w:author="HU_OGYI_45.1" w:date="2025-11-03T12:24:00Z">
        <w:r w:rsidR="000770C4">
          <w:rPr>
            <w:sz w:val="22"/>
            <w:szCs w:val="22"/>
            <w:lang w:val="hu-HU"/>
          </w:rPr>
          <w:t>-</w:t>
        </w:r>
      </w:ins>
      <w:del w:id="372" w:author="HU_OGYI_45.1" w:date="2025-11-03T12:24:00Z">
        <w:r w:rsidR="00E476BB" w:rsidRPr="00022FE6" w:rsidDel="000770C4">
          <w:rPr>
            <w:sz w:val="22"/>
            <w:szCs w:val="22"/>
            <w:lang w:val="hu-HU"/>
          </w:rPr>
          <w:delText xml:space="preserve"> </w:delText>
        </w:r>
      </w:del>
      <w:r w:rsidR="00E476BB" w:rsidRPr="00022FE6">
        <w:rPr>
          <w:sz w:val="22"/>
          <w:szCs w:val="22"/>
          <w:lang w:val="hu-HU"/>
        </w:rPr>
        <w:t>inhalátorral (</w:t>
      </w:r>
      <w:ins w:id="373" w:author="HU_OGYI_45.1" w:date="2025-11-03T12:24:00Z">
        <w:r w:rsidR="000770C4" w:rsidRPr="000770C4">
          <w:rPr>
            <w:sz w:val="22"/>
            <w:szCs w:val="22"/>
            <w:lang w:val="hu-HU"/>
          </w:rPr>
          <w:t>multidose dry powder inhaler</w:t>
        </w:r>
        <w:r w:rsidR="000770C4">
          <w:rPr>
            <w:sz w:val="22"/>
            <w:szCs w:val="22"/>
            <w:lang w:val="hu-HU"/>
          </w:rPr>
          <w:t>,</w:t>
        </w:r>
        <w:r w:rsidR="000770C4" w:rsidRPr="000770C4">
          <w:rPr>
            <w:sz w:val="22"/>
            <w:szCs w:val="22"/>
            <w:lang w:val="hu-HU"/>
          </w:rPr>
          <w:t xml:space="preserve"> </w:t>
        </w:r>
      </w:ins>
      <w:r w:rsidR="00E476BB" w:rsidRPr="00022FE6">
        <w:rPr>
          <w:sz w:val="22"/>
          <w:szCs w:val="22"/>
          <w:lang w:val="hu-HU"/>
        </w:rPr>
        <w:t xml:space="preserve">MDPI) és </w:t>
      </w:r>
      <w:ins w:id="374" w:author="HU_OGYI_45.1" w:date="2025-11-03T12:27:00Z">
        <w:r w:rsidR="000770C4">
          <w:rPr>
            <w:sz w:val="22"/>
            <w:szCs w:val="22"/>
            <w:lang w:val="hu-HU"/>
          </w:rPr>
          <w:t xml:space="preserve">egy </w:t>
        </w:r>
      </w:ins>
      <w:r w:rsidR="00E476BB" w:rsidRPr="00022FE6">
        <w:rPr>
          <w:sz w:val="22"/>
          <w:szCs w:val="22"/>
          <w:lang w:val="hu-HU"/>
        </w:rPr>
        <w:t>nyílt flutikazon-propionát száraz</w:t>
      </w:r>
      <w:del w:id="375" w:author="HU_OGYI_45.1" w:date="2025-11-03T12:27:00Z">
        <w:r w:rsidR="00E476BB" w:rsidRPr="00022FE6" w:rsidDel="000770C4">
          <w:rPr>
            <w:sz w:val="22"/>
            <w:szCs w:val="22"/>
            <w:lang w:val="hu-HU"/>
          </w:rPr>
          <w:delText xml:space="preserve"> </w:delText>
        </w:r>
      </w:del>
      <w:r w:rsidR="00E476BB" w:rsidRPr="00022FE6">
        <w:rPr>
          <w:sz w:val="22"/>
          <w:szCs w:val="22"/>
          <w:lang w:val="hu-HU"/>
        </w:rPr>
        <w:t>por-összehasonlítóval (100</w:t>
      </w:r>
      <w:r w:rsidRPr="00022FE6">
        <w:rPr>
          <w:sz w:val="22"/>
          <w:szCs w:val="22"/>
          <w:lang w:val="hu-HU"/>
        </w:rPr>
        <w:t> mikrogramm</w:t>
      </w:r>
      <w:r w:rsidR="00E476BB" w:rsidRPr="00022FE6">
        <w:rPr>
          <w:sz w:val="22"/>
          <w:szCs w:val="22"/>
          <w:lang w:val="hu-HU"/>
        </w:rPr>
        <w:t xml:space="preserve"> vagy 250 m</w:t>
      </w:r>
      <w:r w:rsidRPr="00022FE6">
        <w:rPr>
          <w:sz w:val="22"/>
          <w:szCs w:val="22"/>
          <w:lang w:val="hu-HU"/>
        </w:rPr>
        <w:t>ikrogramm</w:t>
      </w:r>
      <w:r w:rsidR="00E476BB" w:rsidRPr="00022FE6">
        <w:rPr>
          <w:sz w:val="22"/>
          <w:szCs w:val="22"/>
          <w:lang w:val="hu-HU"/>
        </w:rPr>
        <w:t xml:space="preserve">) adtak </w:t>
      </w:r>
      <w:r w:rsidRPr="00022FE6">
        <w:rPr>
          <w:sz w:val="22"/>
          <w:szCs w:val="22"/>
          <w:lang w:val="hu-HU"/>
        </w:rPr>
        <w:t>két</w:t>
      </w:r>
      <w:r w:rsidR="00E476BB" w:rsidRPr="00022FE6">
        <w:rPr>
          <w:sz w:val="22"/>
          <w:szCs w:val="22"/>
          <w:lang w:val="hu-HU"/>
        </w:rPr>
        <w:t xml:space="preserve"> randomizált, kettős</w:t>
      </w:r>
      <w:r w:rsidR="003B3CE1" w:rsidRPr="00022FE6">
        <w:rPr>
          <w:sz w:val="22"/>
          <w:szCs w:val="22"/>
          <w:lang w:val="hu-HU"/>
        </w:rPr>
        <w:t xml:space="preserve"> </w:t>
      </w:r>
      <w:r w:rsidR="00E476BB" w:rsidRPr="00022FE6">
        <w:rPr>
          <w:sz w:val="22"/>
          <w:szCs w:val="22"/>
          <w:lang w:val="hu-HU"/>
        </w:rPr>
        <w:t>vak, placebo</w:t>
      </w:r>
      <w:del w:id="376" w:author="HU_OGYI_45.1" w:date="2025-11-03T12:27:00Z">
        <w:r w:rsidR="00E476BB" w:rsidRPr="00022FE6" w:rsidDel="000770C4">
          <w:rPr>
            <w:sz w:val="22"/>
            <w:szCs w:val="22"/>
            <w:lang w:val="hu-HU"/>
          </w:rPr>
          <w:delText>-</w:delText>
        </w:r>
      </w:del>
      <w:r w:rsidR="00E476BB" w:rsidRPr="00022FE6">
        <w:rPr>
          <w:sz w:val="22"/>
          <w:szCs w:val="22"/>
          <w:lang w:val="hu-HU"/>
        </w:rPr>
        <w:t xml:space="preserve">kontrollos 12 hetes </w:t>
      </w:r>
      <w:r w:rsidRPr="00022FE6">
        <w:rPr>
          <w:sz w:val="22"/>
          <w:szCs w:val="22"/>
          <w:lang w:val="hu-HU"/>
        </w:rPr>
        <w:t>vizsgálatban</w:t>
      </w:r>
      <w:r w:rsidR="00E476BB" w:rsidRPr="00022FE6">
        <w:rPr>
          <w:sz w:val="22"/>
          <w:szCs w:val="22"/>
          <w:lang w:val="hu-HU"/>
        </w:rPr>
        <w:t xml:space="preserve">. A 201-es </w:t>
      </w:r>
      <w:r w:rsidR="00315B2C" w:rsidRPr="00022FE6">
        <w:rPr>
          <w:sz w:val="22"/>
          <w:szCs w:val="22"/>
          <w:lang w:val="hu-HU"/>
        </w:rPr>
        <w:t>vizsgálatot</w:t>
      </w:r>
      <w:r w:rsidR="00E476BB" w:rsidRPr="00022FE6">
        <w:rPr>
          <w:sz w:val="22"/>
          <w:szCs w:val="22"/>
          <w:lang w:val="hu-HU"/>
        </w:rPr>
        <w:t xml:space="preserve"> olyan betegeknél végezték, akik</w:t>
      </w:r>
      <w:r w:rsidR="00315B2C" w:rsidRPr="00022FE6">
        <w:rPr>
          <w:sz w:val="22"/>
          <w:szCs w:val="22"/>
          <w:lang w:val="hu-HU"/>
        </w:rPr>
        <w:t xml:space="preserve"> tünetei</w:t>
      </w:r>
      <w:r w:rsidR="00E476BB" w:rsidRPr="00022FE6">
        <w:rPr>
          <w:sz w:val="22"/>
          <w:szCs w:val="22"/>
          <w:lang w:val="hu-HU"/>
        </w:rPr>
        <w:t xml:space="preserve"> a kezelés kezdetén </w:t>
      </w:r>
      <w:r w:rsidR="00315B2C" w:rsidRPr="00022FE6">
        <w:rPr>
          <w:sz w:val="22"/>
          <w:szCs w:val="22"/>
          <w:lang w:val="hu-HU"/>
        </w:rPr>
        <w:t>nem voltak kontrolláltak</w:t>
      </w:r>
      <w:r w:rsidR="00E476BB" w:rsidRPr="00022FE6">
        <w:rPr>
          <w:sz w:val="22"/>
          <w:szCs w:val="22"/>
          <w:lang w:val="hu-HU"/>
        </w:rPr>
        <w:t>, és akiket rövid hatású β</w:t>
      </w:r>
      <w:r w:rsidR="00E476BB" w:rsidRPr="00022FE6">
        <w:rPr>
          <w:sz w:val="22"/>
          <w:szCs w:val="22"/>
          <w:vertAlign w:val="subscript"/>
          <w:lang w:val="hu-HU"/>
        </w:rPr>
        <w:t>2</w:t>
      </w:r>
      <w:r w:rsidR="00315B2C" w:rsidRPr="00022FE6">
        <w:rPr>
          <w:sz w:val="22"/>
          <w:szCs w:val="22"/>
          <w:lang w:val="hu-HU"/>
        </w:rPr>
        <w:t>-</w:t>
      </w:r>
      <w:r w:rsidR="00E476BB" w:rsidRPr="00022FE6">
        <w:rPr>
          <w:sz w:val="22"/>
          <w:szCs w:val="22"/>
          <w:lang w:val="hu-HU"/>
        </w:rPr>
        <w:t xml:space="preserve">agonistákkal önmagában vagy nem kortikoszteroid </w:t>
      </w:r>
      <w:r w:rsidR="00315B2C" w:rsidRPr="00022FE6">
        <w:rPr>
          <w:sz w:val="22"/>
          <w:szCs w:val="22"/>
          <w:lang w:val="hu-HU"/>
        </w:rPr>
        <w:t xml:space="preserve">típusú </w:t>
      </w:r>
      <w:r w:rsidR="00E476BB" w:rsidRPr="00022FE6">
        <w:rPr>
          <w:sz w:val="22"/>
          <w:szCs w:val="22"/>
          <w:lang w:val="hu-HU"/>
        </w:rPr>
        <w:t>asztm</w:t>
      </w:r>
      <w:r w:rsidR="00315B2C" w:rsidRPr="00022FE6">
        <w:rPr>
          <w:sz w:val="22"/>
          <w:szCs w:val="22"/>
          <w:lang w:val="hu-HU"/>
        </w:rPr>
        <w:t>a</w:t>
      </w:r>
      <w:del w:id="377" w:author="HU_OGYI_45.1" w:date="2025-11-03T12:27:00Z">
        <w:r w:rsidR="00E476BB" w:rsidRPr="00022FE6" w:rsidDel="000770C4">
          <w:rPr>
            <w:sz w:val="22"/>
            <w:szCs w:val="22"/>
            <w:lang w:val="hu-HU"/>
          </w:rPr>
          <w:delText xml:space="preserve"> </w:delText>
        </w:r>
      </w:del>
      <w:r w:rsidR="00E476BB" w:rsidRPr="00022FE6">
        <w:rPr>
          <w:sz w:val="22"/>
          <w:szCs w:val="22"/>
          <w:lang w:val="hu-HU"/>
        </w:rPr>
        <w:t>gyógyszerekkel kombinálva kezeltek. Az alacsony dózisú inhalációs kortikoszteroid</w:t>
      </w:r>
      <w:r w:rsidR="00315B2C" w:rsidRPr="00022FE6">
        <w:rPr>
          <w:sz w:val="22"/>
          <w:szCs w:val="22"/>
          <w:lang w:val="hu-HU"/>
        </w:rPr>
        <w:t>ot</w:t>
      </w:r>
      <w:r w:rsidR="00E476BB" w:rsidRPr="00022FE6">
        <w:rPr>
          <w:sz w:val="22"/>
          <w:szCs w:val="22"/>
          <w:lang w:val="hu-HU"/>
        </w:rPr>
        <w:t xml:space="preserve"> (ICS) </w:t>
      </w:r>
      <w:r w:rsidR="00315B2C" w:rsidRPr="00022FE6">
        <w:rPr>
          <w:sz w:val="22"/>
          <w:szCs w:val="22"/>
          <w:lang w:val="hu-HU"/>
        </w:rPr>
        <w:t xml:space="preserve">alkalmazó </w:t>
      </w:r>
      <w:r w:rsidR="00E476BB" w:rsidRPr="00022FE6">
        <w:rPr>
          <w:sz w:val="22"/>
          <w:szCs w:val="22"/>
          <w:lang w:val="hu-HU"/>
        </w:rPr>
        <w:t>betegek legalább 2 hetes kimosódás</w:t>
      </w:r>
      <w:r w:rsidR="00315B2C" w:rsidRPr="00022FE6">
        <w:rPr>
          <w:sz w:val="22"/>
          <w:szCs w:val="22"/>
          <w:lang w:val="hu-HU"/>
        </w:rPr>
        <w:t>i időszak</w:t>
      </w:r>
      <w:r w:rsidR="00E476BB" w:rsidRPr="00022FE6">
        <w:rPr>
          <w:sz w:val="22"/>
          <w:szCs w:val="22"/>
          <w:lang w:val="hu-HU"/>
        </w:rPr>
        <w:t xml:space="preserve"> után kerülhet</w:t>
      </w:r>
      <w:ins w:id="378" w:author="HU_OGYI_45.1" w:date="2025-11-03T12:28:00Z">
        <w:r w:rsidR="000770C4">
          <w:rPr>
            <w:sz w:val="22"/>
            <w:szCs w:val="22"/>
            <w:lang w:val="hu-HU"/>
          </w:rPr>
          <w:t>t</w:t>
        </w:r>
      </w:ins>
      <w:del w:id="379" w:author="HU_OGYI_45.1" w:date="2025-11-03T12:28:00Z">
        <w:r w:rsidR="00E476BB" w:rsidRPr="00022FE6" w:rsidDel="000770C4">
          <w:rPr>
            <w:sz w:val="22"/>
            <w:szCs w:val="22"/>
            <w:lang w:val="hu-HU"/>
          </w:rPr>
          <w:delText>n</w:delText>
        </w:r>
      </w:del>
      <w:r w:rsidR="00E476BB" w:rsidRPr="00022FE6">
        <w:rPr>
          <w:sz w:val="22"/>
          <w:szCs w:val="22"/>
          <w:lang w:val="hu-HU"/>
        </w:rPr>
        <w:t>ek be. A 202</w:t>
      </w:r>
      <w:ins w:id="380" w:author="HU_OGYI_45.1" w:date="2025-11-03T12:28:00Z">
        <w:r w:rsidR="000770C4">
          <w:rPr>
            <w:sz w:val="22"/>
            <w:szCs w:val="22"/>
            <w:lang w:val="hu-HU"/>
          </w:rPr>
          <w:noBreakHyphen/>
        </w:r>
      </w:ins>
      <w:del w:id="381" w:author="HU_OGYI_45.1" w:date="2025-11-03T12:28:00Z">
        <w:r w:rsidR="00E476BB" w:rsidRPr="00022FE6" w:rsidDel="000770C4">
          <w:rPr>
            <w:sz w:val="22"/>
            <w:szCs w:val="22"/>
            <w:lang w:val="hu-HU"/>
          </w:rPr>
          <w:delText>-</w:delText>
        </w:r>
      </w:del>
      <w:r w:rsidR="00E476BB" w:rsidRPr="00022FE6">
        <w:rPr>
          <w:sz w:val="22"/>
          <w:szCs w:val="22"/>
          <w:lang w:val="hu-HU"/>
        </w:rPr>
        <w:t xml:space="preserve">es </w:t>
      </w:r>
      <w:r w:rsidR="00315B2C" w:rsidRPr="00022FE6">
        <w:rPr>
          <w:sz w:val="22"/>
          <w:szCs w:val="22"/>
          <w:lang w:val="hu-HU"/>
        </w:rPr>
        <w:t>vizsgálatot</w:t>
      </w:r>
      <w:r w:rsidR="00E476BB" w:rsidRPr="00022FE6">
        <w:rPr>
          <w:sz w:val="22"/>
          <w:szCs w:val="22"/>
          <w:lang w:val="hu-HU"/>
        </w:rPr>
        <w:t xml:space="preserve"> olyan betegeknél végezték, akik </w:t>
      </w:r>
      <w:r w:rsidR="00315B2C" w:rsidRPr="00022FE6">
        <w:rPr>
          <w:sz w:val="22"/>
          <w:szCs w:val="22"/>
          <w:lang w:val="hu-HU"/>
        </w:rPr>
        <w:t xml:space="preserve">tünetei </w:t>
      </w:r>
      <w:r w:rsidR="00E476BB" w:rsidRPr="00022FE6">
        <w:rPr>
          <w:sz w:val="22"/>
          <w:szCs w:val="22"/>
          <w:lang w:val="hu-HU"/>
        </w:rPr>
        <w:t xml:space="preserve">a kezelés kezdetén </w:t>
      </w:r>
      <w:r w:rsidR="00315B2C" w:rsidRPr="00022FE6">
        <w:rPr>
          <w:sz w:val="22"/>
          <w:szCs w:val="22"/>
          <w:lang w:val="hu-HU"/>
        </w:rPr>
        <w:t xml:space="preserve">nem voltak </w:t>
      </w:r>
      <w:r w:rsidR="00E476BB" w:rsidRPr="00022FE6">
        <w:rPr>
          <w:sz w:val="22"/>
          <w:szCs w:val="22"/>
          <w:lang w:val="hu-HU"/>
        </w:rPr>
        <w:t>kontrollál</w:t>
      </w:r>
      <w:r w:rsidR="00315B2C" w:rsidRPr="00022FE6">
        <w:rPr>
          <w:sz w:val="22"/>
          <w:szCs w:val="22"/>
          <w:lang w:val="hu-HU"/>
        </w:rPr>
        <w:t>ta</w:t>
      </w:r>
      <w:r w:rsidR="00E476BB" w:rsidRPr="00022FE6">
        <w:rPr>
          <w:sz w:val="22"/>
          <w:szCs w:val="22"/>
          <w:lang w:val="hu-HU"/>
        </w:rPr>
        <w:t>k, és akiket nagy dózisú ICS-sel kezeltek hosszú hatású béta-agonistával (LABA) vagy a</w:t>
      </w:r>
      <w:ins w:id="382" w:author="HU_OGYI_45.1" w:date="2025-11-03T12:28:00Z">
        <w:r w:rsidR="000770C4">
          <w:rPr>
            <w:sz w:val="22"/>
            <w:szCs w:val="22"/>
            <w:lang w:val="hu-HU"/>
          </w:rPr>
          <w:t xml:space="preserve"> </w:t>
        </w:r>
      </w:ins>
      <w:r w:rsidR="00E476BB" w:rsidRPr="00022FE6">
        <w:rPr>
          <w:sz w:val="22"/>
          <w:szCs w:val="22"/>
          <w:lang w:val="hu-HU"/>
        </w:rPr>
        <w:t xml:space="preserve">nélkül. </w:t>
      </w:r>
      <w:r w:rsidR="00EE6099" w:rsidRPr="00022FE6">
        <w:rPr>
          <w:sz w:val="22"/>
          <w:szCs w:val="22"/>
          <w:lang w:val="hu-HU"/>
        </w:rPr>
        <w:t xml:space="preserve">A 201-es és a 202-es vizsgálatban </w:t>
      </w:r>
      <w:del w:id="383" w:author="HU_OGYI_45.1" w:date="2025-11-03T12:31:00Z">
        <w:r w:rsidR="00EE6099" w:rsidRPr="00022FE6" w:rsidDel="000770C4">
          <w:rPr>
            <w:sz w:val="22"/>
            <w:szCs w:val="22"/>
            <w:lang w:val="hu-HU"/>
          </w:rPr>
          <w:delText xml:space="preserve">használt </w:delText>
        </w:r>
      </w:del>
      <w:ins w:id="384" w:author="HU_OGYI_45.1" w:date="2025-11-03T12:31:00Z">
        <w:r w:rsidR="000770C4">
          <w:rPr>
            <w:sz w:val="22"/>
            <w:szCs w:val="22"/>
            <w:lang w:val="hu-HU"/>
          </w:rPr>
          <w:t>alkalmazott</w:t>
        </w:r>
        <w:r w:rsidR="000770C4" w:rsidRPr="00022FE6">
          <w:rPr>
            <w:sz w:val="22"/>
            <w:szCs w:val="22"/>
            <w:lang w:val="hu-HU"/>
          </w:rPr>
          <w:t xml:space="preserve"> </w:t>
        </w:r>
      </w:ins>
      <w:r w:rsidR="00EE6099" w:rsidRPr="00022FE6">
        <w:rPr>
          <w:sz w:val="22"/>
          <w:szCs w:val="22"/>
          <w:lang w:val="hu-HU"/>
        </w:rPr>
        <w:t>flutikazon</w:t>
      </w:r>
      <w:r w:rsidR="00EE6099" w:rsidRPr="00022FE6">
        <w:rPr>
          <w:sz w:val="22"/>
          <w:szCs w:val="22"/>
          <w:lang w:val="hu-HU"/>
        </w:rPr>
        <w:noBreakHyphen/>
        <w:t>propionát Spiromax [Fp MDPI] (16, 28, 59, 118, 225 és 434 mikrogramm) mért dózisa</w:t>
      </w:r>
      <w:ins w:id="385" w:author="HU_OGYI_45.1" w:date="2025-11-03T12:31:00Z">
        <w:r w:rsidR="000770C4">
          <w:rPr>
            <w:sz w:val="22"/>
            <w:szCs w:val="22"/>
            <w:lang w:val="hu-HU"/>
          </w:rPr>
          <w:t>i</w:t>
        </w:r>
      </w:ins>
      <w:r w:rsidR="00EE6099" w:rsidRPr="00022FE6">
        <w:rPr>
          <w:sz w:val="22"/>
          <w:szCs w:val="22"/>
          <w:lang w:val="hu-HU"/>
        </w:rPr>
        <w:t xml:space="preserve"> eltér</w:t>
      </w:r>
      <w:ins w:id="386" w:author="HU_OGYI_45.1" w:date="2025-11-03T12:31:00Z">
        <w:r w:rsidR="000770C4">
          <w:rPr>
            <w:sz w:val="22"/>
            <w:szCs w:val="22"/>
            <w:lang w:val="hu-HU"/>
          </w:rPr>
          <w:t>nek</w:t>
        </w:r>
      </w:ins>
      <w:r w:rsidR="00EE6099" w:rsidRPr="00022FE6">
        <w:rPr>
          <w:sz w:val="22"/>
          <w:szCs w:val="22"/>
          <w:lang w:val="hu-HU"/>
        </w:rPr>
        <w:t xml:space="preserve"> az összehasonlító </w:t>
      </w:r>
      <w:del w:id="387" w:author="HU_OGYI_45.1" w:date="2025-11-03T12:29:00Z">
        <w:r w:rsidR="00EE6099" w:rsidRPr="00022FE6" w:rsidDel="000770C4">
          <w:rPr>
            <w:sz w:val="22"/>
            <w:szCs w:val="22"/>
            <w:lang w:val="hu-HU"/>
          </w:rPr>
          <w:delText xml:space="preserve">termékek </w:delText>
        </w:r>
      </w:del>
      <w:ins w:id="388" w:author="HU_OGYI_45.1" w:date="2025-11-03T12:29:00Z">
        <w:r w:rsidR="000770C4">
          <w:rPr>
            <w:sz w:val="22"/>
            <w:szCs w:val="22"/>
            <w:lang w:val="hu-HU"/>
          </w:rPr>
          <w:t>készítmények</w:t>
        </w:r>
        <w:r w:rsidR="000770C4" w:rsidRPr="00022FE6">
          <w:rPr>
            <w:sz w:val="22"/>
            <w:szCs w:val="22"/>
            <w:lang w:val="hu-HU"/>
          </w:rPr>
          <w:t xml:space="preserve"> </w:t>
        </w:r>
      </w:ins>
      <w:r w:rsidR="00EE6099" w:rsidRPr="00022FE6">
        <w:rPr>
          <w:sz w:val="22"/>
          <w:szCs w:val="22"/>
          <w:lang w:val="hu-HU"/>
        </w:rPr>
        <w:t>(flutikazon inhalációs por) és a 3. fázisú vizsgálati készítmény címkén</w:t>
      </w:r>
      <w:del w:id="389" w:author="HU_OGYI_45.1" w:date="2025-11-03T12:33:00Z">
        <w:r w:rsidR="00EE6099" w:rsidRPr="00022FE6" w:rsidDel="007C3812">
          <w:rPr>
            <w:sz w:val="22"/>
            <w:szCs w:val="22"/>
            <w:lang w:val="hu-HU"/>
          </w:rPr>
          <w:delText>t</w:delText>
        </w:r>
      </w:del>
      <w:r w:rsidR="00EE6099" w:rsidRPr="00022FE6">
        <w:rPr>
          <w:sz w:val="22"/>
          <w:szCs w:val="22"/>
          <w:lang w:val="hu-HU"/>
        </w:rPr>
        <w:t xml:space="preserve"> </w:t>
      </w:r>
      <w:del w:id="390" w:author="HU_OGYI_45.1" w:date="2025-11-03T12:34:00Z">
        <w:r w:rsidR="00EE6099" w:rsidRPr="00022FE6" w:rsidDel="007C3812">
          <w:rPr>
            <w:sz w:val="22"/>
            <w:szCs w:val="22"/>
            <w:lang w:val="hu-HU"/>
          </w:rPr>
          <w:delText xml:space="preserve">meghatározott </w:delText>
        </w:r>
      </w:del>
      <w:ins w:id="391" w:author="HU_OGYI_45.1" w:date="2025-11-03T12:34:00Z">
        <w:r w:rsidR="007C3812">
          <w:rPr>
            <w:sz w:val="22"/>
            <w:szCs w:val="22"/>
            <w:lang w:val="hu-HU"/>
          </w:rPr>
          <w:t>feltüntetett</w:t>
        </w:r>
        <w:r w:rsidR="007C3812" w:rsidRPr="00022FE6">
          <w:rPr>
            <w:sz w:val="22"/>
            <w:szCs w:val="22"/>
            <w:lang w:val="hu-HU"/>
          </w:rPr>
          <w:t xml:space="preserve"> </w:t>
        </w:r>
      </w:ins>
      <w:r w:rsidR="00EE6099" w:rsidRPr="00022FE6">
        <w:rPr>
          <w:sz w:val="22"/>
          <w:szCs w:val="22"/>
          <w:lang w:val="hu-HU"/>
        </w:rPr>
        <w:t>dózis</w:t>
      </w:r>
      <w:ins w:id="392" w:author="HU_OGYI_45.1" w:date="2025-11-03T12:33:00Z">
        <w:r w:rsidR="007C3812">
          <w:rPr>
            <w:sz w:val="22"/>
            <w:szCs w:val="22"/>
            <w:lang w:val="hu-HU"/>
          </w:rPr>
          <w:t>ai</w:t>
        </w:r>
      </w:ins>
      <w:del w:id="393" w:author="HU_OGYI_45.1" w:date="2025-11-03T12:33:00Z">
        <w:r w:rsidR="00EE6099" w:rsidRPr="00022FE6" w:rsidDel="007C3812">
          <w:rPr>
            <w:sz w:val="22"/>
            <w:szCs w:val="22"/>
            <w:lang w:val="hu-HU"/>
          </w:rPr>
          <w:delText>á</w:delText>
        </w:r>
      </w:del>
      <w:r w:rsidR="00EE6099" w:rsidRPr="00022FE6">
        <w:rPr>
          <w:sz w:val="22"/>
          <w:szCs w:val="22"/>
          <w:lang w:val="hu-HU"/>
        </w:rPr>
        <w:t xml:space="preserve">tól (113 és 232 mikrogramm flutikazon-propionát esetében). </w:t>
      </w:r>
      <w:r w:rsidR="00E476BB" w:rsidRPr="00022FE6">
        <w:rPr>
          <w:sz w:val="22"/>
          <w:szCs w:val="22"/>
          <w:lang w:val="hu-HU"/>
        </w:rPr>
        <w:t>A 2. és 3. fázis közötti dózisváltozások a gyártási folyamat optimalizálásából adódtak.</w:t>
      </w:r>
    </w:p>
    <w:p w14:paraId="286747B1" w14:textId="77777777" w:rsidR="00E476BB" w:rsidRPr="00022FE6" w:rsidRDefault="00E476BB" w:rsidP="00777804">
      <w:pPr>
        <w:pStyle w:val="C-BodyText"/>
        <w:spacing w:before="0" w:after="0" w:line="240" w:lineRule="auto"/>
        <w:rPr>
          <w:sz w:val="22"/>
          <w:szCs w:val="22"/>
          <w:lang w:val="hu-HU"/>
        </w:rPr>
      </w:pPr>
    </w:p>
    <w:p w14:paraId="1D362B71" w14:textId="18F960BE" w:rsidR="00E476BB" w:rsidRPr="00022FE6" w:rsidRDefault="00406053" w:rsidP="00777804">
      <w:pPr>
        <w:pStyle w:val="C-BodyText"/>
        <w:spacing w:before="0" w:after="0" w:line="240" w:lineRule="auto"/>
        <w:rPr>
          <w:sz w:val="22"/>
          <w:szCs w:val="22"/>
          <w:lang w:val="hu-HU"/>
        </w:rPr>
      </w:pPr>
      <w:r w:rsidRPr="00022FE6">
        <w:rPr>
          <w:sz w:val="22"/>
          <w:szCs w:val="22"/>
          <w:lang w:val="hu-HU"/>
        </w:rPr>
        <w:t>A</w:t>
      </w:r>
      <w:r w:rsidR="00E476BB" w:rsidRPr="00022FE6">
        <w:rPr>
          <w:sz w:val="22"/>
          <w:szCs w:val="22"/>
          <w:lang w:val="hu-HU"/>
        </w:rPr>
        <w:t xml:space="preserve"> szalmeterol-xinafoát </w:t>
      </w:r>
      <w:r w:rsidRPr="00022FE6">
        <w:rPr>
          <w:sz w:val="22"/>
          <w:szCs w:val="22"/>
          <w:lang w:val="hu-HU"/>
        </w:rPr>
        <w:t xml:space="preserve">4 dózisának </w:t>
      </w:r>
      <w:del w:id="394" w:author="HU_OGYI_45.1" w:date="2025-11-03T12:35:00Z">
        <w:r w:rsidR="00E476BB" w:rsidRPr="00022FE6" w:rsidDel="007C3812">
          <w:rPr>
            <w:sz w:val="22"/>
            <w:szCs w:val="22"/>
            <w:lang w:val="hu-HU"/>
          </w:rPr>
          <w:delText xml:space="preserve">hatékonyságát </w:delText>
        </w:r>
      </w:del>
      <w:ins w:id="395" w:author="HU_OGYI_45.1" w:date="2025-11-03T12:35:00Z">
        <w:r w:rsidR="007C3812">
          <w:rPr>
            <w:sz w:val="22"/>
            <w:szCs w:val="22"/>
            <w:lang w:val="hu-HU"/>
          </w:rPr>
          <w:t>hatásosságát</w:t>
        </w:r>
        <w:r w:rsidR="007C3812" w:rsidRPr="00022FE6">
          <w:rPr>
            <w:sz w:val="22"/>
            <w:szCs w:val="22"/>
            <w:lang w:val="hu-HU"/>
          </w:rPr>
          <w:t xml:space="preserve"> </w:t>
        </w:r>
      </w:ins>
      <w:r w:rsidR="00E476BB" w:rsidRPr="00022FE6">
        <w:rPr>
          <w:sz w:val="22"/>
          <w:szCs w:val="22"/>
          <w:lang w:val="hu-HU"/>
        </w:rPr>
        <w:t>és biztonságosságát kettős</w:t>
      </w:r>
      <w:r w:rsidR="003B3CE1" w:rsidRPr="00022FE6">
        <w:rPr>
          <w:sz w:val="22"/>
          <w:szCs w:val="22"/>
          <w:lang w:val="hu-HU"/>
        </w:rPr>
        <w:t xml:space="preserve"> </w:t>
      </w:r>
      <w:r w:rsidR="00E476BB" w:rsidRPr="00022FE6">
        <w:rPr>
          <w:sz w:val="22"/>
          <w:szCs w:val="22"/>
          <w:lang w:val="hu-HU"/>
        </w:rPr>
        <w:t xml:space="preserve">vak, 6 periódusú keresztezett vizsgálatban értékelték, </w:t>
      </w:r>
      <w:r w:rsidR="00A11DDF" w:rsidRPr="00022FE6">
        <w:rPr>
          <w:sz w:val="22"/>
          <w:szCs w:val="22"/>
          <w:lang w:val="hu-HU"/>
        </w:rPr>
        <w:t>és összehasonlították</w:t>
      </w:r>
      <w:r w:rsidR="00E476BB" w:rsidRPr="00022FE6">
        <w:rPr>
          <w:sz w:val="22"/>
          <w:szCs w:val="22"/>
          <w:lang w:val="hu-HU"/>
        </w:rPr>
        <w:t xml:space="preserve"> </w:t>
      </w:r>
      <w:r w:rsidR="00A11DDF" w:rsidRPr="00022FE6">
        <w:rPr>
          <w:sz w:val="22"/>
          <w:szCs w:val="22"/>
          <w:lang w:val="hu-HU"/>
        </w:rPr>
        <w:t>az</w:t>
      </w:r>
      <w:r w:rsidR="00E476BB" w:rsidRPr="00022FE6">
        <w:rPr>
          <w:sz w:val="22"/>
          <w:szCs w:val="22"/>
          <w:lang w:val="hu-HU"/>
        </w:rPr>
        <w:t xml:space="preserve"> egyadagos flutikazon-propionát Spiromax és </w:t>
      </w:r>
      <w:r w:rsidR="00A11DDF" w:rsidRPr="00022FE6">
        <w:rPr>
          <w:sz w:val="22"/>
          <w:szCs w:val="22"/>
          <w:lang w:val="hu-HU"/>
        </w:rPr>
        <w:t xml:space="preserve">a </w:t>
      </w:r>
      <w:r w:rsidR="00E476BB" w:rsidRPr="00022FE6">
        <w:rPr>
          <w:sz w:val="22"/>
          <w:szCs w:val="22"/>
          <w:lang w:val="hu-HU"/>
        </w:rPr>
        <w:t xml:space="preserve">nyílt </w:t>
      </w:r>
      <w:r w:rsidR="00A11DDF" w:rsidRPr="00022FE6">
        <w:rPr>
          <w:sz w:val="22"/>
          <w:szCs w:val="22"/>
          <w:lang w:val="hu-HU"/>
        </w:rPr>
        <w:t xml:space="preserve">elrendezésben alkalmazott </w:t>
      </w:r>
      <w:r w:rsidR="00E476BB" w:rsidRPr="00022FE6">
        <w:rPr>
          <w:sz w:val="22"/>
          <w:szCs w:val="22"/>
          <w:lang w:val="hu-HU"/>
        </w:rPr>
        <w:t>flutikazon-propionát/szalmeterol 100/50 mikrogramm száraz</w:t>
      </w:r>
      <w:del w:id="396" w:author="HU_OGYI_45.1" w:date="2025-11-03T12:35:00Z">
        <w:r w:rsidR="00E476BB" w:rsidRPr="00022FE6" w:rsidDel="007C3812">
          <w:rPr>
            <w:sz w:val="22"/>
            <w:szCs w:val="22"/>
            <w:lang w:val="hu-HU"/>
          </w:rPr>
          <w:delText xml:space="preserve"> </w:delText>
        </w:r>
      </w:del>
      <w:r w:rsidR="00E476BB" w:rsidRPr="00022FE6">
        <w:rPr>
          <w:sz w:val="22"/>
          <w:szCs w:val="22"/>
          <w:lang w:val="hu-HU"/>
        </w:rPr>
        <w:t>por</w:t>
      </w:r>
      <w:ins w:id="397" w:author="HU_OGYI_45.1" w:date="2025-11-03T12:35:00Z">
        <w:r w:rsidR="007C3812">
          <w:rPr>
            <w:sz w:val="22"/>
            <w:szCs w:val="22"/>
            <w:lang w:val="hu-HU"/>
          </w:rPr>
          <w:t>-</w:t>
        </w:r>
      </w:ins>
      <w:del w:id="398" w:author="HU_OGYI_45.1" w:date="2025-11-03T12:35:00Z">
        <w:r w:rsidR="00E476BB" w:rsidRPr="00022FE6" w:rsidDel="007C3812">
          <w:rPr>
            <w:sz w:val="22"/>
            <w:szCs w:val="22"/>
            <w:lang w:val="hu-HU"/>
          </w:rPr>
          <w:delText xml:space="preserve"> </w:delText>
        </w:r>
      </w:del>
      <w:r w:rsidR="00E476BB" w:rsidRPr="00022FE6">
        <w:rPr>
          <w:sz w:val="22"/>
          <w:szCs w:val="22"/>
          <w:lang w:val="hu-HU"/>
        </w:rPr>
        <w:t>inhalátorra</w:t>
      </w:r>
      <w:r w:rsidR="00A11DDF" w:rsidRPr="00022FE6">
        <w:rPr>
          <w:sz w:val="22"/>
          <w:szCs w:val="22"/>
          <w:lang w:val="hu-HU"/>
        </w:rPr>
        <w:t>l, amely</w:t>
      </w:r>
      <w:del w:id="399" w:author="HU_OGYI_45.1" w:date="2025-11-03T12:35:00Z">
        <w:r w:rsidR="00A11DDF" w:rsidRPr="00022FE6" w:rsidDel="007C3812">
          <w:rPr>
            <w:sz w:val="22"/>
            <w:szCs w:val="22"/>
            <w:lang w:val="hu-HU"/>
          </w:rPr>
          <w:delText>et</w:delText>
        </w:r>
      </w:del>
      <w:r w:rsidR="00A11DDF" w:rsidRPr="00022FE6">
        <w:rPr>
          <w:sz w:val="22"/>
          <w:szCs w:val="22"/>
          <w:lang w:val="hu-HU"/>
        </w:rPr>
        <w:t xml:space="preserve"> perzisztens asztma esetén összehasonlító készítményként szolgált</w:t>
      </w:r>
      <w:r w:rsidR="00E476BB" w:rsidRPr="00022FE6">
        <w:rPr>
          <w:sz w:val="22"/>
          <w:szCs w:val="22"/>
          <w:lang w:val="hu-HU"/>
        </w:rPr>
        <w:t>. A vizsgált szalmeterol</w:t>
      </w:r>
      <w:del w:id="400" w:author="HU_OGYI_45.1" w:date="2025-11-03T12:35:00Z">
        <w:r w:rsidR="00E476BB" w:rsidRPr="00022FE6" w:rsidDel="007C3812">
          <w:rPr>
            <w:sz w:val="22"/>
            <w:szCs w:val="22"/>
            <w:lang w:val="hu-HU"/>
          </w:rPr>
          <w:delText xml:space="preserve"> </w:delText>
        </w:r>
      </w:del>
      <w:ins w:id="401" w:author="HU_OGYI_45.1" w:date="2025-11-03T12:35:00Z">
        <w:r w:rsidR="007C3812">
          <w:rPr>
            <w:sz w:val="22"/>
            <w:szCs w:val="22"/>
            <w:lang w:val="hu-HU"/>
          </w:rPr>
          <w:t>-</w:t>
        </w:r>
      </w:ins>
      <w:r w:rsidR="00E476BB" w:rsidRPr="00022FE6">
        <w:rPr>
          <w:sz w:val="22"/>
          <w:szCs w:val="22"/>
          <w:lang w:val="hu-HU"/>
        </w:rPr>
        <w:t>dózisok 6,8</w:t>
      </w:r>
      <w:ins w:id="402" w:author="HU_OGYI_45.1" w:date="2025-11-03T12:35:00Z">
        <w:r w:rsidR="007C3812">
          <w:rPr>
            <w:sz w:val="22"/>
            <w:szCs w:val="22"/>
            <w:lang w:val="hu-HU"/>
          </w:rPr>
          <w:t> </w:t>
        </w:r>
      </w:ins>
      <w:del w:id="403" w:author="HU_OGYI_45.1" w:date="2025-11-03T12:35:00Z">
        <w:r w:rsidR="00E476BB" w:rsidRPr="00022FE6" w:rsidDel="007C3812">
          <w:rPr>
            <w:sz w:val="22"/>
            <w:szCs w:val="22"/>
            <w:lang w:val="hu-HU"/>
          </w:rPr>
          <w:delText xml:space="preserve"> </w:delText>
        </w:r>
      </w:del>
      <w:r w:rsidR="00A11DDF" w:rsidRPr="00022FE6">
        <w:rPr>
          <w:sz w:val="22"/>
          <w:szCs w:val="22"/>
          <w:lang w:val="hu-HU"/>
        </w:rPr>
        <w:t>mikrogramm</w:t>
      </w:r>
      <w:r w:rsidR="00E476BB" w:rsidRPr="00022FE6">
        <w:rPr>
          <w:sz w:val="22"/>
          <w:szCs w:val="22"/>
          <w:lang w:val="hu-HU"/>
        </w:rPr>
        <w:t xml:space="preserve">, 13,2 </w:t>
      </w:r>
      <w:r w:rsidR="00A11DDF" w:rsidRPr="00022FE6">
        <w:rPr>
          <w:sz w:val="22"/>
          <w:szCs w:val="22"/>
          <w:lang w:val="hu-HU"/>
        </w:rPr>
        <w:t>mikrogramm</w:t>
      </w:r>
      <w:r w:rsidR="00E476BB" w:rsidRPr="00022FE6">
        <w:rPr>
          <w:sz w:val="22"/>
          <w:szCs w:val="22"/>
          <w:lang w:val="hu-HU"/>
        </w:rPr>
        <w:t xml:space="preserve">, 26,8 </w:t>
      </w:r>
      <w:r w:rsidR="00A11DDF" w:rsidRPr="00022FE6">
        <w:rPr>
          <w:sz w:val="22"/>
          <w:szCs w:val="22"/>
          <w:lang w:val="hu-HU"/>
        </w:rPr>
        <w:t xml:space="preserve">mikrogramm </w:t>
      </w:r>
      <w:r w:rsidR="00E476BB" w:rsidRPr="00022FE6">
        <w:rPr>
          <w:sz w:val="22"/>
          <w:szCs w:val="22"/>
          <w:lang w:val="hu-HU"/>
        </w:rPr>
        <w:t xml:space="preserve">és 57,4 </w:t>
      </w:r>
      <w:r w:rsidR="00A11DDF" w:rsidRPr="00022FE6">
        <w:rPr>
          <w:sz w:val="22"/>
          <w:szCs w:val="22"/>
          <w:lang w:val="hu-HU"/>
        </w:rPr>
        <w:t xml:space="preserve">mikrogramm </w:t>
      </w:r>
      <w:r w:rsidR="00E476BB" w:rsidRPr="00022FE6">
        <w:rPr>
          <w:sz w:val="22"/>
          <w:szCs w:val="22"/>
          <w:lang w:val="hu-HU"/>
        </w:rPr>
        <w:t xml:space="preserve">voltak, az </w:t>
      </w:r>
      <w:r w:rsidR="00EE6099" w:rsidRPr="00022FE6">
        <w:rPr>
          <w:sz w:val="22"/>
          <w:szCs w:val="22"/>
          <w:lang w:val="hu-HU"/>
        </w:rPr>
        <w:t>MDPI</w:t>
      </w:r>
      <w:r w:rsidR="00E476BB" w:rsidRPr="00022FE6">
        <w:rPr>
          <w:sz w:val="22"/>
          <w:szCs w:val="22"/>
          <w:lang w:val="hu-HU"/>
        </w:rPr>
        <w:t xml:space="preserve"> által </w:t>
      </w:r>
      <w:del w:id="404" w:author="HU_OGYI_45.1" w:date="2025-11-03T12:38:00Z">
        <w:r w:rsidR="00E476BB" w:rsidRPr="00022FE6" w:rsidDel="007C3812">
          <w:rPr>
            <w:sz w:val="22"/>
            <w:szCs w:val="22"/>
            <w:lang w:val="hu-HU"/>
          </w:rPr>
          <w:delText xml:space="preserve">szállított </w:delText>
        </w:r>
      </w:del>
      <w:ins w:id="405" w:author="HU_OGYI_45.1" w:date="2025-11-03T12:38:00Z">
        <w:r w:rsidR="007C3812">
          <w:rPr>
            <w:sz w:val="22"/>
            <w:szCs w:val="22"/>
            <w:lang w:val="hu-HU"/>
          </w:rPr>
          <w:t>kibocsájtott</w:t>
        </w:r>
        <w:r w:rsidR="007C3812" w:rsidRPr="00022FE6">
          <w:rPr>
            <w:sz w:val="22"/>
            <w:szCs w:val="22"/>
            <w:lang w:val="hu-HU"/>
          </w:rPr>
          <w:t xml:space="preserve"> </w:t>
        </w:r>
      </w:ins>
      <w:r w:rsidR="00E476BB" w:rsidRPr="00022FE6">
        <w:rPr>
          <w:sz w:val="22"/>
          <w:szCs w:val="22"/>
          <w:lang w:val="hu-HU"/>
        </w:rPr>
        <w:t xml:space="preserve">118 </w:t>
      </w:r>
      <w:r w:rsidR="00A11DDF" w:rsidRPr="00022FE6">
        <w:rPr>
          <w:sz w:val="22"/>
          <w:szCs w:val="22"/>
          <w:lang w:val="hu-HU"/>
        </w:rPr>
        <w:t xml:space="preserve">mikrogramm </w:t>
      </w:r>
      <w:r w:rsidR="00E476BB" w:rsidRPr="00022FE6">
        <w:rPr>
          <w:sz w:val="22"/>
          <w:szCs w:val="22"/>
          <w:lang w:val="hu-HU"/>
        </w:rPr>
        <w:t xml:space="preserve">flutikazon-propionáttal kombinálva (mért dózisban kifejezve). Az ebben a vizsgálatban használt szalmeterol mért dózisai (6,8, 13,2, 26,8 és 57,4 </w:t>
      </w:r>
      <w:r w:rsidR="00A11DDF" w:rsidRPr="00022FE6">
        <w:rPr>
          <w:sz w:val="22"/>
          <w:szCs w:val="22"/>
          <w:lang w:val="hu-HU"/>
        </w:rPr>
        <w:t>mikrogramm</w:t>
      </w:r>
      <w:r w:rsidR="00E476BB" w:rsidRPr="00022FE6">
        <w:rPr>
          <w:sz w:val="22"/>
          <w:szCs w:val="22"/>
          <w:lang w:val="hu-HU"/>
        </w:rPr>
        <w:t xml:space="preserve">) kissé eltérnek az összehasonlító </w:t>
      </w:r>
      <w:del w:id="406" w:author="HU_OGYI_45.1" w:date="2025-11-03T12:38:00Z">
        <w:r w:rsidR="00E476BB" w:rsidRPr="00022FE6" w:rsidDel="007C3812">
          <w:rPr>
            <w:sz w:val="22"/>
            <w:szCs w:val="22"/>
            <w:lang w:val="hu-HU"/>
          </w:rPr>
          <w:delText xml:space="preserve">termékek </w:delText>
        </w:r>
      </w:del>
      <w:ins w:id="407" w:author="HU_OGYI_45.1" w:date="2025-11-03T12:38:00Z">
        <w:r w:rsidR="007C3812">
          <w:rPr>
            <w:sz w:val="22"/>
            <w:szCs w:val="22"/>
            <w:lang w:val="hu-HU"/>
          </w:rPr>
          <w:t>készítmények</w:t>
        </w:r>
        <w:r w:rsidR="007C3812" w:rsidRPr="00022FE6">
          <w:rPr>
            <w:sz w:val="22"/>
            <w:szCs w:val="22"/>
            <w:lang w:val="hu-HU"/>
          </w:rPr>
          <w:t xml:space="preserve"> </w:t>
        </w:r>
      </w:ins>
      <w:r w:rsidR="00E476BB" w:rsidRPr="00022FE6">
        <w:rPr>
          <w:sz w:val="22"/>
          <w:szCs w:val="22"/>
          <w:lang w:val="hu-HU"/>
        </w:rPr>
        <w:t xml:space="preserve">(flutikazon/szalmeterol inhalációs por) és a 3. fázisú vizsgálati </w:t>
      </w:r>
      <w:del w:id="408" w:author="HU_OGYI_45.1" w:date="2025-11-03T12:39:00Z">
        <w:r w:rsidR="00E476BB" w:rsidRPr="00022FE6" w:rsidDel="007C3812">
          <w:rPr>
            <w:sz w:val="22"/>
            <w:szCs w:val="22"/>
            <w:lang w:val="hu-HU"/>
          </w:rPr>
          <w:delText xml:space="preserve">termékek </w:delText>
        </w:r>
      </w:del>
      <w:ins w:id="409" w:author="HU_OGYI_45.1" w:date="2025-11-03T12:39:00Z">
        <w:r w:rsidR="007C3812">
          <w:rPr>
            <w:sz w:val="22"/>
            <w:szCs w:val="22"/>
            <w:lang w:val="hu-HU"/>
          </w:rPr>
          <w:t>készítmények</w:t>
        </w:r>
        <w:r w:rsidR="007C3812" w:rsidRPr="00022FE6">
          <w:rPr>
            <w:sz w:val="22"/>
            <w:szCs w:val="22"/>
            <w:lang w:val="hu-HU"/>
          </w:rPr>
          <w:t xml:space="preserve"> </w:t>
        </w:r>
      </w:ins>
      <w:r w:rsidR="00E476BB" w:rsidRPr="00022FE6">
        <w:rPr>
          <w:sz w:val="22"/>
          <w:szCs w:val="22"/>
          <w:lang w:val="hu-HU"/>
        </w:rPr>
        <w:t xml:space="preserve">mért dózisaitól a címkén feltüntetett </w:t>
      </w:r>
      <w:del w:id="410" w:author="HU_OGYI_45.1" w:date="2025-11-03T12:39:00Z">
        <w:r w:rsidR="00A11DDF" w:rsidRPr="00022FE6" w:rsidDel="007C3812">
          <w:rPr>
            <w:sz w:val="22"/>
            <w:szCs w:val="22"/>
            <w:lang w:val="hu-HU"/>
          </w:rPr>
          <w:delText>adatok alapján</w:delText>
        </w:r>
      </w:del>
      <w:ins w:id="411" w:author="HU_OGYI_45.1" w:date="2025-11-03T12:39:00Z">
        <w:r w:rsidR="007C3812">
          <w:rPr>
            <w:sz w:val="22"/>
            <w:szCs w:val="22"/>
            <w:lang w:val="hu-HU"/>
          </w:rPr>
          <w:t>dózisaitól</w:t>
        </w:r>
      </w:ins>
      <w:r w:rsidR="00E476BB" w:rsidRPr="00022FE6">
        <w:rPr>
          <w:sz w:val="22"/>
          <w:szCs w:val="22"/>
          <w:lang w:val="hu-HU"/>
        </w:rPr>
        <w:t xml:space="preserve"> (113 és 232 </w:t>
      </w:r>
      <w:r w:rsidR="00A11DDF" w:rsidRPr="00022FE6">
        <w:rPr>
          <w:sz w:val="22"/>
          <w:szCs w:val="22"/>
          <w:lang w:val="hu-HU"/>
        </w:rPr>
        <w:t xml:space="preserve">mikrogramm </w:t>
      </w:r>
      <w:r w:rsidR="00E476BB" w:rsidRPr="00022FE6">
        <w:rPr>
          <w:sz w:val="22"/>
          <w:szCs w:val="22"/>
          <w:lang w:val="hu-HU"/>
        </w:rPr>
        <w:t>flutikazon-propionát és 14</w:t>
      </w:r>
      <w:ins w:id="412" w:author="HU_OGYI_45.1" w:date="2025-11-03T12:39:00Z">
        <w:r w:rsidR="007C3812">
          <w:rPr>
            <w:sz w:val="22"/>
            <w:szCs w:val="22"/>
            <w:lang w:val="hu-HU"/>
          </w:rPr>
          <w:t> </w:t>
        </w:r>
      </w:ins>
      <w:del w:id="413" w:author="HU_OGYI_45.1" w:date="2025-11-03T12:39:00Z">
        <w:r w:rsidR="00E476BB" w:rsidRPr="00022FE6" w:rsidDel="007C3812">
          <w:rPr>
            <w:sz w:val="22"/>
            <w:szCs w:val="22"/>
            <w:lang w:val="hu-HU"/>
          </w:rPr>
          <w:delText xml:space="preserve"> </w:delText>
        </w:r>
      </w:del>
      <w:r w:rsidR="00A11DDF" w:rsidRPr="00022FE6">
        <w:rPr>
          <w:sz w:val="22"/>
          <w:szCs w:val="22"/>
          <w:lang w:val="hu-HU"/>
        </w:rPr>
        <w:t xml:space="preserve">mikrogramm </w:t>
      </w:r>
      <w:r w:rsidR="00E476BB" w:rsidRPr="00022FE6">
        <w:rPr>
          <w:sz w:val="22"/>
          <w:szCs w:val="22"/>
          <w:lang w:val="hu-HU"/>
        </w:rPr>
        <w:t>szalmeterol esetében).</w:t>
      </w:r>
    </w:p>
    <w:p w14:paraId="422D553C" w14:textId="02E4C70F" w:rsidR="00E476BB" w:rsidRPr="00022FE6" w:rsidDel="007C3812" w:rsidRDefault="00E476BB" w:rsidP="00777804">
      <w:pPr>
        <w:pStyle w:val="C-BodyText"/>
        <w:spacing w:before="0" w:after="0" w:line="240" w:lineRule="auto"/>
        <w:rPr>
          <w:del w:id="414" w:author="HU_OGYI_45.1" w:date="2025-11-03T12:40:00Z"/>
          <w:sz w:val="22"/>
          <w:szCs w:val="22"/>
          <w:lang w:val="hu-HU"/>
        </w:rPr>
      </w:pPr>
    </w:p>
    <w:p w14:paraId="602BA7B3" w14:textId="1BC49C68" w:rsidR="00E476BB" w:rsidRPr="00022FE6" w:rsidRDefault="00E476BB" w:rsidP="00777804">
      <w:pPr>
        <w:pStyle w:val="C-BodyText"/>
        <w:spacing w:before="0" w:after="0" w:line="240" w:lineRule="auto"/>
        <w:rPr>
          <w:sz w:val="22"/>
          <w:szCs w:val="22"/>
          <w:lang w:val="hu-HU"/>
        </w:rPr>
      </w:pPr>
      <w:r w:rsidRPr="00022FE6">
        <w:rPr>
          <w:sz w:val="22"/>
          <w:szCs w:val="22"/>
          <w:lang w:val="hu-HU"/>
        </w:rPr>
        <w:t xml:space="preserve">A gyártási folyamat optimalizálásának eredményeként a </w:t>
      </w:r>
      <w:r w:rsidR="003B3CE1" w:rsidRPr="00022FE6">
        <w:rPr>
          <w:sz w:val="22"/>
          <w:szCs w:val="22"/>
          <w:lang w:val="hu-HU"/>
        </w:rPr>
        <w:t>III</w:t>
      </w:r>
      <w:ins w:id="415" w:author="HU_OGYI_45.1" w:date="2025-11-03T12:39:00Z">
        <w:r w:rsidR="007C3812">
          <w:rPr>
            <w:sz w:val="22"/>
            <w:szCs w:val="22"/>
            <w:lang w:val="hu-HU"/>
          </w:rPr>
          <w:t>.</w:t>
        </w:r>
      </w:ins>
      <w:r w:rsidRPr="00022FE6">
        <w:rPr>
          <w:sz w:val="22"/>
          <w:szCs w:val="22"/>
          <w:lang w:val="hu-HU"/>
        </w:rPr>
        <w:t xml:space="preserve"> fázis</w:t>
      </w:r>
      <w:r w:rsidR="003B3CE1" w:rsidRPr="00022FE6">
        <w:rPr>
          <w:sz w:val="22"/>
          <w:szCs w:val="22"/>
          <w:lang w:val="hu-HU"/>
        </w:rPr>
        <w:t>ú</w:t>
      </w:r>
      <w:r w:rsidRPr="00022FE6">
        <w:rPr>
          <w:sz w:val="22"/>
          <w:szCs w:val="22"/>
          <w:lang w:val="hu-HU"/>
        </w:rPr>
        <w:t xml:space="preserve"> és a kereskedelmi </w:t>
      </w:r>
      <w:r w:rsidR="00A11DDF" w:rsidRPr="00022FE6">
        <w:rPr>
          <w:sz w:val="22"/>
          <w:szCs w:val="22"/>
          <w:lang w:val="hu-HU"/>
        </w:rPr>
        <w:t xml:space="preserve">forgalomba került </w:t>
      </w:r>
      <w:r w:rsidRPr="00022FE6">
        <w:rPr>
          <w:sz w:val="22"/>
          <w:szCs w:val="22"/>
          <w:lang w:val="hu-HU"/>
        </w:rPr>
        <w:t xml:space="preserve">termékek jobban megfelelnek az összehasonlító termékek </w:t>
      </w:r>
      <w:ins w:id="416" w:author="HU_OGYI_45.1" w:date="2025-11-03T12:40:00Z">
        <w:r w:rsidR="007C3812">
          <w:rPr>
            <w:sz w:val="22"/>
            <w:szCs w:val="22"/>
            <w:lang w:val="hu-HU"/>
          </w:rPr>
          <w:t>hatás</w:t>
        </w:r>
      </w:ins>
      <w:r w:rsidRPr="00022FE6">
        <w:rPr>
          <w:sz w:val="22"/>
          <w:szCs w:val="22"/>
          <w:lang w:val="hu-HU"/>
        </w:rPr>
        <w:t>erősségeinek. A farmakokinetikai jellemzés</w:t>
      </w:r>
      <w:r w:rsidR="00A11DDF" w:rsidRPr="00022FE6">
        <w:rPr>
          <w:sz w:val="22"/>
          <w:szCs w:val="22"/>
          <w:lang w:val="hu-HU"/>
        </w:rPr>
        <w:t>hez minden adagolási időszakban gyűjtöttünk</w:t>
      </w:r>
      <w:r w:rsidRPr="00022FE6">
        <w:rPr>
          <w:sz w:val="22"/>
          <w:szCs w:val="22"/>
          <w:lang w:val="hu-HU"/>
        </w:rPr>
        <w:t xml:space="preserve"> plazmát.</w:t>
      </w:r>
    </w:p>
    <w:p w14:paraId="05CD741E" w14:textId="77777777" w:rsidR="00E476BB" w:rsidRPr="00022FE6" w:rsidRDefault="00E476BB" w:rsidP="00777804">
      <w:pPr>
        <w:pStyle w:val="C-BodyText"/>
        <w:spacing w:before="0" w:after="0" w:line="240" w:lineRule="auto"/>
        <w:rPr>
          <w:sz w:val="22"/>
          <w:szCs w:val="22"/>
          <w:lang w:val="hu-HU"/>
        </w:rPr>
      </w:pPr>
    </w:p>
    <w:p w14:paraId="35EC6091" w14:textId="1AB8DBFC" w:rsidR="00E476BB" w:rsidRPr="00022FE6" w:rsidRDefault="00A00E29" w:rsidP="00777804">
      <w:pPr>
        <w:pStyle w:val="C-BodyText"/>
        <w:spacing w:before="0" w:after="0" w:line="240" w:lineRule="auto"/>
        <w:rPr>
          <w:i/>
          <w:iCs/>
          <w:sz w:val="22"/>
          <w:szCs w:val="22"/>
          <w:lang w:val="hu-HU"/>
          <w:rPrChange w:id="417" w:author="translator" w:date="2025-10-14T15:52:00Z">
            <w:rPr>
              <w:sz w:val="22"/>
              <w:szCs w:val="22"/>
              <w:lang w:val="hu-HU"/>
            </w:rPr>
          </w:rPrChange>
        </w:rPr>
      </w:pPr>
      <w:ins w:id="418" w:author="HU_OGYI_45.1" w:date="2025-11-02T17:46:00Z">
        <w:r>
          <w:rPr>
            <w:i/>
            <w:iCs/>
            <w:sz w:val="22"/>
            <w:szCs w:val="22"/>
            <w:u w:val="single"/>
            <w:lang w:val="hu-HU"/>
          </w:rPr>
          <w:t xml:space="preserve">Felnőttek, valamint </w:t>
        </w:r>
      </w:ins>
      <w:r w:rsidR="00E476BB" w:rsidRPr="00022FE6">
        <w:rPr>
          <w:i/>
          <w:iCs/>
          <w:sz w:val="22"/>
          <w:szCs w:val="22"/>
          <w:u w:val="single"/>
          <w:lang w:val="hu-HU"/>
          <w:rPrChange w:id="419" w:author="translator" w:date="2025-10-14T15:52:00Z">
            <w:rPr>
              <w:sz w:val="22"/>
              <w:szCs w:val="22"/>
              <w:lang w:val="hu-HU"/>
            </w:rPr>
          </w:rPrChange>
        </w:rPr>
        <w:t xml:space="preserve">12 éves </w:t>
      </w:r>
      <w:ins w:id="420" w:author="HU_OGYI_45.1" w:date="2025-11-02T17:46:00Z">
        <w:r>
          <w:rPr>
            <w:i/>
            <w:iCs/>
            <w:sz w:val="22"/>
            <w:szCs w:val="22"/>
            <w:u w:val="single"/>
            <w:lang w:val="hu-HU"/>
          </w:rPr>
          <w:t>vagy</w:t>
        </w:r>
      </w:ins>
      <w:del w:id="421" w:author="HU_OGYI_45.1" w:date="2025-11-02T17:46:00Z">
        <w:r w:rsidR="00E476BB" w:rsidRPr="00022FE6" w:rsidDel="00A00E29">
          <w:rPr>
            <w:i/>
            <w:iCs/>
            <w:sz w:val="22"/>
            <w:szCs w:val="22"/>
            <w:u w:val="single"/>
            <w:lang w:val="hu-HU"/>
            <w:rPrChange w:id="422" w:author="translator" w:date="2025-10-14T15:52:00Z">
              <w:rPr>
                <w:sz w:val="22"/>
                <w:szCs w:val="22"/>
                <w:lang w:val="hu-HU"/>
              </w:rPr>
            </w:rPrChange>
          </w:rPr>
          <w:delText>és</w:delText>
        </w:r>
      </w:del>
      <w:r w:rsidR="00E476BB" w:rsidRPr="00022FE6">
        <w:rPr>
          <w:i/>
          <w:iCs/>
          <w:sz w:val="22"/>
          <w:szCs w:val="22"/>
          <w:u w:val="single"/>
          <w:lang w:val="hu-HU"/>
          <w:rPrChange w:id="423" w:author="translator" w:date="2025-10-14T15:52:00Z">
            <w:rPr>
              <w:sz w:val="22"/>
              <w:szCs w:val="22"/>
              <w:lang w:val="hu-HU"/>
            </w:rPr>
          </w:rPrChange>
        </w:rPr>
        <w:t xml:space="preserve"> idősebb </w:t>
      </w:r>
      <w:ins w:id="424" w:author="HU_OGYI_45.1" w:date="2025-11-03T12:40:00Z">
        <w:r w:rsidR="009B14DA">
          <w:rPr>
            <w:i/>
            <w:iCs/>
            <w:sz w:val="22"/>
            <w:szCs w:val="22"/>
            <w:u w:val="single"/>
            <w:lang w:val="hu-HU"/>
          </w:rPr>
          <w:t xml:space="preserve">gyermekek és </w:t>
        </w:r>
      </w:ins>
      <w:del w:id="425" w:author="HU_OGYI_45.1" w:date="2025-11-02T17:46:00Z">
        <w:r w:rsidR="00E476BB" w:rsidRPr="00022FE6" w:rsidDel="00A00E29">
          <w:rPr>
            <w:i/>
            <w:iCs/>
            <w:sz w:val="22"/>
            <w:szCs w:val="22"/>
            <w:u w:val="single"/>
            <w:lang w:val="hu-HU"/>
            <w:rPrChange w:id="426" w:author="translator" w:date="2025-10-14T15:52:00Z">
              <w:rPr>
                <w:sz w:val="22"/>
                <w:szCs w:val="22"/>
                <w:lang w:val="hu-HU"/>
              </w:rPr>
            </w:rPrChange>
          </w:rPr>
          <w:delText>felnőtt</w:delText>
        </w:r>
        <w:r w:rsidR="00A90A6E" w:rsidRPr="00022FE6" w:rsidDel="00A00E29">
          <w:rPr>
            <w:i/>
            <w:iCs/>
            <w:sz w:val="22"/>
            <w:szCs w:val="22"/>
            <w:u w:val="single"/>
            <w:lang w:val="hu-HU"/>
            <w:rPrChange w:id="427" w:author="translator" w:date="2025-10-14T15:52:00Z">
              <w:rPr>
                <w:sz w:val="22"/>
                <w:szCs w:val="22"/>
                <w:lang w:val="hu-HU"/>
              </w:rPr>
            </w:rPrChange>
          </w:rPr>
          <w:delText>ek</w:delText>
        </w:r>
        <w:r w:rsidR="00E476BB" w:rsidRPr="00022FE6" w:rsidDel="00A00E29">
          <w:rPr>
            <w:i/>
            <w:iCs/>
            <w:sz w:val="22"/>
            <w:szCs w:val="22"/>
            <w:u w:val="single"/>
            <w:lang w:val="hu-HU"/>
            <w:rPrChange w:id="428" w:author="translator" w:date="2025-10-14T15:52:00Z">
              <w:rPr>
                <w:sz w:val="22"/>
                <w:szCs w:val="22"/>
                <w:lang w:val="hu-HU"/>
              </w:rPr>
            </w:rPrChange>
          </w:rPr>
          <w:delText xml:space="preserve"> és </w:delText>
        </w:r>
      </w:del>
      <w:r w:rsidR="00E476BB" w:rsidRPr="00022FE6">
        <w:rPr>
          <w:i/>
          <w:iCs/>
          <w:sz w:val="22"/>
          <w:szCs w:val="22"/>
          <w:u w:val="single"/>
          <w:lang w:val="hu-HU"/>
          <w:rPrChange w:id="429" w:author="translator" w:date="2025-10-14T15:52:00Z">
            <w:rPr>
              <w:sz w:val="22"/>
              <w:szCs w:val="22"/>
              <w:lang w:val="hu-HU"/>
            </w:rPr>
          </w:rPrChange>
        </w:rPr>
        <w:t>serdülő</w:t>
      </w:r>
      <w:r w:rsidR="00A90A6E" w:rsidRPr="00022FE6">
        <w:rPr>
          <w:i/>
          <w:iCs/>
          <w:sz w:val="22"/>
          <w:szCs w:val="22"/>
          <w:u w:val="single"/>
          <w:lang w:val="hu-HU"/>
          <w:rPrChange w:id="430" w:author="translator" w:date="2025-10-14T15:52:00Z">
            <w:rPr>
              <w:sz w:val="22"/>
              <w:szCs w:val="22"/>
              <w:lang w:val="hu-HU"/>
            </w:rPr>
          </w:rPrChange>
        </w:rPr>
        <w:t>k</w:t>
      </w:r>
      <w:del w:id="431" w:author="translator" w:date="2025-10-13T21:30:00Z">
        <w:r w:rsidR="00A90A6E" w:rsidRPr="00022FE6" w:rsidDel="0010763A">
          <w:rPr>
            <w:i/>
            <w:iCs/>
            <w:sz w:val="22"/>
            <w:szCs w:val="22"/>
            <w:lang w:val="hu-HU"/>
            <w:rPrChange w:id="432" w:author="translator" w:date="2025-10-14T15:52:00Z">
              <w:rPr>
                <w:sz w:val="22"/>
                <w:szCs w:val="22"/>
                <w:lang w:val="hu-HU"/>
              </w:rPr>
            </w:rPrChange>
          </w:rPr>
          <w:delText>:</w:delText>
        </w:r>
      </w:del>
    </w:p>
    <w:p w14:paraId="484160F5" w14:textId="010F2FE8" w:rsidR="00E476BB" w:rsidRPr="00022FE6" w:rsidRDefault="00E476BB" w:rsidP="00777804">
      <w:pPr>
        <w:pStyle w:val="C-BodyText"/>
        <w:spacing w:before="0" w:after="0" w:line="240" w:lineRule="auto"/>
        <w:rPr>
          <w:sz w:val="22"/>
          <w:szCs w:val="22"/>
          <w:lang w:val="hu-HU"/>
        </w:rPr>
      </w:pPr>
      <w:r w:rsidRPr="00022FE6">
        <w:rPr>
          <w:sz w:val="22"/>
          <w:szCs w:val="22"/>
          <w:lang w:val="hu-HU"/>
        </w:rPr>
        <w:t xml:space="preserve">Két </w:t>
      </w:r>
      <w:r w:rsidR="003B3CE1" w:rsidRPr="00022FE6">
        <w:rPr>
          <w:sz w:val="22"/>
          <w:szCs w:val="22"/>
          <w:lang w:val="hu-HU"/>
        </w:rPr>
        <w:t>III</w:t>
      </w:r>
      <w:ins w:id="433" w:author="HU_OGYI_45.1" w:date="2025-11-02T17:47:00Z">
        <w:r w:rsidR="00A00E29">
          <w:rPr>
            <w:sz w:val="22"/>
            <w:szCs w:val="22"/>
            <w:lang w:val="hu-HU"/>
          </w:rPr>
          <w:t>.</w:t>
        </w:r>
      </w:ins>
      <w:r w:rsidRPr="00022FE6">
        <w:rPr>
          <w:sz w:val="22"/>
          <w:szCs w:val="22"/>
          <w:lang w:val="hu-HU"/>
        </w:rPr>
        <w:t xml:space="preserve"> fázisú klinikai vizsgálatot végeztek; 2 vizsgálat</w:t>
      </w:r>
      <w:r w:rsidR="00A90A6E" w:rsidRPr="00022FE6">
        <w:rPr>
          <w:sz w:val="22"/>
          <w:szCs w:val="22"/>
          <w:lang w:val="hu-HU"/>
        </w:rPr>
        <w:t>ba</w:t>
      </w:r>
      <w:r w:rsidRPr="00022FE6">
        <w:rPr>
          <w:sz w:val="22"/>
          <w:szCs w:val="22"/>
          <w:lang w:val="hu-HU"/>
        </w:rPr>
        <w:t xml:space="preserve">n összehasonlították a rögzített dózisú kombinációt flutikazon-propionáttal vagy placebóval (1. és 2. </w:t>
      </w:r>
      <w:r w:rsidR="0087557B" w:rsidRPr="00022FE6">
        <w:rPr>
          <w:sz w:val="22"/>
          <w:szCs w:val="22"/>
          <w:lang w:val="hu-HU"/>
        </w:rPr>
        <w:t>vizsgálat</w:t>
      </w:r>
      <w:r w:rsidRPr="00022FE6">
        <w:rPr>
          <w:sz w:val="22"/>
          <w:szCs w:val="22"/>
          <w:lang w:val="hu-HU"/>
        </w:rPr>
        <w:t>).</w:t>
      </w:r>
    </w:p>
    <w:p w14:paraId="0F317F62" w14:textId="77777777" w:rsidR="00E476BB" w:rsidRPr="00022FE6" w:rsidRDefault="00E476BB" w:rsidP="00777804">
      <w:pPr>
        <w:pStyle w:val="C-BodyText"/>
        <w:spacing w:before="0" w:after="0" w:line="240" w:lineRule="auto"/>
        <w:rPr>
          <w:sz w:val="22"/>
          <w:szCs w:val="22"/>
          <w:lang w:val="hu-HU"/>
        </w:rPr>
      </w:pPr>
    </w:p>
    <w:p w14:paraId="78F0870C" w14:textId="5A39D95B" w:rsidR="00E476BB" w:rsidRPr="00022FE6" w:rsidRDefault="00E476BB" w:rsidP="00777804">
      <w:pPr>
        <w:pStyle w:val="C-BodyText"/>
        <w:spacing w:before="0" w:after="0" w:line="240" w:lineRule="auto"/>
        <w:rPr>
          <w:sz w:val="22"/>
          <w:szCs w:val="22"/>
          <w:u w:val="single"/>
          <w:lang w:val="hu-HU"/>
          <w:rPrChange w:id="434" w:author="translator" w:date="2025-10-13T21:30:00Z">
            <w:rPr>
              <w:sz w:val="22"/>
              <w:szCs w:val="22"/>
              <w:lang w:val="hu-HU"/>
            </w:rPr>
          </w:rPrChange>
        </w:rPr>
      </w:pPr>
      <w:r w:rsidRPr="009B14DA">
        <w:rPr>
          <w:sz w:val="22"/>
          <w:szCs w:val="22"/>
          <w:u w:val="single"/>
          <w:lang w:val="hu-HU"/>
          <w:rPrChange w:id="435" w:author="HU_OGYI_45.1" w:date="2025-11-03T12:40:00Z">
            <w:rPr>
              <w:sz w:val="22"/>
              <w:szCs w:val="22"/>
              <w:lang w:val="hu-HU"/>
            </w:rPr>
          </w:rPrChange>
        </w:rPr>
        <w:t>A Seffalair Spiromax</w:t>
      </w:r>
      <w:ins w:id="436" w:author="HU_OGYI_45.1" w:date="2025-11-03T12:42:00Z">
        <w:r w:rsidR="009B14DA">
          <w:rPr>
            <w:sz w:val="22"/>
            <w:szCs w:val="22"/>
            <w:u w:val="single"/>
            <w:lang w:val="hu-HU"/>
          </w:rPr>
          <w:t>ot</w:t>
        </w:r>
      </w:ins>
      <w:r w:rsidRPr="009B14DA">
        <w:rPr>
          <w:sz w:val="22"/>
          <w:szCs w:val="22"/>
          <w:u w:val="single"/>
          <w:lang w:val="hu-HU"/>
          <w:rPrChange w:id="437" w:author="HU_OGYI_45.1" w:date="2025-11-03T12:40:00Z">
            <w:rPr>
              <w:sz w:val="22"/>
              <w:szCs w:val="22"/>
              <w:lang w:val="hu-HU"/>
            </w:rPr>
          </w:rPrChange>
        </w:rPr>
        <w:t xml:space="preserve"> (FS MDPI) </w:t>
      </w:r>
      <w:ins w:id="438" w:author="HU_OGYI_45.1" w:date="2025-11-03T12:42:00Z">
        <w:r w:rsidR="009B14DA" w:rsidRPr="008D0BB1">
          <w:rPr>
            <w:sz w:val="22"/>
            <w:szCs w:val="22"/>
            <w:u w:val="single"/>
            <w:lang w:val="hu-HU"/>
          </w:rPr>
          <w:t xml:space="preserve">önmagában </w:t>
        </w:r>
      </w:ins>
      <w:del w:id="439" w:author="HU_OGYI_45.1" w:date="2025-11-03T12:42:00Z">
        <w:r w:rsidRPr="009B14DA" w:rsidDel="009B14DA">
          <w:rPr>
            <w:sz w:val="22"/>
            <w:szCs w:val="22"/>
            <w:u w:val="single"/>
            <w:lang w:val="hu-HU"/>
            <w:rPrChange w:id="440" w:author="HU_OGYI_45.1" w:date="2025-11-03T12:40:00Z">
              <w:rPr>
                <w:sz w:val="22"/>
                <w:szCs w:val="22"/>
                <w:lang w:val="hu-HU"/>
              </w:rPr>
            </w:rPrChange>
          </w:rPr>
          <w:delText>és a</w:delText>
        </w:r>
      </w:del>
      <w:ins w:id="441" w:author="HU_OGYI_45.1" w:date="2025-11-03T12:42:00Z">
        <w:r w:rsidR="009B14DA">
          <w:rPr>
            <w:sz w:val="22"/>
            <w:szCs w:val="22"/>
            <w:u w:val="single"/>
            <w:lang w:val="hu-HU"/>
          </w:rPr>
          <w:t>alkalmazott</w:t>
        </w:r>
      </w:ins>
      <w:r w:rsidRPr="009B14DA">
        <w:rPr>
          <w:sz w:val="22"/>
          <w:szCs w:val="22"/>
          <w:u w:val="single"/>
          <w:lang w:val="hu-HU"/>
          <w:rPrChange w:id="442" w:author="HU_OGYI_45.1" w:date="2025-11-03T12:40:00Z">
            <w:rPr>
              <w:sz w:val="22"/>
              <w:szCs w:val="22"/>
              <w:lang w:val="hu-HU"/>
            </w:rPr>
          </w:rPrChange>
        </w:rPr>
        <w:t xml:space="preserve"> flutikazon-propionát</w:t>
      </w:r>
      <w:ins w:id="443" w:author="HU_OGYI_45.1" w:date="2025-11-03T12:42:00Z">
        <w:r w:rsidR="009B14DA">
          <w:rPr>
            <w:sz w:val="22"/>
            <w:szCs w:val="22"/>
            <w:u w:val="single"/>
            <w:lang w:val="hu-HU"/>
          </w:rPr>
          <w:t>tal</w:t>
        </w:r>
      </w:ins>
      <w:r w:rsidRPr="009B14DA">
        <w:rPr>
          <w:sz w:val="22"/>
          <w:szCs w:val="22"/>
          <w:u w:val="single"/>
          <w:lang w:val="hu-HU"/>
          <w:rPrChange w:id="444" w:author="HU_OGYI_45.1" w:date="2025-11-03T12:40:00Z">
            <w:rPr>
              <w:sz w:val="22"/>
              <w:szCs w:val="22"/>
              <w:lang w:val="hu-HU"/>
            </w:rPr>
          </w:rPrChange>
        </w:rPr>
        <w:t xml:space="preserve"> </w:t>
      </w:r>
      <w:del w:id="445" w:author="HU_OGYI_45.1" w:date="2025-11-03T12:42:00Z">
        <w:r w:rsidRPr="009B14DA" w:rsidDel="009B14DA">
          <w:rPr>
            <w:sz w:val="22"/>
            <w:szCs w:val="22"/>
            <w:u w:val="single"/>
            <w:lang w:val="hu-HU"/>
            <w:rPrChange w:id="446" w:author="HU_OGYI_45.1" w:date="2025-11-03T12:40:00Z">
              <w:rPr>
                <w:sz w:val="22"/>
                <w:szCs w:val="22"/>
                <w:lang w:val="hu-HU"/>
              </w:rPr>
            </w:rPrChange>
          </w:rPr>
          <w:delText xml:space="preserve">önmagában </w:delText>
        </w:r>
      </w:del>
      <w:r w:rsidRPr="009B14DA">
        <w:rPr>
          <w:sz w:val="22"/>
          <w:szCs w:val="22"/>
          <w:u w:val="single"/>
          <w:lang w:val="hu-HU"/>
          <w:rPrChange w:id="447" w:author="HU_OGYI_45.1" w:date="2025-11-03T12:40:00Z">
            <w:rPr>
              <w:sz w:val="22"/>
              <w:szCs w:val="22"/>
              <w:lang w:val="hu-HU"/>
            </w:rPr>
          </w:rPrChange>
        </w:rPr>
        <w:t xml:space="preserve">vagy placebóval </w:t>
      </w:r>
      <w:del w:id="448" w:author="HU_OGYI_45.1" w:date="2025-11-03T12:42:00Z">
        <w:r w:rsidRPr="009B14DA" w:rsidDel="00CE3F1F">
          <w:rPr>
            <w:sz w:val="22"/>
            <w:szCs w:val="22"/>
            <w:u w:val="single"/>
            <w:lang w:val="hu-HU"/>
            <w:rPrChange w:id="449" w:author="HU_OGYI_45.1" w:date="2025-11-03T12:40:00Z">
              <w:rPr>
                <w:sz w:val="22"/>
                <w:szCs w:val="22"/>
                <w:lang w:val="hu-HU"/>
              </w:rPr>
            </w:rPrChange>
          </w:rPr>
          <w:delText xml:space="preserve">történő </w:delText>
        </w:r>
      </w:del>
      <w:r w:rsidRPr="009B14DA">
        <w:rPr>
          <w:sz w:val="22"/>
          <w:szCs w:val="22"/>
          <w:u w:val="single"/>
          <w:lang w:val="hu-HU"/>
          <w:rPrChange w:id="450" w:author="HU_OGYI_45.1" w:date="2025-11-03T12:40:00Z">
            <w:rPr>
              <w:sz w:val="22"/>
              <w:szCs w:val="22"/>
              <w:lang w:val="hu-HU"/>
            </w:rPr>
          </w:rPrChange>
        </w:rPr>
        <w:t>összehasonlít</w:t>
      </w:r>
      <w:ins w:id="451" w:author="HU_OGYI_45.1" w:date="2025-11-03T12:42:00Z">
        <w:r w:rsidR="00CE3F1F">
          <w:rPr>
            <w:sz w:val="22"/>
            <w:szCs w:val="22"/>
            <w:u w:val="single"/>
            <w:lang w:val="hu-HU"/>
          </w:rPr>
          <w:t>ó vizsgálatok</w:t>
        </w:r>
      </w:ins>
      <w:del w:id="452" w:author="HU_OGYI_45.1" w:date="2025-11-03T12:42:00Z">
        <w:r w:rsidRPr="009B14DA" w:rsidDel="00CE3F1F">
          <w:rPr>
            <w:sz w:val="22"/>
            <w:szCs w:val="22"/>
            <w:u w:val="single"/>
            <w:lang w:val="hu-HU"/>
            <w:rPrChange w:id="453" w:author="HU_OGYI_45.1" w:date="2025-11-03T12:40:00Z">
              <w:rPr>
                <w:sz w:val="22"/>
                <w:szCs w:val="22"/>
                <w:lang w:val="hu-HU"/>
              </w:rPr>
            </w:rPrChange>
          </w:rPr>
          <w:delText>ása</w:delText>
        </w:r>
      </w:del>
    </w:p>
    <w:p w14:paraId="3E79DD42" w14:textId="2A3DDF06" w:rsidR="00E476BB" w:rsidRPr="00022FE6" w:rsidRDefault="00EE6099" w:rsidP="00777804">
      <w:pPr>
        <w:pStyle w:val="C-BodyText"/>
        <w:spacing w:before="0" w:after="0" w:line="240" w:lineRule="auto"/>
        <w:rPr>
          <w:sz w:val="22"/>
          <w:szCs w:val="22"/>
          <w:lang w:val="hu-HU"/>
        </w:rPr>
      </w:pPr>
      <w:r w:rsidRPr="00022FE6">
        <w:rPr>
          <w:sz w:val="22"/>
          <w:szCs w:val="22"/>
          <w:lang w:val="hu-HU"/>
        </w:rPr>
        <w:t>Két kettős vak, párhuzamos csoportos klinikai vizsgálatot, az 1. és a 2. vizsgálatot végeztek FS MDPI-vel 1375 felnőtt</w:t>
      </w:r>
      <w:ins w:id="454" w:author="HU_OGYI_45.1" w:date="2025-11-03T12:43:00Z">
        <w:r w:rsidR="00CE3F1F">
          <w:rPr>
            <w:sz w:val="22"/>
            <w:szCs w:val="22"/>
            <w:lang w:val="hu-HU"/>
          </w:rPr>
          <w:t>, valamint gyermek</w:t>
        </w:r>
      </w:ins>
      <w:r w:rsidRPr="00022FE6">
        <w:rPr>
          <w:sz w:val="22"/>
          <w:szCs w:val="22"/>
          <w:lang w:val="hu-HU"/>
        </w:rPr>
        <w:t xml:space="preserve"> és serdülőkorú (12 éves </w:t>
      </w:r>
      <w:del w:id="455" w:author="HU_OGYI_45.1" w:date="2025-11-03T12:43:00Z">
        <w:r w:rsidRPr="00022FE6" w:rsidDel="00CE3F1F">
          <w:rPr>
            <w:sz w:val="22"/>
            <w:szCs w:val="22"/>
            <w:lang w:val="hu-HU"/>
          </w:rPr>
          <w:delText xml:space="preserve">és </w:delText>
        </w:r>
      </w:del>
      <w:ins w:id="456" w:author="HU_OGYI_45.1" w:date="2025-11-03T12:43:00Z">
        <w:r w:rsidR="00CE3F1F">
          <w:rPr>
            <w:sz w:val="22"/>
            <w:szCs w:val="22"/>
            <w:lang w:val="hu-HU"/>
          </w:rPr>
          <w:t>vagy</w:t>
        </w:r>
        <w:r w:rsidR="00CE3F1F" w:rsidRPr="00022FE6">
          <w:rPr>
            <w:sz w:val="22"/>
            <w:szCs w:val="22"/>
            <w:lang w:val="hu-HU"/>
          </w:rPr>
          <w:t xml:space="preserve"> </w:t>
        </w:r>
      </w:ins>
      <w:r w:rsidRPr="00022FE6">
        <w:rPr>
          <w:sz w:val="22"/>
          <w:szCs w:val="22"/>
          <w:lang w:val="hu-HU"/>
        </w:rPr>
        <w:t>idősebb, a kiindulási FEV</w:t>
      </w:r>
      <w:r w:rsidRPr="00022FE6">
        <w:rPr>
          <w:sz w:val="22"/>
          <w:szCs w:val="22"/>
          <w:vertAlign w:val="subscript"/>
          <w:lang w:val="hu-HU"/>
        </w:rPr>
        <w:t>1</w:t>
      </w:r>
      <w:r w:rsidRPr="00022FE6">
        <w:rPr>
          <w:sz w:val="22"/>
          <w:szCs w:val="22"/>
          <w:lang w:val="hu-HU"/>
        </w:rPr>
        <w:t xml:space="preserve"> 40–85%-a </w:t>
      </w:r>
      <w:ins w:id="457" w:author="HU_OGYI_45.1" w:date="2025-11-03T12:44:00Z">
        <w:r w:rsidR="00CE3F1F">
          <w:rPr>
            <w:sz w:val="22"/>
            <w:szCs w:val="22"/>
            <w:lang w:val="hu-HU"/>
          </w:rPr>
          <w:t xml:space="preserve">az </w:t>
        </w:r>
      </w:ins>
      <w:r w:rsidRPr="00022FE6">
        <w:rPr>
          <w:sz w:val="22"/>
          <w:szCs w:val="22"/>
          <w:lang w:val="hu-HU"/>
        </w:rPr>
        <w:t xml:space="preserve">előre jelzett normálértéknek) asztmában szenvedő betegnél, akik asztmája nem volt optimálisan kontrollálva a jelenlegi kezelésükkel. </w:t>
      </w:r>
      <w:r w:rsidR="00E476BB" w:rsidRPr="00022FE6">
        <w:rPr>
          <w:sz w:val="22"/>
          <w:szCs w:val="22"/>
          <w:lang w:val="hu-HU"/>
        </w:rPr>
        <w:t xml:space="preserve">Az összes kezelést naponta kétszer 1 </w:t>
      </w:r>
      <w:r w:rsidR="006225AF" w:rsidRPr="00022FE6">
        <w:rPr>
          <w:sz w:val="22"/>
          <w:szCs w:val="22"/>
          <w:lang w:val="hu-HU"/>
        </w:rPr>
        <w:t>belégzésként</w:t>
      </w:r>
      <w:r w:rsidR="00E476BB" w:rsidRPr="00022FE6">
        <w:rPr>
          <w:sz w:val="22"/>
          <w:szCs w:val="22"/>
          <w:lang w:val="hu-HU"/>
        </w:rPr>
        <w:t xml:space="preserve"> </w:t>
      </w:r>
      <w:r w:rsidR="0087557B" w:rsidRPr="00022FE6">
        <w:rPr>
          <w:sz w:val="22"/>
          <w:szCs w:val="22"/>
          <w:lang w:val="hu-HU"/>
        </w:rPr>
        <w:t>alkalmaztuk</w:t>
      </w:r>
      <w:r w:rsidR="00E476BB" w:rsidRPr="00022FE6">
        <w:rPr>
          <w:sz w:val="22"/>
          <w:szCs w:val="22"/>
          <w:lang w:val="hu-HU"/>
        </w:rPr>
        <w:t xml:space="preserve"> a Spiromax inhalátorból, és az egyéb fenntartó terápiákat </w:t>
      </w:r>
      <w:r w:rsidR="0087557B" w:rsidRPr="00022FE6">
        <w:rPr>
          <w:sz w:val="22"/>
          <w:szCs w:val="22"/>
          <w:lang w:val="hu-HU"/>
        </w:rPr>
        <w:t>leállítottuk</w:t>
      </w:r>
      <w:r w:rsidR="00E476BB" w:rsidRPr="00022FE6">
        <w:rPr>
          <w:sz w:val="22"/>
          <w:szCs w:val="22"/>
          <w:lang w:val="hu-HU"/>
        </w:rPr>
        <w:t>.</w:t>
      </w:r>
    </w:p>
    <w:p w14:paraId="6429F73B" w14:textId="77777777" w:rsidR="00E476BB" w:rsidRPr="00022FE6" w:rsidRDefault="00E476BB" w:rsidP="00777804">
      <w:pPr>
        <w:pStyle w:val="C-BodyText"/>
        <w:spacing w:before="0" w:after="0" w:line="240" w:lineRule="auto"/>
        <w:rPr>
          <w:sz w:val="22"/>
          <w:szCs w:val="22"/>
          <w:lang w:val="hu-HU"/>
        </w:rPr>
      </w:pPr>
    </w:p>
    <w:p w14:paraId="38FE6C80" w14:textId="70C3B47A" w:rsidR="004531B2" w:rsidRPr="00022FE6" w:rsidRDefault="00E476BB" w:rsidP="00777804">
      <w:pPr>
        <w:pStyle w:val="C-BodyText"/>
        <w:spacing w:before="0" w:after="0" w:line="240" w:lineRule="auto"/>
        <w:rPr>
          <w:sz w:val="22"/>
          <w:szCs w:val="22"/>
          <w:lang w:val="hu-HU"/>
        </w:rPr>
      </w:pPr>
      <w:r w:rsidRPr="00022FE6">
        <w:rPr>
          <w:sz w:val="22"/>
          <w:szCs w:val="22"/>
          <w:lang w:val="hu-HU"/>
        </w:rPr>
        <w:t>1. vizsgálat: Ez a randomizált, kettős</w:t>
      </w:r>
      <w:r w:rsidR="006225AF" w:rsidRPr="00022FE6">
        <w:rPr>
          <w:sz w:val="22"/>
          <w:szCs w:val="22"/>
          <w:lang w:val="hu-HU"/>
        </w:rPr>
        <w:t xml:space="preserve"> </w:t>
      </w:r>
      <w:r w:rsidRPr="00022FE6">
        <w:rPr>
          <w:sz w:val="22"/>
          <w:szCs w:val="22"/>
          <w:lang w:val="hu-HU"/>
        </w:rPr>
        <w:t>vak, placebo</w:t>
      </w:r>
      <w:del w:id="458" w:author="HU_OGYI_45.1" w:date="2025-11-03T12:44:00Z">
        <w:r w:rsidRPr="00022FE6" w:rsidDel="00CE3F1F">
          <w:rPr>
            <w:sz w:val="22"/>
            <w:szCs w:val="22"/>
            <w:lang w:val="hu-HU"/>
          </w:rPr>
          <w:delText>-</w:delText>
        </w:r>
      </w:del>
      <w:r w:rsidRPr="00022FE6">
        <w:rPr>
          <w:sz w:val="22"/>
          <w:szCs w:val="22"/>
          <w:lang w:val="hu-HU"/>
        </w:rPr>
        <w:t xml:space="preserve">kontrollos, 12 hetes </w:t>
      </w:r>
      <w:r w:rsidR="006225AF" w:rsidRPr="00022FE6">
        <w:rPr>
          <w:sz w:val="22"/>
          <w:szCs w:val="22"/>
          <w:lang w:val="hu-HU"/>
        </w:rPr>
        <w:t>hatásossági</w:t>
      </w:r>
      <w:r w:rsidRPr="00022FE6">
        <w:rPr>
          <w:sz w:val="22"/>
          <w:szCs w:val="22"/>
          <w:lang w:val="hu-HU"/>
        </w:rPr>
        <w:t xml:space="preserve"> és biztonság</w:t>
      </w:r>
      <w:r w:rsidR="006225AF" w:rsidRPr="00022FE6">
        <w:rPr>
          <w:sz w:val="22"/>
          <w:szCs w:val="22"/>
          <w:lang w:val="hu-HU"/>
        </w:rPr>
        <w:t>osság</w:t>
      </w:r>
      <w:r w:rsidRPr="00022FE6">
        <w:rPr>
          <w:sz w:val="22"/>
          <w:szCs w:val="22"/>
          <w:lang w:val="hu-HU"/>
        </w:rPr>
        <w:t xml:space="preserve">i vizsgálat összehasonlította az 55 </w:t>
      </w:r>
      <w:r w:rsidR="006225AF" w:rsidRPr="00022FE6">
        <w:rPr>
          <w:sz w:val="22"/>
          <w:szCs w:val="22"/>
          <w:lang w:val="hu-HU"/>
        </w:rPr>
        <w:t>mikrogramm</w:t>
      </w:r>
      <w:r w:rsidRPr="00022FE6">
        <w:rPr>
          <w:sz w:val="22"/>
          <w:szCs w:val="22"/>
          <w:lang w:val="hu-HU"/>
        </w:rPr>
        <w:t xml:space="preserve"> és 113 </w:t>
      </w:r>
      <w:r w:rsidR="006225AF" w:rsidRPr="00022FE6">
        <w:rPr>
          <w:sz w:val="22"/>
          <w:szCs w:val="22"/>
          <w:lang w:val="hu-HU"/>
        </w:rPr>
        <w:t xml:space="preserve">mikrogramm </w:t>
      </w:r>
      <w:r w:rsidRPr="00022FE6">
        <w:rPr>
          <w:sz w:val="22"/>
          <w:szCs w:val="22"/>
          <w:lang w:val="hu-HU"/>
        </w:rPr>
        <w:t xml:space="preserve">Fp MDPI-t (1 </w:t>
      </w:r>
      <w:r w:rsidR="006225AF" w:rsidRPr="00022FE6">
        <w:rPr>
          <w:sz w:val="22"/>
          <w:szCs w:val="22"/>
          <w:lang w:val="hu-HU"/>
        </w:rPr>
        <w:t>belégzés</w:t>
      </w:r>
      <w:r w:rsidRPr="00022FE6">
        <w:rPr>
          <w:sz w:val="22"/>
          <w:szCs w:val="22"/>
          <w:lang w:val="hu-HU"/>
        </w:rPr>
        <w:t xml:space="preserve"> naponta kétszer) az FS MDPI-vel (14/55 </w:t>
      </w:r>
      <w:r w:rsidR="006225AF" w:rsidRPr="00022FE6">
        <w:rPr>
          <w:sz w:val="22"/>
          <w:szCs w:val="22"/>
          <w:lang w:val="hu-HU"/>
        </w:rPr>
        <w:t xml:space="preserve">mikrogramm </w:t>
      </w:r>
      <w:r w:rsidRPr="00022FE6">
        <w:rPr>
          <w:sz w:val="22"/>
          <w:szCs w:val="22"/>
          <w:lang w:val="hu-HU"/>
        </w:rPr>
        <w:t xml:space="preserve">és 14/113 </w:t>
      </w:r>
      <w:r w:rsidR="006225AF" w:rsidRPr="00022FE6">
        <w:rPr>
          <w:sz w:val="22"/>
          <w:szCs w:val="22"/>
          <w:lang w:val="hu-HU"/>
        </w:rPr>
        <w:t xml:space="preserve">mikrogramm </w:t>
      </w:r>
      <w:r w:rsidRPr="00022FE6">
        <w:rPr>
          <w:sz w:val="22"/>
          <w:szCs w:val="22"/>
          <w:lang w:val="hu-HU"/>
        </w:rPr>
        <w:t>(1</w:t>
      </w:r>
      <w:r w:rsidR="006225AF" w:rsidRPr="00022FE6">
        <w:rPr>
          <w:sz w:val="22"/>
          <w:szCs w:val="22"/>
          <w:lang w:val="hu-HU"/>
        </w:rPr>
        <w:t xml:space="preserve"> belégzés </w:t>
      </w:r>
      <w:r w:rsidRPr="00022FE6">
        <w:rPr>
          <w:sz w:val="22"/>
          <w:szCs w:val="22"/>
          <w:lang w:val="hu-HU"/>
        </w:rPr>
        <w:t>naponta kétszer</w:t>
      </w:r>
      <w:r w:rsidR="006225AF" w:rsidRPr="00022FE6">
        <w:rPr>
          <w:sz w:val="22"/>
          <w:szCs w:val="22"/>
          <w:lang w:val="hu-HU"/>
        </w:rPr>
        <w:t>)</w:t>
      </w:r>
      <w:r w:rsidRPr="00022FE6">
        <w:rPr>
          <w:sz w:val="22"/>
          <w:szCs w:val="22"/>
          <w:lang w:val="hu-HU"/>
        </w:rPr>
        <w:t xml:space="preserve"> és placebó</w:t>
      </w:r>
      <w:r w:rsidR="006225AF" w:rsidRPr="00022FE6">
        <w:rPr>
          <w:sz w:val="22"/>
          <w:szCs w:val="22"/>
          <w:lang w:val="hu-HU"/>
        </w:rPr>
        <w:t>val</w:t>
      </w:r>
      <w:r w:rsidRPr="00022FE6">
        <w:rPr>
          <w:sz w:val="22"/>
          <w:szCs w:val="22"/>
          <w:lang w:val="hu-HU"/>
        </w:rPr>
        <w:t xml:space="preserve"> </w:t>
      </w:r>
      <w:ins w:id="459" w:author="HU_OGYI_45.1" w:date="2025-11-03T12:45:00Z">
        <w:r w:rsidR="00CE3F1F">
          <w:rPr>
            <w:sz w:val="22"/>
            <w:szCs w:val="22"/>
            <w:lang w:val="hu-HU"/>
          </w:rPr>
          <w:t xml:space="preserve">gyermekeknél és </w:t>
        </w:r>
      </w:ins>
      <w:r w:rsidRPr="00022FE6">
        <w:rPr>
          <w:sz w:val="22"/>
          <w:szCs w:val="22"/>
          <w:lang w:val="hu-HU"/>
        </w:rPr>
        <w:t xml:space="preserve">serdülőknél (12 éves </w:t>
      </w:r>
      <w:ins w:id="460" w:author="HU_OGYI_45.1" w:date="2025-11-03T12:45:00Z">
        <w:r w:rsidR="00CE3F1F">
          <w:rPr>
            <w:sz w:val="22"/>
            <w:szCs w:val="22"/>
            <w:lang w:val="hu-HU"/>
          </w:rPr>
          <w:t>vagy</w:t>
        </w:r>
      </w:ins>
      <w:del w:id="461" w:author="HU_OGYI_45.1" w:date="2025-11-03T12:45:00Z">
        <w:r w:rsidRPr="00022FE6" w:rsidDel="00CE3F1F">
          <w:rPr>
            <w:sz w:val="22"/>
            <w:szCs w:val="22"/>
            <w:lang w:val="hu-HU"/>
          </w:rPr>
          <w:delText>és</w:delText>
        </w:r>
      </w:del>
      <w:r w:rsidRPr="00022FE6">
        <w:rPr>
          <w:sz w:val="22"/>
          <w:szCs w:val="22"/>
          <w:lang w:val="hu-HU"/>
        </w:rPr>
        <w:t xml:space="preserve"> idősebb</w:t>
      </w:r>
      <w:del w:id="462" w:author="HU_OGYI_45.1" w:date="2025-11-03T12:46:00Z">
        <w:r w:rsidRPr="00022FE6" w:rsidDel="00CE3F1F">
          <w:rPr>
            <w:sz w:val="22"/>
            <w:szCs w:val="22"/>
            <w:lang w:val="hu-HU"/>
          </w:rPr>
          <w:delText>ek</w:delText>
        </w:r>
      </w:del>
      <w:r w:rsidRPr="00022FE6">
        <w:rPr>
          <w:sz w:val="22"/>
          <w:szCs w:val="22"/>
          <w:lang w:val="hu-HU"/>
        </w:rPr>
        <w:t>)</w:t>
      </w:r>
      <w:ins w:id="463" w:author="HU_OGYI_45.1" w:date="2025-11-03T12:46:00Z">
        <w:r w:rsidR="00CE3F1F">
          <w:rPr>
            <w:sz w:val="22"/>
            <w:szCs w:val="22"/>
            <w:lang w:val="hu-HU"/>
          </w:rPr>
          <w:t>, valamint</w:t>
        </w:r>
      </w:ins>
      <w:del w:id="464" w:author="HU_OGYI_45.1" w:date="2025-11-03T12:46:00Z">
        <w:r w:rsidRPr="00022FE6" w:rsidDel="00CE3F1F">
          <w:rPr>
            <w:sz w:val="22"/>
            <w:szCs w:val="22"/>
            <w:lang w:val="hu-HU"/>
          </w:rPr>
          <w:delText xml:space="preserve"> és</w:delText>
        </w:r>
      </w:del>
      <w:r w:rsidRPr="00022FE6">
        <w:rPr>
          <w:sz w:val="22"/>
          <w:szCs w:val="22"/>
          <w:lang w:val="hu-HU"/>
        </w:rPr>
        <w:t xml:space="preserve"> felnőtt betegeknél, akik</w:t>
      </w:r>
      <w:r w:rsidR="006225AF" w:rsidRPr="00022FE6">
        <w:rPr>
          <w:sz w:val="22"/>
          <w:szCs w:val="22"/>
          <w:lang w:val="hu-HU"/>
        </w:rPr>
        <w:t>nél asztma</w:t>
      </w:r>
      <w:del w:id="465" w:author="HU_OGYI_45.1" w:date="2025-11-03T12:46:00Z">
        <w:r w:rsidR="006225AF" w:rsidRPr="00022FE6" w:rsidDel="00CE3F1F">
          <w:rPr>
            <w:sz w:val="22"/>
            <w:szCs w:val="22"/>
            <w:lang w:val="hu-HU"/>
          </w:rPr>
          <w:delText xml:space="preserve"> </w:delText>
        </w:r>
      </w:del>
      <w:r w:rsidR="006225AF" w:rsidRPr="00022FE6">
        <w:rPr>
          <w:sz w:val="22"/>
          <w:szCs w:val="22"/>
          <w:lang w:val="hu-HU"/>
        </w:rPr>
        <w:t>tünetek</w:t>
      </w:r>
      <w:r w:rsidRPr="00022FE6">
        <w:rPr>
          <w:sz w:val="22"/>
          <w:szCs w:val="22"/>
          <w:lang w:val="hu-HU"/>
        </w:rPr>
        <w:t xml:space="preserve"> tartósan </w:t>
      </w:r>
      <w:r w:rsidR="006225AF" w:rsidRPr="00022FE6">
        <w:rPr>
          <w:sz w:val="22"/>
          <w:szCs w:val="22"/>
          <w:lang w:val="hu-HU"/>
        </w:rPr>
        <w:t xml:space="preserve">fennállnak </w:t>
      </w:r>
      <w:r w:rsidRPr="00022FE6">
        <w:rPr>
          <w:sz w:val="22"/>
          <w:szCs w:val="22"/>
          <w:lang w:val="hu-HU"/>
        </w:rPr>
        <w:t>alacsony dózisú vagy közepes dózisú inhalációs</w:t>
      </w:r>
      <w:del w:id="466" w:author="HU_OGYI_45.1" w:date="2025-11-03T12:46:00Z">
        <w:r w:rsidRPr="00022FE6" w:rsidDel="00CE3F1F">
          <w:rPr>
            <w:sz w:val="22"/>
            <w:szCs w:val="22"/>
            <w:lang w:val="hu-HU"/>
          </w:rPr>
          <w:delText xml:space="preserve"> </w:delText>
        </w:r>
      </w:del>
      <w:r w:rsidRPr="00022FE6">
        <w:rPr>
          <w:sz w:val="22"/>
          <w:szCs w:val="22"/>
          <w:lang w:val="hu-HU"/>
        </w:rPr>
        <w:t>kortikoszteroid</w:t>
      </w:r>
      <w:ins w:id="467" w:author="HU_OGYI_45.1" w:date="2025-11-03T12:46:00Z">
        <w:r w:rsidR="00CE3F1F">
          <w:rPr>
            <w:sz w:val="22"/>
            <w:szCs w:val="22"/>
            <w:lang w:val="hu-HU"/>
          </w:rPr>
          <w:t>-kezelés</w:t>
        </w:r>
      </w:ins>
      <w:r w:rsidRPr="00022FE6">
        <w:rPr>
          <w:sz w:val="22"/>
          <w:szCs w:val="22"/>
          <w:lang w:val="hu-HU"/>
        </w:rPr>
        <w:t xml:space="preserve"> vagy inhalációs kortikoszteroid/LABA</w:t>
      </w:r>
      <w:r w:rsidR="006225AF" w:rsidRPr="00022FE6">
        <w:rPr>
          <w:sz w:val="22"/>
          <w:szCs w:val="22"/>
          <w:lang w:val="hu-HU"/>
        </w:rPr>
        <w:noBreakHyphen/>
        <w:t>kezelés</w:t>
      </w:r>
      <w:r w:rsidRPr="00022FE6">
        <w:rPr>
          <w:sz w:val="22"/>
          <w:szCs w:val="22"/>
          <w:lang w:val="hu-HU"/>
        </w:rPr>
        <w:t xml:space="preserve"> ellenére. </w:t>
      </w:r>
      <w:r w:rsidR="006225AF" w:rsidRPr="00022FE6">
        <w:rPr>
          <w:sz w:val="22"/>
          <w:szCs w:val="22"/>
          <w:lang w:val="hu-HU"/>
        </w:rPr>
        <w:t>Azok a betegek, akik az egyszeres vak elrendeződésben placebo MDPI-t kaptak, a</w:t>
      </w:r>
      <w:r w:rsidRPr="00022FE6">
        <w:rPr>
          <w:sz w:val="22"/>
          <w:szCs w:val="22"/>
          <w:lang w:val="hu-HU"/>
        </w:rPr>
        <w:t xml:space="preserve"> kiindulási ICS-</w:t>
      </w:r>
      <w:r w:rsidR="006225AF" w:rsidRPr="00022FE6">
        <w:rPr>
          <w:sz w:val="22"/>
          <w:szCs w:val="22"/>
          <w:lang w:val="hu-HU"/>
        </w:rPr>
        <w:t xml:space="preserve">kezelésről </w:t>
      </w:r>
      <w:r w:rsidRPr="00022FE6">
        <w:rPr>
          <w:sz w:val="22"/>
          <w:szCs w:val="22"/>
          <w:lang w:val="hu-HU"/>
        </w:rPr>
        <w:t>beklometazon</w:t>
      </w:r>
      <w:r w:rsidR="006225AF" w:rsidRPr="00022FE6">
        <w:rPr>
          <w:sz w:val="22"/>
          <w:szCs w:val="22"/>
          <w:lang w:val="hu-HU"/>
        </w:rPr>
        <w:noBreakHyphen/>
      </w:r>
      <w:r w:rsidRPr="00022FE6">
        <w:rPr>
          <w:sz w:val="22"/>
          <w:szCs w:val="22"/>
          <w:lang w:val="hu-HU"/>
        </w:rPr>
        <w:t>dipropionát inhalációs</w:t>
      </w:r>
      <w:del w:id="468" w:author="HU_OGYI_45.1" w:date="2025-11-03T12:47:00Z">
        <w:r w:rsidRPr="00022FE6" w:rsidDel="00CE3F1F">
          <w:rPr>
            <w:sz w:val="22"/>
            <w:szCs w:val="22"/>
            <w:lang w:val="hu-HU"/>
          </w:rPr>
          <w:delText xml:space="preserve"> </w:delText>
        </w:r>
      </w:del>
      <w:r w:rsidRPr="00022FE6">
        <w:rPr>
          <w:sz w:val="22"/>
          <w:szCs w:val="22"/>
          <w:lang w:val="hu-HU"/>
        </w:rPr>
        <w:t>aeroszol</w:t>
      </w:r>
      <w:del w:id="469" w:author="HU_OGYI_45.1" w:date="2025-11-03T12:47:00Z">
        <w:r w:rsidR="006225AF" w:rsidRPr="00022FE6" w:rsidDel="00CE3F1F">
          <w:rPr>
            <w:sz w:val="22"/>
            <w:szCs w:val="22"/>
            <w:lang w:val="hu-HU"/>
          </w:rPr>
          <w:delText xml:space="preserve"> </w:delText>
        </w:r>
      </w:del>
      <w:ins w:id="470" w:author="HU_OGYI_45.1" w:date="2025-11-03T12:47:00Z">
        <w:r w:rsidR="00CE3F1F">
          <w:rPr>
            <w:sz w:val="22"/>
            <w:szCs w:val="22"/>
            <w:lang w:val="hu-HU"/>
          </w:rPr>
          <w:t>-</w:t>
        </w:r>
      </w:ins>
      <w:r w:rsidR="006225AF" w:rsidRPr="00022FE6">
        <w:rPr>
          <w:sz w:val="22"/>
          <w:szCs w:val="22"/>
          <w:lang w:val="hu-HU"/>
        </w:rPr>
        <w:t>kezelésre váltottak</w:t>
      </w:r>
      <w:r w:rsidRPr="00022FE6">
        <w:rPr>
          <w:sz w:val="22"/>
          <w:szCs w:val="22"/>
          <w:lang w:val="hu-HU"/>
        </w:rPr>
        <w:t xml:space="preserve"> naponta kétszer 40 </w:t>
      </w:r>
      <w:r w:rsidR="006225AF" w:rsidRPr="00022FE6">
        <w:rPr>
          <w:sz w:val="22"/>
          <w:szCs w:val="22"/>
          <w:lang w:val="hu-HU"/>
        </w:rPr>
        <w:t xml:space="preserve">mikrogramm adaggal </w:t>
      </w:r>
      <w:r w:rsidRPr="00022FE6">
        <w:rPr>
          <w:sz w:val="22"/>
          <w:szCs w:val="22"/>
          <w:lang w:val="hu-HU"/>
        </w:rPr>
        <w:t xml:space="preserve">a </w:t>
      </w:r>
      <w:r w:rsidR="006225AF" w:rsidRPr="00022FE6">
        <w:rPr>
          <w:sz w:val="22"/>
          <w:szCs w:val="22"/>
          <w:lang w:val="hu-HU"/>
        </w:rPr>
        <w:t>kezdeti</w:t>
      </w:r>
      <w:r w:rsidRPr="00022FE6">
        <w:rPr>
          <w:sz w:val="22"/>
          <w:szCs w:val="22"/>
          <w:lang w:val="hu-HU"/>
        </w:rPr>
        <w:t xml:space="preserve"> időszak</w:t>
      </w:r>
      <w:r w:rsidR="006225AF" w:rsidRPr="00022FE6">
        <w:rPr>
          <w:sz w:val="22"/>
          <w:szCs w:val="22"/>
          <w:lang w:val="hu-HU"/>
        </w:rPr>
        <w:t>ban</w:t>
      </w:r>
      <w:r w:rsidRPr="00022FE6">
        <w:rPr>
          <w:sz w:val="22"/>
          <w:szCs w:val="22"/>
          <w:lang w:val="hu-HU"/>
        </w:rPr>
        <w:t>. A betegeket véletlenszerűen osztották be placebo vagy közepes erősségű dózis</w:t>
      </w:r>
      <w:r w:rsidR="006225AF" w:rsidRPr="00022FE6">
        <w:rPr>
          <w:sz w:val="22"/>
          <w:szCs w:val="22"/>
          <w:lang w:val="hu-HU"/>
        </w:rPr>
        <w:t xml:space="preserve">sal történő </w:t>
      </w:r>
      <w:r w:rsidRPr="00022FE6">
        <w:rPr>
          <w:sz w:val="22"/>
          <w:szCs w:val="22"/>
          <w:lang w:val="hu-HU"/>
        </w:rPr>
        <w:t xml:space="preserve">kezelésre az alábbiak szerint: 130 </w:t>
      </w:r>
      <w:r w:rsidR="006225AF" w:rsidRPr="00022FE6">
        <w:rPr>
          <w:sz w:val="22"/>
          <w:szCs w:val="22"/>
          <w:lang w:val="hu-HU"/>
        </w:rPr>
        <w:t xml:space="preserve">beteg </w:t>
      </w:r>
      <w:r w:rsidRPr="00022FE6">
        <w:rPr>
          <w:sz w:val="22"/>
          <w:szCs w:val="22"/>
          <w:lang w:val="hu-HU"/>
        </w:rPr>
        <w:t>placebót, 130 Fp</w:t>
      </w:r>
      <w:ins w:id="471" w:author="HU_OGYI_45.1" w:date="2025-11-03T12:47:00Z">
        <w:r w:rsidR="00CE3F1F">
          <w:rPr>
            <w:sz w:val="22"/>
            <w:szCs w:val="22"/>
            <w:lang w:val="hu-HU"/>
          </w:rPr>
          <w:t> </w:t>
        </w:r>
      </w:ins>
      <w:del w:id="472" w:author="HU_OGYI_45.1" w:date="2025-11-03T12:47:00Z">
        <w:r w:rsidRPr="00022FE6" w:rsidDel="00CE3F1F">
          <w:rPr>
            <w:sz w:val="22"/>
            <w:szCs w:val="22"/>
            <w:lang w:val="hu-HU"/>
          </w:rPr>
          <w:delText xml:space="preserve"> </w:delText>
        </w:r>
      </w:del>
      <w:r w:rsidRPr="00022FE6">
        <w:rPr>
          <w:sz w:val="22"/>
          <w:szCs w:val="22"/>
          <w:lang w:val="hu-HU"/>
        </w:rPr>
        <w:t xml:space="preserve">MDPI-t kapott 113 </w:t>
      </w:r>
      <w:r w:rsidR="006225AF" w:rsidRPr="00022FE6">
        <w:rPr>
          <w:sz w:val="22"/>
          <w:szCs w:val="22"/>
          <w:lang w:val="hu-HU"/>
        </w:rPr>
        <w:t>mikrogramm</w:t>
      </w:r>
      <w:r w:rsidRPr="00022FE6">
        <w:rPr>
          <w:sz w:val="22"/>
          <w:szCs w:val="22"/>
          <w:lang w:val="hu-HU"/>
        </w:rPr>
        <w:t xml:space="preserve"> </w:t>
      </w:r>
      <w:r w:rsidR="006225AF" w:rsidRPr="00022FE6">
        <w:rPr>
          <w:sz w:val="22"/>
          <w:szCs w:val="22"/>
          <w:lang w:val="hu-HU"/>
        </w:rPr>
        <w:t xml:space="preserve">dózisban </w:t>
      </w:r>
      <w:r w:rsidRPr="00022FE6">
        <w:rPr>
          <w:sz w:val="22"/>
          <w:szCs w:val="22"/>
          <w:lang w:val="hu-HU"/>
        </w:rPr>
        <w:t xml:space="preserve">és </w:t>
      </w:r>
      <w:r w:rsidR="006225AF" w:rsidRPr="00022FE6">
        <w:rPr>
          <w:sz w:val="22"/>
          <w:szCs w:val="22"/>
          <w:lang w:val="hu-HU"/>
        </w:rPr>
        <w:t>1</w:t>
      </w:r>
      <w:r w:rsidR="00854DDA" w:rsidRPr="00022FE6">
        <w:rPr>
          <w:sz w:val="22"/>
          <w:szCs w:val="22"/>
          <w:lang w:val="hu-HU"/>
        </w:rPr>
        <w:t xml:space="preserve">29 </w:t>
      </w:r>
      <w:r w:rsidR="006225AF" w:rsidRPr="00022FE6">
        <w:rPr>
          <w:sz w:val="22"/>
          <w:szCs w:val="22"/>
          <w:lang w:val="hu-HU"/>
        </w:rPr>
        <w:t xml:space="preserve">beteg </w:t>
      </w:r>
      <w:r w:rsidRPr="00022FE6">
        <w:rPr>
          <w:sz w:val="22"/>
          <w:szCs w:val="22"/>
          <w:lang w:val="hu-HU"/>
        </w:rPr>
        <w:t>FS-t MDPI</w:t>
      </w:r>
      <w:r w:rsidR="00854DDA" w:rsidRPr="00022FE6">
        <w:rPr>
          <w:sz w:val="22"/>
          <w:szCs w:val="22"/>
          <w:lang w:val="hu-HU"/>
        </w:rPr>
        <w:t>-t kapott 14/113 mikrogramm adagban</w:t>
      </w:r>
      <w:r w:rsidRPr="00022FE6">
        <w:rPr>
          <w:sz w:val="22"/>
          <w:szCs w:val="22"/>
          <w:lang w:val="hu-HU"/>
        </w:rPr>
        <w:t>. A kiindulási FEV</w:t>
      </w:r>
      <w:r w:rsidRPr="00022FE6">
        <w:rPr>
          <w:sz w:val="22"/>
          <w:szCs w:val="22"/>
          <w:vertAlign w:val="subscript"/>
          <w:lang w:val="hu-HU"/>
        </w:rPr>
        <w:t>1</w:t>
      </w:r>
      <w:ins w:id="473" w:author="HU_OGYI_45.1" w:date="2025-11-03T12:48:00Z">
        <w:r w:rsidR="00CE3F1F">
          <w:rPr>
            <w:sz w:val="22"/>
            <w:szCs w:val="22"/>
            <w:lang w:val="hu-HU"/>
          </w:rPr>
          <w:t>-</w:t>
        </w:r>
      </w:ins>
      <w:del w:id="474" w:author="HU_OGYI_45.1" w:date="2025-11-03T12:48:00Z">
        <w:r w:rsidRPr="00022FE6" w:rsidDel="00CE3F1F">
          <w:rPr>
            <w:sz w:val="22"/>
            <w:szCs w:val="22"/>
            <w:lang w:val="hu-HU"/>
          </w:rPr>
          <w:delText xml:space="preserve"> </w:delText>
        </w:r>
      </w:del>
      <w:r w:rsidRPr="00022FE6">
        <w:rPr>
          <w:sz w:val="22"/>
          <w:szCs w:val="22"/>
          <w:lang w:val="hu-HU"/>
        </w:rPr>
        <w:t>mérések hasonló</w:t>
      </w:r>
      <w:del w:id="475" w:author="HU_OGYI_45.1" w:date="2025-11-03T12:48:00Z">
        <w:r w:rsidRPr="00022FE6" w:rsidDel="00CE3F1F">
          <w:rPr>
            <w:sz w:val="22"/>
            <w:szCs w:val="22"/>
            <w:lang w:val="hu-HU"/>
          </w:rPr>
          <w:delText>a</w:delText>
        </w:r>
      </w:del>
      <w:r w:rsidRPr="00022FE6">
        <w:rPr>
          <w:sz w:val="22"/>
          <w:szCs w:val="22"/>
          <w:lang w:val="hu-HU"/>
        </w:rPr>
        <w:t xml:space="preserve">k voltak a kezelési csoportok között. </w:t>
      </w:r>
      <w:r w:rsidR="00854DDA" w:rsidRPr="00022FE6">
        <w:rPr>
          <w:sz w:val="22"/>
          <w:szCs w:val="22"/>
          <w:lang w:val="hu-HU"/>
        </w:rPr>
        <w:t>A</w:t>
      </w:r>
      <w:r w:rsidRPr="00022FE6">
        <w:rPr>
          <w:sz w:val="22"/>
          <w:szCs w:val="22"/>
          <w:lang w:val="hu-HU"/>
        </w:rPr>
        <w:t xml:space="preserve"> vizsgálat elsődleges végpontjai a FEV</w:t>
      </w:r>
      <w:r w:rsidRPr="00022FE6">
        <w:rPr>
          <w:sz w:val="22"/>
          <w:szCs w:val="22"/>
          <w:vertAlign w:val="subscript"/>
          <w:lang w:val="hu-HU"/>
        </w:rPr>
        <w:t>1</w:t>
      </w:r>
      <w:r w:rsidRPr="00022FE6">
        <w:rPr>
          <w:sz w:val="22"/>
          <w:szCs w:val="22"/>
          <w:lang w:val="hu-HU"/>
        </w:rPr>
        <w:t xml:space="preserve"> legalacsonyabb értékének változása a 12. héten minden </w:t>
      </w:r>
      <w:r w:rsidR="00854DDA" w:rsidRPr="00022FE6">
        <w:rPr>
          <w:sz w:val="22"/>
          <w:szCs w:val="22"/>
          <w:lang w:val="hu-HU"/>
        </w:rPr>
        <w:t>betegnél</w:t>
      </w:r>
      <w:r w:rsidRPr="00022FE6">
        <w:rPr>
          <w:sz w:val="22"/>
          <w:szCs w:val="22"/>
          <w:lang w:val="hu-HU"/>
        </w:rPr>
        <w:t xml:space="preserve"> és a standardizált kiindulási </w:t>
      </w:r>
      <w:r w:rsidR="00854DDA" w:rsidRPr="00022FE6">
        <w:rPr>
          <w:sz w:val="22"/>
          <w:szCs w:val="22"/>
          <w:lang w:val="hu-HU"/>
        </w:rPr>
        <w:t xml:space="preserve">értékhez viszonyított </w:t>
      </w:r>
      <w:r w:rsidRPr="00022FE6">
        <w:rPr>
          <w:sz w:val="22"/>
          <w:szCs w:val="22"/>
          <w:lang w:val="hu-HU"/>
        </w:rPr>
        <w:t>FEV</w:t>
      </w:r>
      <w:r w:rsidRPr="00022FE6">
        <w:rPr>
          <w:sz w:val="22"/>
          <w:szCs w:val="22"/>
          <w:vertAlign w:val="subscript"/>
          <w:lang w:val="hu-HU"/>
        </w:rPr>
        <w:t>1</w:t>
      </w:r>
      <w:r w:rsidRPr="00022FE6">
        <w:rPr>
          <w:sz w:val="22"/>
          <w:szCs w:val="22"/>
          <w:lang w:val="hu-HU"/>
        </w:rPr>
        <w:t xml:space="preserve"> AUEC</w:t>
      </w:r>
      <w:r w:rsidR="00854DDA" w:rsidRPr="00CE3F1F">
        <w:rPr>
          <w:sz w:val="22"/>
          <w:szCs w:val="22"/>
          <w:vertAlign w:val="subscript"/>
          <w:lang w:val="hu-HU"/>
          <w:rPrChange w:id="476" w:author="HU_OGYI_45.1" w:date="2025-11-03T12:48:00Z">
            <w:rPr>
              <w:sz w:val="22"/>
              <w:szCs w:val="22"/>
              <w:lang w:val="hu-HU"/>
            </w:rPr>
          </w:rPrChange>
        </w:rPr>
        <w:t>0-12h</w:t>
      </w:r>
      <w:ins w:id="477" w:author="HU_OGYI_45.1" w:date="2025-11-03T12:48:00Z">
        <w:r w:rsidR="00CE3F1F">
          <w:rPr>
            <w:sz w:val="22"/>
            <w:szCs w:val="22"/>
            <w:lang w:val="hu-HU"/>
          </w:rPr>
          <w:t>-</w:t>
        </w:r>
      </w:ins>
      <w:del w:id="478" w:author="HU_OGYI_45.1" w:date="2025-11-03T12:48:00Z">
        <w:r w:rsidR="00854DDA" w:rsidRPr="00022FE6" w:rsidDel="00CE3F1F">
          <w:rPr>
            <w:sz w:val="22"/>
            <w:szCs w:val="22"/>
            <w:lang w:val="hu-HU"/>
          </w:rPr>
          <w:delText xml:space="preserve"> </w:delText>
        </w:r>
      </w:del>
      <w:r w:rsidR="00854DDA" w:rsidRPr="00022FE6">
        <w:rPr>
          <w:sz w:val="22"/>
          <w:szCs w:val="22"/>
          <w:lang w:val="hu-HU"/>
        </w:rPr>
        <w:t>érték változása a 12. héten egy 312</w:t>
      </w:r>
      <w:r w:rsidRPr="00022FE6">
        <w:rPr>
          <w:sz w:val="22"/>
          <w:szCs w:val="22"/>
          <w:lang w:val="hu-HU"/>
        </w:rPr>
        <w:t xml:space="preserve"> beteg</w:t>
      </w:r>
      <w:r w:rsidR="00854DDA" w:rsidRPr="00022FE6">
        <w:rPr>
          <w:sz w:val="22"/>
          <w:szCs w:val="22"/>
          <w:lang w:val="hu-HU"/>
        </w:rPr>
        <w:t>et tartalmazó al</w:t>
      </w:r>
      <w:r w:rsidRPr="00022FE6">
        <w:rPr>
          <w:sz w:val="22"/>
          <w:szCs w:val="22"/>
          <w:lang w:val="hu-HU"/>
        </w:rPr>
        <w:t>csoport</w:t>
      </w:r>
      <w:r w:rsidR="00854DDA" w:rsidRPr="00022FE6">
        <w:rPr>
          <w:sz w:val="22"/>
          <w:szCs w:val="22"/>
          <w:lang w:val="hu-HU"/>
        </w:rPr>
        <w:t>on vizsgálva, aki</w:t>
      </w:r>
      <w:r w:rsidRPr="00022FE6">
        <w:rPr>
          <w:sz w:val="22"/>
          <w:szCs w:val="22"/>
          <w:lang w:val="hu-HU"/>
        </w:rPr>
        <w:t>k</w:t>
      </w:r>
      <w:ins w:id="479" w:author="HU_OGYI_45.1" w:date="2025-11-03T12:51:00Z">
        <w:r w:rsidR="00CE3F1F">
          <w:rPr>
            <w:sz w:val="22"/>
            <w:szCs w:val="22"/>
            <w:lang w:val="hu-HU"/>
          </w:rPr>
          <w:t>nél</w:t>
        </w:r>
      </w:ins>
      <w:r w:rsidRPr="00022FE6">
        <w:rPr>
          <w:sz w:val="22"/>
          <w:szCs w:val="22"/>
          <w:lang w:val="hu-HU"/>
        </w:rPr>
        <w:t xml:space="preserve"> a dózis </w:t>
      </w:r>
      <w:r w:rsidR="00854DDA" w:rsidRPr="00022FE6">
        <w:rPr>
          <w:sz w:val="22"/>
          <w:szCs w:val="22"/>
          <w:lang w:val="hu-HU"/>
        </w:rPr>
        <w:t>alkalmazása után</w:t>
      </w:r>
      <w:r w:rsidRPr="00022FE6">
        <w:rPr>
          <w:sz w:val="22"/>
          <w:szCs w:val="22"/>
          <w:lang w:val="hu-HU"/>
        </w:rPr>
        <w:t xml:space="preserve"> soro</w:t>
      </w:r>
      <w:ins w:id="480" w:author="HU_OGYI_45.1" w:date="2025-11-03T12:51:00Z">
        <w:r w:rsidR="00CE3F1F">
          <w:rPr>
            <w:sz w:val="22"/>
            <w:szCs w:val="22"/>
            <w:lang w:val="hu-HU"/>
          </w:rPr>
          <w:t>zato</w:t>
        </w:r>
      </w:ins>
      <w:r w:rsidRPr="00022FE6">
        <w:rPr>
          <w:sz w:val="22"/>
          <w:szCs w:val="22"/>
          <w:lang w:val="hu-HU"/>
        </w:rPr>
        <w:t>s spirometriát végezt</w:t>
      </w:r>
      <w:del w:id="481" w:author="HU_OGYI_45.1" w:date="2025-11-03T12:51:00Z">
        <w:r w:rsidRPr="00022FE6" w:rsidDel="00CE3F1F">
          <w:rPr>
            <w:sz w:val="22"/>
            <w:szCs w:val="22"/>
            <w:lang w:val="hu-HU"/>
          </w:rPr>
          <w:delText>é</w:delText>
        </w:r>
      </w:del>
      <w:ins w:id="482" w:author="HU_OGYI_45.1" w:date="2025-11-03T12:51:00Z">
        <w:r w:rsidR="00CE3F1F">
          <w:rPr>
            <w:sz w:val="22"/>
            <w:szCs w:val="22"/>
            <w:lang w:val="hu-HU"/>
          </w:rPr>
          <w:t>e</w:t>
        </w:r>
      </w:ins>
      <w:r w:rsidRPr="00022FE6">
        <w:rPr>
          <w:sz w:val="22"/>
          <w:szCs w:val="22"/>
          <w:lang w:val="hu-HU"/>
        </w:rPr>
        <w:t>k.</w:t>
      </w:r>
    </w:p>
    <w:p w14:paraId="13952AB7" w14:textId="77777777" w:rsidR="00E476BB" w:rsidRPr="00CE3F1F" w:rsidRDefault="00E476BB" w:rsidP="00777804">
      <w:pPr>
        <w:pStyle w:val="C-BodyText"/>
        <w:spacing w:before="0" w:after="0" w:line="240" w:lineRule="auto"/>
        <w:rPr>
          <w:sz w:val="22"/>
          <w:szCs w:val="22"/>
          <w:lang w:val="hu-HU"/>
          <w:rPrChange w:id="483" w:author="HU_OGYI_45.1" w:date="2025-11-03T12:51:00Z">
            <w:rPr>
              <w:szCs w:val="22"/>
              <w:lang w:val="hu-HU"/>
            </w:rPr>
          </w:rPrChange>
        </w:rPr>
      </w:pPr>
    </w:p>
    <w:bookmarkStart w:id="484" w:name="_Toc443913163"/>
    <w:p w14:paraId="5C947B81" w14:textId="698C8EF5" w:rsidR="003136B4" w:rsidRPr="00022FE6" w:rsidRDefault="00397F51" w:rsidP="00777804">
      <w:pPr>
        <w:pStyle w:val="Beschriftung"/>
        <w:keepNext/>
        <w:spacing w:line="240" w:lineRule="auto"/>
        <w:rPr>
          <w:sz w:val="22"/>
          <w:szCs w:val="22"/>
          <w:lang w:val="hu-HU"/>
        </w:rPr>
      </w:pPr>
      <w:r w:rsidRPr="00022FE6">
        <w:rPr>
          <w:sz w:val="22"/>
          <w:szCs w:val="22"/>
          <w:lang w:val="hu-HU"/>
        </w:rPr>
        <w:fldChar w:fldCharType="begin"/>
      </w:r>
      <w:r w:rsidRPr="00022FE6">
        <w:rPr>
          <w:sz w:val="22"/>
          <w:szCs w:val="22"/>
          <w:lang w:val="hu-HU"/>
        </w:rPr>
        <w:instrText xml:space="preserve"> SEQ Table \* ARABIC </w:instrText>
      </w:r>
      <w:r w:rsidRPr="00022FE6">
        <w:rPr>
          <w:sz w:val="22"/>
          <w:szCs w:val="22"/>
          <w:lang w:val="hu-HU"/>
        </w:rPr>
        <w:fldChar w:fldCharType="separate"/>
      </w:r>
      <w:r w:rsidR="000734B8" w:rsidRPr="00022FE6">
        <w:rPr>
          <w:sz w:val="22"/>
          <w:szCs w:val="22"/>
          <w:lang w:val="hu-HU"/>
        </w:rPr>
        <w:t>2</w:t>
      </w:r>
      <w:r w:rsidRPr="00022FE6">
        <w:rPr>
          <w:sz w:val="22"/>
          <w:szCs w:val="22"/>
          <w:lang w:val="hu-HU"/>
        </w:rPr>
        <w:fldChar w:fldCharType="end"/>
      </w:r>
      <w:r w:rsidR="002A485D" w:rsidRPr="00022FE6">
        <w:rPr>
          <w:sz w:val="22"/>
          <w:szCs w:val="22"/>
          <w:lang w:val="hu-HU"/>
        </w:rPr>
        <w:t>. táblázat</w:t>
      </w:r>
      <w:r w:rsidRPr="00022FE6">
        <w:rPr>
          <w:sz w:val="22"/>
          <w:szCs w:val="22"/>
          <w:lang w:val="hu-HU"/>
        </w:rPr>
        <w:t xml:space="preserve">: </w:t>
      </w:r>
      <w:r w:rsidR="002A485D" w:rsidRPr="00022FE6">
        <w:rPr>
          <w:sz w:val="22"/>
          <w:szCs w:val="22"/>
          <w:lang w:val="hu-HU"/>
        </w:rPr>
        <w:t xml:space="preserve">A </w:t>
      </w:r>
      <w:r w:rsidR="00293C15" w:rsidRPr="00022FE6">
        <w:rPr>
          <w:sz w:val="22"/>
          <w:szCs w:val="22"/>
          <w:lang w:val="hu-HU"/>
        </w:rPr>
        <w:t xml:space="preserve">minimális </w:t>
      </w:r>
      <w:r w:rsidR="002A485D" w:rsidRPr="00022FE6">
        <w:rPr>
          <w:sz w:val="22"/>
          <w:szCs w:val="22"/>
          <w:lang w:val="hu-HU"/>
        </w:rPr>
        <w:t>FEV</w:t>
      </w:r>
      <w:r w:rsidR="002A485D" w:rsidRPr="00022FE6">
        <w:rPr>
          <w:sz w:val="22"/>
          <w:szCs w:val="22"/>
          <w:vertAlign w:val="subscript"/>
          <w:lang w:val="hu-HU"/>
        </w:rPr>
        <w:t>1</w:t>
      </w:r>
      <w:r w:rsidR="002A485D" w:rsidRPr="00022FE6">
        <w:rPr>
          <w:sz w:val="22"/>
          <w:szCs w:val="22"/>
          <w:lang w:val="hu-HU"/>
        </w:rPr>
        <w:t xml:space="preserve"> érték</w:t>
      </w:r>
      <w:ins w:id="485" w:author="HU_OGYI_45.1" w:date="2025-11-03T12:51:00Z">
        <w:r w:rsidR="00CE3F1F">
          <w:rPr>
            <w:sz w:val="22"/>
            <w:szCs w:val="22"/>
            <w:lang w:val="hu-HU"/>
          </w:rPr>
          <w:t>e</w:t>
        </w:r>
      </w:ins>
      <w:del w:id="486" w:author="HU_OGYI_45.1" w:date="2025-11-03T12:51:00Z">
        <w:r w:rsidR="002A485D" w:rsidRPr="00022FE6" w:rsidDel="00CE3F1F">
          <w:rPr>
            <w:sz w:val="22"/>
            <w:szCs w:val="22"/>
            <w:lang w:val="hu-HU"/>
          </w:rPr>
          <w:delText>ének</w:delText>
        </w:r>
      </w:del>
      <w:r w:rsidR="002A485D" w:rsidRPr="00022FE6">
        <w:rPr>
          <w:sz w:val="22"/>
          <w:szCs w:val="22"/>
          <w:lang w:val="hu-HU"/>
        </w:rPr>
        <w:t xml:space="preserve"> változásának elsődleges </w:t>
      </w:r>
      <w:r w:rsidR="00B84E96" w:rsidRPr="00022FE6">
        <w:rPr>
          <w:sz w:val="22"/>
          <w:szCs w:val="22"/>
          <w:lang w:val="hu-HU"/>
        </w:rPr>
        <w:t>anal</w:t>
      </w:r>
      <w:ins w:id="487" w:author="HU_OGYI_45.1" w:date="2025-11-02T17:49:00Z">
        <w:r w:rsidR="00A00E29">
          <w:rPr>
            <w:sz w:val="22"/>
            <w:szCs w:val="22"/>
            <w:lang w:val="hu-HU"/>
          </w:rPr>
          <w:t>í</w:t>
        </w:r>
      </w:ins>
      <w:del w:id="488" w:author="HU_OGYI_45.1" w:date="2025-11-02T17:49:00Z">
        <w:r w:rsidR="00B84E96" w:rsidRPr="00022FE6" w:rsidDel="00A00E29">
          <w:rPr>
            <w:sz w:val="22"/>
            <w:szCs w:val="22"/>
            <w:lang w:val="hu-HU"/>
          </w:rPr>
          <w:delText>i</w:delText>
        </w:r>
      </w:del>
      <w:r w:rsidR="00B84E96" w:rsidRPr="00022FE6">
        <w:rPr>
          <w:sz w:val="22"/>
          <w:szCs w:val="22"/>
          <w:lang w:val="hu-HU"/>
        </w:rPr>
        <w:t>zise</w:t>
      </w:r>
      <w:r w:rsidR="00293C15" w:rsidRPr="00022FE6">
        <w:rPr>
          <w:sz w:val="22"/>
          <w:szCs w:val="22"/>
          <w:lang w:val="hu-HU"/>
        </w:rPr>
        <w:t xml:space="preserve"> </w:t>
      </w:r>
      <w:r w:rsidR="002A485D" w:rsidRPr="00022FE6">
        <w:rPr>
          <w:sz w:val="22"/>
          <w:szCs w:val="22"/>
          <w:lang w:val="hu-HU"/>
        </w:rPr>
        <w:t>a 12. héten a kiinduláshoz képest</w:t>
      </w:r>
      <w:ins w:id="489" w:author="HU_OGYI_45.1" w:date="2025-11-03T12:52:00Z">
        <w:r w:rsidR="00CE3F1F">
          <w:rPr>
            <w:sz w:val="22"/>
            <w:szCs w:val="22"/>
            <w:lang w:val="hu-HU"/>
          </w:rPr>
          <w:t>,</w:t>
        </w:r>
      </w:ins>
      <w:r w:rsidR="002A485D" w:rsidRPr="00022FE6">
        <w:rPr>
          <w:sz w:val="22"/>
          <w:szCs w:val="22"/>
          <w:lang w:val="hu-HU"/>
        </w:rPr>
        <w:t xml:space="preserve"> kezelési csoportonként</w:t>
      </w:r>
      <w:r w:rsidR="001F2448" w:rsidRPr="00022FE6">
        <w:rPr>
          <w:sz w:val="22"/>
          <w:szCs w:val="22"/>
          <w:lang w:val="hu-HU"/>
        </w:rPr>
        <w:t xml:space="preserve"> </w:t>
      </w:r>
      <w:ins w:id="490" w:author="HU_OGYI_45.1" w:date="2025-11-03T12:52:00Z">
        <w:r w:rsidR="00CE3F1F">
          <w:rPr>
            <w:sz w:val="22"/>
            <w:szCs w:val="22"/>
            <w:lang w:val="hu-HU"/>
          </w:rPr>
          <w:t>–</w:t>
        </w:r>
      </w:ins>
      <w:del w:id="491" w:author="HU_OGYI_45.1" w:date="2025-11-03T12:52:00Z">
        <w:r w:rsidR="001F2448" w:rsidRPr="00022FE6" w:rsidDel="00CE3F1F">
          <w:rPr>
            <w:sz w:val="22"/>
            <w:szCs w:val="22"/>
            <w:lang w:val="hu-HU"/>
          </w:rPr>
          <w:delText>-</w:delText>
        </w:r>
      </w:del>
      <w:r w:rsidR="003136B4" w:rsidRPr="00022FE6">
        <w:rPr>
          <w:sz w:val="22"/>
          <w:szCs w:val="22"/>
          <w:lang w:val="hu-HU"/>
        </w:rPr>
        <w:t xml:space="preserve"> 1</w:t>
      </w:r>
      <w:r w:rsidR="002A485D" w:rsidRPr="00022FE6">
        <w:rPr>
          <w:sz w:val="22"/>
          <w:szCs w:val="22"/>
          <w:lang w:val="hu-HU"/>
        </w:rPr>
        <w:t>. vizsgálat</w:t>
      </w:r>
      <w:r w:rsidR="003136B4" w:rsidRPr="00022FE6">
        <w:rPr>
          <w:sz w:val="22"/>
          <w:szCs w:val="22"/>
          <w:lang w:val="hu-HU"/>
        </w:rPr>
        <w:t xml:space="preserve"> (FAS)</w:t>
      </w:r>
      <w:bookmarkEnd w:id="484"/>
    </w:p>
    <w:tbl>
      <w:tblPr>
        <w:tblW w:w="6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92" w:author="HU_OGYI_45.1" w:date="2025-11-02T17:49:00Z">
          <w:tblPr>
            <w:tblW w:w="6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68"/>
        <w:gridCol w:w="1250"/>
        <w:gridCol w:w="1475"/>
        <w:gridCol w:w="1683"/>
        <w:tblGridChange w:id="493">
          <w:tblGrid>
            <w:gridCol w:w="2168"/>
            <w:gridCol w:w="1250"/>
            <w:gridCol w:w="1475"/>
            <w:gridCol w:w="1683"/>
          </w:tblGrid>
        </w:tblGridChange>
      </w:tblGrid>
      <w:tr w:rsidR="0082001E" w:rsidRPr="00022FE6" w14:paraId="4467AFEB" w14:textId="77777777" w:rsidTr="00A00E29">
        <w:trPr>
          <w:tblHeader/>
        </w:trPr>
        <w:tc>
          <w:tcPr>
            <w:tcW w:w="2407" w:type="dxa"/>
            <w:vMerge w:val="restart"/>
            <w:tcPrChange w:id="494" w:author="HU_OGYI_45.1" w:date="2025-11-02T17:49:00Z">
              <w:tcPr>
                <w:tcW w:w="2407" w:type="dxa"/>
                <w:vMerge w:val="restart"/>
              </w:tcPr>
            </w:tcPrChange>
          </w:tcPr>
          <w:p w14:paraId="4752F993" w14:textId="77777777" w:rsidR="0082001E" w:rsidRPr="00022FE6" w:rsidRDefault="0082001E" w:rsidP="00573E92">
            <w:pPr>
              <w:pStyle w:val="C-TableHeader"/>
              <w:spacing w:before="0" w:after="0"/>
              <w:rPr>
                <w:szCs w:val="22"/>
                <w:lang w:val="hu-HU"/>
              </w:rPr>
            </w:pPr>
            <w:r w:rsidRPr="00022FE6">
              <w:rPr>
                <w:szCs w:val="22"/>
                <w:lang w:val="hu-HU"/>
              </w:rPr>
              <w:t>V</w:t>
            </w:r>
            <w:r w:rsidR="002A485D" w:rsidRPr="00022FE6">
              <w:rPr>
                <w:szCs w:val="22"/>
                <w:lang w:val="hu-HU"/>
              </w:rPr>
              <w:t>áltozó</w:t>
            </w:r>
            <w:r w:rsidRPr="00022FE6">
              <w:rPr>
                <w:szCs w:val="22"/>
                <w:lang w:val="hu-HU"/>
              </w:rPr>
              <w:br/>
            </w:r>
            <w:r w:rsidR="00F83A4A" w:rsidRPr="00022FE6">
              <w:rPr>
                <w:szCs w:val="22"/>
                <w:lang w:val="hu-HU"/>
              </w:rPr>
              <w:t>Statisztika</w:t>
            </w:r>
          </w:p>
        </w:tc>
        <w:tc>
          <w:tcPr>
            <w:tcW w:w="1389" w:type="dxa"/>
            <w:tcPrChange w:id="495" w:author="HU_OGYI_45.1" w:date="2025-11-02T17:49:00Z">
              <w:tcPr>
                <w:tcW w:w="1389" w:type="dxa"/>
              </w:tcPr>
            </w:tcPrChange>
          </w:tcPr>
          <w:p w14:paraId="553D63F4" w14:textId="77777777" w:rsidR="0082001E" w:rsidRPr="00022FE6" w:rsidRDefault="0082001E" w:rsidP="00777804">
            <w:pPr>
              <w:spacing w:line="240" w:lineRule="auto"/>
              <w:rPr>
                <w:szCs w:val="22"/>
                <w:lang w:val="hu-HU"/>
              </w:rPr>
            </w:pPr>
          </w:p>
        </w:tc>
        <w:tc>
          <w:tcPr>
            <w:tcW w:w="1390" w:type="dxa"/>
            <w:tcPrChange w:id="496" w:author="HU_OGYI_45.1" w:date="2025-11-02T17:49:00Z">
              <w:tcPr>
                <w:tcW w:w="1390" w:type="dxa"/>
              </w:tcPr>
            </w:tcPrChange>
          </w:tcPr>
          <w:p w14:paraId="2F306288" w14:textId="77777777" w:rsidR="0082001E" w:rsidRPr="00022FE6" w:rsidRDefault="0082001E" w:rsidP="00777804">
            <w:pPr>
              <w:spacing w:line="240" w:lineRule="auto"/>
              <w:jc w:val="center"/>
              <w:rPr>
                <w:b/>
                <w:szCs w:val="22"/>
                <w:lang w:val="hu-HU"/>
              </w:rPr>
            </w:pPr>
            <w:r w:rsidRPr="00022FE6">
              <w:rPr>
                <w:b/>
                <w:szCs w:val="22"/>
                <w:lang w:val="hu-HU"/>
              </w:rPr>
              <w:t>Fp MDPI</w:t>
            </w:r>
          </w:p>
        </w:tc>
        <w:tc>
          <w:tcPr>
            <w:tcW w:w="1390" w:type="dxa"/>
            <w:tcPrChange w:id="497" w:author="HU_OGYI_45.1" w:date="2025-11-02T17:49:00Z">
              <w:tcPr>
                <w:tcW w:w="1390" w:type="dxa"/>
              </w:tcPr>
            </w:tcPrChange>
          </w:tcPr>
          <w:p w14:paraId="6E40BB8B" w14:textId="77777777" w:rsidR="0082001E" w:rsidRPr="00022FE6" w:rsidRDefault="0082001E" w:rsidP="00777804">
            <w:pPr>
              <w:spacing w:line="240" w:lineRule="auto"/>
              <w:jc w:val="center"/>
              <w:rPr>
                <w:b/>
                <w:szCs w:val="22"/>
                <w:lang w:val="hu-HU"/>
              </w:rPr>
            </w:pPr>
            <w:r w:rsidRPr="00022FE6">
              <w:rPr>
                <w:b/>
                <w:szCs w:val="22"/>
                <w:lang w:val="hu-HU"/>
              </w:rPr>
              <w:t>FS MDPI</w:t>
            </w:r>
          </w:p>
        </w:tc>
      </w:tr>
      <w:tr w:rsidR="0082001E" w:rsidRPr="00022FE6" w14:paraId="38FC4DBC" w14:textId="77777777" w:rsidTr="00A00E29">
        <w:trPr>
          <w:tblHeader/>
        </w:trPr>
        <w:tc>
          <w:tcPr>
            <w:tcW w:w="2407" w:type="dxa"/>
            <w:vMerge/>
            <w:vAlign w:val="center"/>
            <w:tcPrChange w:id="498" w:author="HU_OGYI_45.1" w:date="2025-11-02T17:49:00Z">
              <w:tcPr>
                <w:tcW w:w="2407" w:type="dxa"/>
                <w:vMerge/>
                <w:vAlign w:val="center"/>
              </w:tcPr>
            </w:tcPrChange>
          </w:tcPr>
          <w:p w14:paraId="58D49DEA" w14:textId="77777777" w:rsidR="0082001E" w:rsidRPr="00022FE6" w:rsidRDefault="0082001E" w:rsidP="00777804">
            <w:pPr>
              <w:pStyle w:val="C-TableHeader"/>
              <w:spacing w:before="0" w:after="0"/>
              <w:rPr>
                <w:szCs w:val="22"/>
                <w:lang w:val="hu-HU"/>
              </w:rPr>
            </w:pPr>
          </w:p>
        </w:tc>
        <w:tc>
          <w:tcPr>
            <w:tcW w:w="1389" w:type="dxa"/>
            <w:vAlign w:val="center"/>
            <w:tcPrChange w:id="499" w:author="HU_OGYI_45.1" w:date="2025-11-02T17:49:00Z">
              <w:tcPr>
                <w:tcW w:w="1389" w:type="dxa"/>
                <w:vAlign w:val="center"/>
              </w:tcPr>
            </w:tcPrChange>
          </w:tcPr>
          <w:p w14:paraId="6FBB0826" w14:textId="77777777" w:rsidR="0082001E" w:rsidRPr="00022FE6" w:rsidRDefault="0082001E" w:rsidP="00777804">
            <w:pPr>
              <w:pStyle w:val="C-TableHeader"/>
              <w:spacing w:before="0" w:after="0"/>
              <w:rPr>
                <w:szCs w:val="22"/>
                <w:lang w:val="hu-HU"/>
              </w:rPr>
            </w:pPr>
            <w:r w:rsidRPr="00022FE6">
              <w:rPr>
                <w:szCs w:val="22"/>
                <w:lang w:val="hu-HU"/>
              </w:rPr>
              <w:t>Placebo</w:t>
            </w:r>
            <w:r w:rsidRPr="00022FE6">
              <w:rPr>
                <w:szCs w:val="22"/>
                <w:lang w:val="hu-HU"/>
              </w:rPr>
              <w:br/>
              <w:t xml:space="preserve">(N=129) </w:t>
            </w:r>
          </w:p>
        </w:tc>
        <w:tc>
          <w:tcPr>
            <w:tcW w:w="1390" w:type="dxa"/>
            <w:vAlign w:val="center"/>
            <w:tcPrChange w:id="500" w:author="HU_OGYI_45.1" w:date="2025-11-02T17:49:00Z">
              <w:tcPr>
                <w:tcW w:w="1390" w:type="dxa"/>
                <w:vAlign w:val="center"/>
              </w:tcPr>
            </w:tcPrChange>
          </w:tcPr>
          <w:p w14:paraId="75349A74" w14:textId="77777777" w:rsidR="0082001E" w:rsidRPr="00022FE6" w:rsidRDefault="0082001E" w:rsidP="002A485D">
            <w:pPr>
              <w:pStyle w:val="C-TableHeader"/>
              <w:spacing w:before="0" w:after="0"/>
              <w:rPr>
                <w:szCs w:val="22"/>
                <w:lang w:val="hu-HU"/>
              </w:rPr>
            </w:pPr>
            <w:r w:rsidRPr="00022FE6">
              <w:rPr>
                <w:szCs w:val="22"/>
                <w:lang w:val="hu-HU"/>
              </w:rPr>
              <w:t xml:space="preserve">113 </w:t>
            </w:r>
            <w:r w:rsidR="002A485D" w:rsidRPr="00022FE6">
              <w:rPr>
                <w:szCs w:val="22"/>
                <w:lang w:val="hu-HU"/>
              </w:rPr>
              <w:t>mikrogramm</w:t>
            </w:r>
            <w:r w:rsidRPr="00022FE6">
              <w:rPr>
                <w:szCs w:val="22"/>
                <w:lang w:val="hu-HU"/>
              </w:rPr>
              <w:t xml:space="preserve"> </w:t>
            </w:r>
            <w:r w:rsidR="002A485D" w:rsidRPr="00022FE6">
              <w:rPr>
                <w:szCs w:val="22"/>
                <w:lang w:val="hu-HU"/>
              </w:rPr>
              <w:t>naponta kétszer</w:t>
            </w:r>
            <w:r w:rsidRPr="00022FE6">
              <w:rPr>
                <w:szCs w:val="22"/>
                <w:lang w:val="hu-HU"/>
              </w:rPr>
              <w:br/>
              <w:t xml:space="preserve">(N=129) </w:t>
            </w:r>
          </w:p>
        </w:tc>
        <w:tc>
          <w:tcPr>
            <w:tcW w:w="1390" w:type="dxa"/>
            <w:vAlign w:val="center"/>
            <w:tcPrChange w:id="501" w:author="HU_OGYI_45.1" w:date="2025-11-02T17:49:00Z">
              <w:tcPr>
                <w:tcW w:w="1390" w:type="dxa"/>
                <w:vAlign w:val="center"/>
              </w:tcPr>
            </w:tcPrChange>
          </w:tcPr>
          <w:p w14:paraId="7E164FB2" w14:textId="77777777" w:rsidR="0082001E" w:rsidRPr="00022FE6" w:rsidRDefault="0082001E" w:rsidP="00777804">
            <w:pPr>
              <w:pStyle w:val="C-TableHeader"/>
              <w:spacing w:before="0" w:after="0"/>
              <w:rPr>
                <w:szCs w:val="22"/>
                <w:lang w:val="hu-HU"/>
              </w:rPr>
            </w:pPr>
            <w:r w:rsidRPr="00022FE6">
              <w:rPr>
                <w:szCs w:val="22"/>
                <w:lang w:val="hu-HU"/>
              </w:rPr>
              <w:t xml:space="preserve">14/113 </w:t>
            </w:r>
            <w:r w:rsidR="002A485D" w:rsidRPr="00022FE6">
              <w:rPr>
                <w:szCs w:val="22"/>
                <w:lang w:val="hu-HU"/>
              </w:rPr>
              <w:t>mikrogramm naponta kétszer</w:t>
            </w:r>
            <w:r w:rsidR="002A485D" w:rsidRPr="00022FE6">
              <w:rPr>
                <w:szCs w:val="22"/>
                <w:lang w:val="hu-HU"/>
              </w:rPr>
              <w:br/>
              <w:t xml:space="preserve"> </w:t>
            </w:r>
            <w:r w:rsidRPr="00022FE6">
              <w:rPr>
                <w:szCs w:val="22"/>
                <w:lang w:val="hu-HU"/>
              </w:rPr>
              <w:t xml:space="preserve">(N=126) </w:t>
            </w:r>
          </w:p>
        </w:tc>
      </w:tr>
      <w:tr w:rsidR="0082001E" w:rsidRPr="000221EF" w14:paraId="1241558B" w14:textId="77777777" w:rsidTr="000A719C">
        <w:tc>
          <w:tcPr>
            <w:tcW w:w="2407" w:type="dxa"/>
            <w:vAlign w:val="center"/>
          </w:tcPr>
          <w:p w14:paraId="423EF8B1" w14:textId="77777777" w:rsidR="0082001E" w:rsidRPr="00022FE6" w:rsidRDefault="0082001E" w:rsidP="002A485D">
            <w:pPr>
              <w:pStyle w:val="C-TableText"/>
              <w:spacing w:before="0" w:after="0"/>
              <w:rPr>
                <w:rFonts w:cs="Times New Roman"/>
                <w:b/>
                <w:szCs w:val="22"/>
                <w:lang w:val="hu-HU"/>
              </w:rPr>
            </w:pPr>
            <w:del w:id="502" w:author="HU_OGYI_45.1" w:date="2025-11-03T12:52:00Z">
              <w:r w:rsidRPr="00022FE6" w:rsidDel="00CE3F1F">
                <w:rPr>
                  <w:rFonts w:cs="Times New Roman"/>
                  <w:b/>
                  <w:szCs w:val="22"/>
                  <w:lang w:val="hu-HU"/>
                </w:rPr>
                <w:delText xml:space="preserve"> </w:delText>
              </w:r>
            </w:del>
            <w:r w:rsidRPr="00022FE6">
              <w:rPr>
                <w:rFonts w:cs="Times New Roman"/>
                <w:b/>
                <w:szCs w:val="22"/>
                <w:lang w:val="hu-HU"/>
              </w:rPr>
              <w:t>FEV</w:t>
            </w:r>
            <w:r w:rsidRPr="00022FE6">
              <w:rPr>
                <w:rFonts w:cs="Times New Roman"/>
                <w:b/>
                <w:szCs w:val="22"/>
                <w:vertAlign w:val="subscript"/>
                <w:lang w:val="hu-HU"/>
              </w:rPr>
              <w:t>1</w:t>
            </w:r>
            <w:r w:rsidRPr="00022FE6">
              <w:rPr>
                <w:rFonts w:cs="Times New Roman"/>
                <w:b/>
                <w:szCs w:val="22"/>
                <w:lang w:val="hu-HU"/>
              </w:rPr>
              <w:t xml:space="preserve"> (L) </w:t>
            </w:r>
            <w:r w:rsidR="002A485D" w:rsidRPr="00022FE6">
              <w:rPr>
                <w:rFonts w:cs="Times New Roman"/>
                <w:b/>
                <w:szCs w:val="22"/>
                <w:lang w:val="hu-HU"/>
              </w:rPr>
              <w:t>változása a 12. héten</w:t>
            </w:r>
          </w:p>
        </w:tc>
        <w:tc>
          <w:tcPr>
            <w:tcW w:w="1389" w:type="dxa"/>
          </w:tcPr>
          <w:p w14:paraId="04D77E83" w14:textId="77777777" w:rsidR="0082001E" w:rsidRPr="00022FE6" w:rsidRDefault="0082001E" w:rsidP="00777804">
            <w:pPr>
              <w:spacing w:line="240" w:lineRule="auto"/>
              <w:rPr>
                <w:szCs w:val="22"/>
                <w:lang w:val="hu-HU"/>
              </w:rPr>
            </w:pPr>
          </w:p>
        </w:tc>
        <w:tc>
          <w:tcPr>
            <w:tcW w:w="1390" w:type="dxa"/>
          </w:tcPr>
          <w:p w14:paraId="5A1D23C2" w14:textId="77777777" w:rsidR="0082001E" w:rsidRPr="00022FE6" w:rsidRDefault="0082001E" w:rsidP="00777804">
            <w:pPr>
              <w:spacing w:line="240" w:lineRule="auto"/>
              <w:rPr>
                <w:szCs w:val="22"/>
                <w:lang w:val="hu-HU"/>
              </w:rPr>
            </w:pPr>
          </w:p>
        </w:tc>
        <w:tc>
          <w:tcPr>
            <w:tcW w:w="1390" w:type="dxa"/>
          </w:tcPr>
          <w:p w14:paraId="2AF19DD9" w14:textId="77777777" w:rsidR="0082001E" w:rsidRPr="00022FE6" w:rsidRDefault="0082001E" w:rsidP="00777804">
            <w:pPr>
              <w:spacing w:line="240" w:lineRule="auto"/>
              <w:rPr>
                <w:szCs w:val="22"/>
                <w:lang w:val="hu-HU"/>
              </w:rPr>
            </w:pPr>
          </w:p>
        </w:tc>
      </w:tr>
      <w:tr w:rsidR="0082001E" w:rsidRPr="00022FE6" w14:paraId="6C9149A4" w14:textId="77777777" w:rsidTr="000A719C">
        <w:tc>
          <w:tcPr>
            <w:tcW w:w="2407" w:type="dxa"/>
            <w:vAlign w:val="center"/>
          </w:tcPr>
          <w:p w14:paraId="6F7B6273" w14:textId="21AFC666" w:rsidR="0082001E" w:rsidRPr="00022FE6" w:rsidRDefault="0082001E" w:rsidP="002A485D">
            <w:pPr>
              <w:pStyle w:val="C-TableText"/>
              <w:spacing w:before="0" w:after="0"/>
              <w:rPr>
                <w:rFonts w:cs="Times New Roman"/>
                <w:szCs w:val="22"/>
                <w:lang w:val="hu-HU"/>
              </w:rPr>
            </w:pPr>
            <w:del w:id="503" w:author="HU_OGYI_45.1" w:date="2025-11-03T12:52:00Z">
              <w:r w:rsidRPr="00022FE6" w:rsidDel="00CE3F1F">
                <w:rPr>
                  <w:rFonts w:cs="Times New Roman"/>
                  <w:szCs w:val="22"/>
                  <w:lang w:val="hu-HU"/>
                </w:rPr>
                <w:delText xml:space="preserve"> </w:delText>
              </w:r>
            </w:del>
            <w:del w:id="504" w:author="HU_OGYI_45.1" w:date="2025-11-03T12:54:00Z">
              <w:r w:rsidR="002A485D" w:rsidRPr="00022FE6" w:rsidDel="002B6C97">
                <w:rPr>
                  <w:rFonts w:cs="Times New Roman"/>
                  <w:szCs w:val="22"/>
                  <w:lang w:val="hu-HU"/>
                </w:rPr>
                <w:delText xml:space="preserve">Átlag </w:delText>
              </w:r>
            </w:del>
            <w:r w:rsidRPr="00022FE6">
              <w:rPr>
                <w:rFonts w:cs="Times New Roman"/>
                <w:szCs w:val="22"/>
                <w:lang w:val="hu-HU"/>
              </w:rPr>
              <w:t>LS</w:t>
            </w:r>
            <w:ins w:id="505" w:author="HU_OGYI_45.1" w:date="2025-11-03T12:54:00Z">
              <w:r w:rsidR="002B6C97">
                <w:rPr>
                  <w:rFonts w:cs="Times New Roman"/>
                  <w:szCs w:val="22"/>
                  <w:lang w:val="hu-HU"/>
                </w:rPr>
                <w:t xml:space="preserve"> átlaga</w:t>
              </w:r>
            </w:ins>
          </w:p>
        </w:tc>
        <w:tc>
          <w:tcPr>
            <w:tcW w:w="1389" w:type="dxa"/>
            <w:vAlign w:val="center"/>
          </w:tcPr>
          <w:p w14:paraId="6B7CD561" w14:textId="77777777" w:rsidR="0082001E" w:rsidRPr="00022FE6" w:rsidRDefault="0082001E" w:rsidP="002A485D">
            <w:pPr>
              <w:pStyle w:val="C-TableText"/>
              <w:spacing w:before="0" w:after="0"/>
              <w:rPr>
                <w:rFonts w:cs="Times New Roman"/>
                <w:szCs w:val="22"/>
                <w:lang w:val="hu-HU"/>
              </w:rPr>
            </w:pPr>
            <w:r w:rsidRPr="00022FE6">
              <w:rPr>
                <w:rFonts w:cs="Times New Roman"/>
                <w:szCs w:val="22"/>
                <w:lang w:val="hu-HU"/>
              </w:rPr>
              <w:t>0</w:t>
            </w:r>
            <w:r w:rsidR="002A485D" w:rsidRPr="00022FE6">
              <w:rPr>
                <w:rFonts w:cs="Times New Roman"/>
                <w:szCs w:val="22"/>
                <w:lang w:val="hu-HU"/>
              </w:rPr>
              <w:t>,</w:t>
            </w:r>
            <w:r w:rsidRPr="00022FE6">
              <w:rPr>
                <w:rFonts w:cs="Times New Roman"/>
                <w:szCs w:val="22"/>
                <w:lang w:val="hu-HU"/>
              </w:rPr>
              <w:t>053</w:t>
            </w:r>
          </w:p>
        </w:tc>
        <w:tc>
          <w:tcPr>
            <w:tcW w:w="1390" w:type="dxa"/>
            <w:vAlign w:val="center"/>
          </w:tcPr>
          <w:p w14:paraId="2F12D0F7" w14:textId="77777777" w:rsidR="0082001E" w:rsidRPr="00022FE6" w:rsidRDefault="0082001E" w:rsidP="002A485D">
            <w:pPr>
              <w:pStyle w:val="C-TableText"/>
              <w:spacing w:before="0" w:after="0"/>
              <w:rPr>
                <w:rFonts w:cs="Times New Roman"/>
                <w:szCs w:val="22"/>
                <w:lang w:val="hu-HU"/>
              </w:rPr>
            </w:pPr>
            <w:r w:rsidRPr="00022FE6">
              <w:rPr>
                <w:rFonts w:cs="Times New Roman"/>
                <w:szCs w:val="22"/>
                <w:lang w:val="hu-HU"/>
              </w:rPr>
              <w:t>0</w:t>
            </w:r>
            <w:r w:rsidR="002A485D" w:rsidRPr="00022FE6">
              <w:rPr>
                <w:rFonts w:cs="Times New Roman"/>
                <w:szCs w:val="22"/>
                <w:lang w:val="hu-HU"/>
              </w:rPr>
              <w:t>,</w:t>
            </w:r>
            <w:r w:rsidRPr="00022FE6">
              <w:rPr>
                <w:rFonts w:cs="Times New Roman"/>
                <w:szCs w:val="22"/>
                <w:lang w:val="hu-HU"/>
              </w:rPr>
              <w:t>204</w:t>
            </w:r>
          </w:p>
        </w:tc>
        <w:tc>
          <w:tcPr>
            <w:tcW w:w="1390" w:type="dxa"/>
            <w:vAlign w:val="center"/>
          </w:tcPr>
          <w:p w14:paraId="7FE76EC4" w14:textId="77777777" w:rsidR="0082001E" w:rsidRPr="00022FE6" w:rsidRDefault="0082001E" w:rsidP="002A485D">
            <w:pPr>
              <w:pStyle w:val="C-TableText"/>
              <w:spacing w:before="0" w:after="0"/>
              <w:rPr>
                <w:rFonts w:cs="Times New Roman"/>
                <w:szCs w:val="22"/>
                <w:lang w:val="hu-HU"/>
              </w:rPr>
            </w:pPr>
            <w:r w:rsidRPr="00022FE6">
              <w:rPr>
                <w:rFonts w:cs="Times New Roman"/>
                <w:szCs w:val="22"/>
                <w:lang w:val="hu-HU"/>
              </w:rPr>
              <w:t>0315</w:t>
            </w:r>
          </w:p>
        </w:tc>
      </w:tr>
      <w:tr w:rsidR="0082001E" w:rsidRPr="00022FE6" w14:paraId="392D1CA8" w14:textId="77777777" w:rsidTr="000A719C">
        <w:tc>
          <w:tcPr>
            <w:tcW w:w="2407" w:type="dxa"/>
            <w:vAlign w:val="center"/>
          </w:tcPr>
          <w:p w14:paraId="1CC2FCE9" w14:textId="77777777" w:rsidR="0082001E" w:rsidRPr="00022FE6" w:rsidRDefault="002A485D" w:rsidP="00777804">
            <w:pPr>
              <w:pStyle w:val="C-TableText"/>
              <w:spacing w:before="0" w:after="0"/>
              <w:rPr>
                <w:rFonts w:cs="Times New Roman"/>
                <w:b/>
                <w:szCs w:val="22"/>
                <w:lang w:val="hu-HU"/>
              </w:rPr>
            </w:pPr>
            <w:r w:rsidRPr="00022FE6">
              <w:rPr>
                <w:rFonts w:cs="Times New Roman"/>
                <w:b/>
                <w:szCs w:val="22"/>
                <w:lang w:val="hu-HU"/>
              </w:rPr>
              <w:t xml:space="preserve">Összehasonlítás </w:t>
            </w:r>
            <w:r w:rsidR="006E6B5D" w:rsidRPr="00022FE6">
              <w:rPr>
                <w:rFonts w:cs="Times New Roman"/>
                <w:b/>
                <w:szCs w:val="22"/>
                <w:lang w:val="hu-HU"/>
              </w:rPr>
              <w:t xml:space="preserve">a </w:t>
            </w:r>
            <w:r w:rsidRPr="00022FE6">
              <w:rPr>
                <w:rFonts w:cs="Times New Roman"/>
                <w:b/>
                <w:szCs w:val="22"/>
                <w:lang w:val="hu-HU"/>
              </w:rPr>
              <w:t>placebóval</w:t>
            </w:r>
          </w:p>
        </w:tc>
        <w:tc>
          <w:tcPr>
            <w:tcW w:w="1389" w:type="dxa"/>
          </w:tcPr>
          <w:p w14:paraId="7F6D3282" w14:textId="77777777" w:rsidR="0082001E" w:rsidRPr="00022FE6" w:rsidRDefault="0082001E" w:rsidP="00777804">
            <w:pPr>
              <w:spacing w:line="240" w:lineRule="auto"/>
              <w:rPr>
                <w:szCs w:val="22"/>
                <w:lang w:val="hu-HU"/>
              </w:rPr>
            </w:pPr>
          </w:p>
        </w:tc>
        <w:tc>
          <w:tcPr>
            <w:tcW w:w="1390" w:type="dxa"/>
          </w:tcPr>
          <w:p w14:paraId="1B37AA74" w14:textId="77777777" w:rsidR="0082001E" w:rsidRPr="00022FE6" w:rsidRDefault="0082001E" w:rsidP="00777804">
            <w:pPr>
              <w:spacing w:line="240" w:lineRule="auto"/>
              <w:rPr>
                <w:szCs w:val="22"/>
                <w:lang w:val="hu-HU"/>
              </w:rPr>
            </w:pPr>
          </w:p>
        </w:tc>
        <w:tc>
          <w:tcPr>
            <w:tcW w:w="1390" w:type="dxa"/>
          </w:tcPr>
          <w:p w14:paraId="4192D61E" w14:textId="77777777" w:rsidR="0082001E" w:rsidRPr="00022FE6" w:rsidRDefault="0082001E" w:rsidP="00777804">
            <w:pPr>
              <w:spacing w:line="240" w:lineRule="auto"/>
              <w:rPr>
                <w:szCs w:val="22"/>
                <w:lang w:val="hu-HU"/>
              </w:rPr>
            </w:pPr>
          </w:p>
        </w:tc>
      </w:tr>
      <w:tr w:rsidR="0082001E" w:rsidRPr="00022FE6" w14:paraId="31D17396" w14:textId="77777777" w:rsidTr="000A719C">
        <w:tc>
          <w:tcPr>
            <w:tcW w:w="2407" w:type="dxa"/>
            <w:vAlign w:val="center"/>
          </w:tcPr>
          <w:p w14:paraId="12B1381E" w14:textId="50ECF1FF" w:rsidR="0082001E" w:rsidRPr="00022FE6" w:rsidRDefault="002A485D" w:rsidP="002B6C97">
            <w:pPr>
              <w:pStyle w:val="C-TableText"/>
              <w:spacing w:before="0" w:after="0"/>
              <w:rPr>
                <w:rFonts w:cs="Times New Roman"/>
                <w:szCs w:val="22"/>
                <w:lang w:val="hu-HU"/>
              </w:rPr>
            </w:pPr>
            <w:r w:rsidRPr="00022FE6">
              <w:rPr>
                <w:rFonts w:cs="Times New Roman"/>
                <w:szCs w:val="22"/>
                <w:lang w:val="hu-HU"/>
              </w:rPr>
              <w:t xml:space="preserve">Különbség az </w:t>
            </w:r>
            <w:del w:id="506" w:author="HU_OGYI_45.1" w:date="2025-11-03T12:54:00Z">
              <w:r w:rsidRPr="00022FE6" w:rsidDel="002B6C97">
                <w:rPr>
                  <w:rFonts w:cs="Times New Roman"/>
                  <w:szCs w:val="22"/>
                  <w:lang w:val="hu-HU"/>
                </w:rPr>
                <w:delText>á</w:delText>
              </w:r>
            </w:del>
            <w:del w:id="507" w:author="HU_OGYI_45.1" w:date="2025-11-03T12:52:00Z">
              <w:r w:rsidRPr="00022FE6" w:rsidDel="002B6C97">
                <w:rPr>
                  <w:rFonts w:cs="Times New Roman"/>
                  <w:szCs w:val="22"/>
                  <w:lang w:val="hu-HU"/>
                </w:rPr>
                <w:delText>l</w:delText>
              </w:r>
            </w:del>
            <w:del w:id="508" w:author="HU_OGYI_45.1" w:date="2025-11-03T12:54:00Z">
              <w:r w:rsidRPr="00022FE6" w:rsidDel="002B6C97">
                <w:rPr>
                  <w:rFonts w:cs="Times New Roman"/>
                  <w:szCs w:val="22"/>
                  <w:lang w:val="hu-HU"/>
                </w:rPr>
                <w:delText xml:space="preserve">tag </w:delText>
              </w:r>
            </w:del>
            <w:r w:rsidRPr="00022FE6">
              <w:rPr>
                <w:rFonts w:cs="Times New Roman"/>
                <w:szCs w:val="22"/>
                <w:lang w:val="hu-HU"/>
              </w:rPr>
              <w:t xml:space="preserve">LS </w:t>
            </w:r>
            <w:ins w:id="509" w:author="HU_OGYI_45.1" w:date="2025-11-03T12:54:00Z">
              <w:r w:rsidR="002B6C97">
                <w:rPr>
                  <w:rFonts w:cs="Times New Roman"/>
                  <w:szCs w:val="22"/>
                  <w:lang w:val="hu-HU"/>
                </w:rPr>
                <w:t xml:space="preserve">átlagának </w:t>
              </w:r>
            </w:ins>
            <w:r w:rsidRPr="00022FE6">
              <w:rPr>
                <w:rFonts w:cs="Times New Roman"/>
                <w:szCs w:val="22"/>
                <w:lang w:val="hu-HU"/>
              </w:rPr>
              <w:t>értékében</w:t>
            </w:r>
          </w:p>
        </w:tc>
        <w:tc>
          <w:tcPr>
            <w:tcW w:w="1389" w:type="dxa"/>
          </w:tcPr>
          <w:p w14:paraId="33C29DA2" w14:textId="77777777" w:rsidR="0082001E" w:rsidRPr="00022FE6" w:rsidRDefault="0082001E" w:rsidP="00777804">
            <w:pPr>
              <w:spacing w:line="240" w:lineRule="auto"/>
              <w:rPr>
                <w:szCs w:val="22"/>
                <w:lang w:val="hu-HU"/>
              </w:rPr>
            </w:pPr>
          </w:p>
        </w:tc>
        <w:tc>
          <w:tcPr>
            <w:tcW w:w="1390" w:type="dxa"/>
            <w:vAlign w:val="center"/>
          </w:tcPr>
          <w:p w14:paraId="4C26154F" w14:textId="77777777" w:rsidR="0082001E" w:rsidRPr="00022FE6" w:rsidRDefault="0082001E" w:rsidP="002A485D">
            <w:pPr>
              <w:pStyle w:val="C-TableText"/>
              <w:spacing w:before="0" w:after="0"/>
              <w:rPr>
                <w:rFonts w:cs="Times New Roman"/>
                <w:szCs w:val="22"/>
                <w:lang w:val="hu-HU"/>
              </w:rPr>
            </w:pPr>
            <w:r w:rsidRPr="00022FE6">
              <w:rPr>
                <w:rFonts w:cs="Times New Roman"/>
                <w:szCs w:val="22"/>
                <w:lang w:val="hu-HU"/>
              </w:rPr>
              <w:t>0</w:t>
            </w:r>
            <w:r w:rsidR="002A485D" w:rsidRPr="00022FE6">
              <w:rPr>
                <w:rFonts w:cs="Times New Roman"/>
                <w:szCs w:val="22"/>
                <w:lang w:val="hu-HU"/>
              </w:rPr>
              <w:t>,</w:t>
            </w:r>
            <w:r w:rsidRPr="00022FE6">
              <w:rPr>
                <w:rFonts w:cs="Times New Roman"/>
                <w:szCs w:val="22"/>
                <w:lang w:val="hu-HU"/>
              </w:rPr>
              <w:t>151</w:t>
            </w:r>
          </w:p>
        </w:tc>
        <w:tc>
          <w:tcPr>
            <w:tcW w:w="1390" w:type="dxa"/>
            <w:vAlign w:val="center"/>
          </w:tcPr>
          <w:p w14:paraId="6C0C6026" w14:textId="77777777" w:rsidR="0082001E" w:rsidRPr="00022FE6" w:rsidRDefault="0082001E" w:rsidP="002A485D">
            <w:pPr>
              <w:pStyle w:val="C-TableText"/>
              <w:spacing w:before="0" w:after="0"/>
              <w:rPr>
                <w:rFonts w:cs="Times New Roman"/>
                <w:szCs w:val="22"/>
                <w:lang w:val="hu-HU"/>
              </w:rPr>
            </w:pPr>
            <w:r w:rsidRPr="00022FE6">
              <w:rPr>
                <w:rFonts w:cs="Times New Roman"/>
                <w:szCs w:val="22"/>
                <w:lang w:val="hu-HU"/>
              </w:rPr>
              <w:t>0</w:t>
            </w:r>
            <w:r w:rsidR="002A485D" w:rsidRPr="00022FE6">
              <w:rPr>
                <w:rFonts w:cs="Times New Roman"/>
                <w:szCs w:val="22"/>
                <w:lang w:val="hu-HU"/>
              </w:rPr>
              <w:t>,</w:t>
            </w:r>
            <w:r w:rsidRPr="00022FE6">
              <w:rPr>
                <w:rFonts w:cs="Times New Roman"/>
                <w:szCs w:val="22"/>
                <w:lang w:val="hu-HU"/>
              </w:rPr>
              <w:t>262</w:t>
            </w:r>
          </w:p>
        </w:tc>
      </w:tr>
      <w:tr w:rsidR="0082001E" w:rsidRPr="00022FE6" w14:paraId="57685436" w14:textId="77777777" w:rsidTr="000A719C">
        <w:tc>
          <w:tcPr>
            <w:tcW w:w="2407" w:type="dxa"/>
            <w:vAlign w:val="center"/>
          </w:tcPr>
          <w:p w14:paraId="4B4C1CFB" w14:textId="5A0D4910" w:rsidR="0082001E" w:rsidRPr="00022FE6" w:rsidRDefault="0082001E" w:rsidP="00777804">
            <w:pPr>
              <w:pStyle w:val="C-TableText"/>
              <w:spacing w:before="0" w:after="0"/>
              <w:rPr>
                <w:rFonts w:cs="Times New Roman"/>
                <w:szCs w:val="22"/>
                <w:lang w:val="hu-HU"/>
              </w:rPr>
            </w:pPr>
            <w:r w:rsidRPr="00022FE6">
              <w:rPr>
                <w:rFonts w:cs="Times New Roman"/>
                <w:szCs w:val="22"/>
                <w:lang w:val="hu-HU"/>
              </w:rPr>
              <w:t>95%</w:t>
            </w:r>
            <w:ins w:id="510" w:author="HU_OGYI_45.1" w:date="2025-11-03T12:55:00Z">
              <w:r w:rsidR="002B6C97">
                <w:rPr>
                  <w:rFonts w:cs="Times New Roman"/>
                  <w:szCs w:val="22"/>
                  <w:lang w:val="hu-HU"/>
                </w:rPr>
                <w:t>-os</w:t>
              </w:r>
            </w:ins>
            <w:r w:rsidRPr="00022FE6">
              <w:rPr>
                <w:rFonts w:cs="Times New Roman"/>
                <w:szCs w:val="22"/>
                <w:lang w:val="hu-HU"/>
              </w:rPr>
              <w:t> CI</w:t>
            </w:r>
          </w:p>
        </w:tc>
        <w:tc>
          <w:tcPr>
            <w:tcW w:w="1389" w:type="dxa"/>
          </w:tcPr>
          <w:p w14:paraId="42009AB5" w14:textId="77777777" w:rsidR="0082001E" w:rsidRPr="00022FE6" w:rsidRDefault="0082001E" w:rsidP="00777804">
            <w:pPr>
              <w:spacing w:line="240" w:lineRule="auto"/>
              <w:rPr>
                <w:szCs w:val="22"/>
                <w:lang w:val="hu-HU"/>
              </w:rPr>
            </w:pPr>
          </w:p>
        </w:tc>
        <w:tc>
          <w:tcPr>
            <w:tcW w:w="1390" w:type="dxa"/>
            <w:vAlign w:val="center"/>
          </w:tcPr>
          <w:p w14:paraId="2C3BDD35" w14:textId="77777777" w:rsidR="0082001E" w:rsidRPr="00022FE6" w:rsidRDefault="0082001E" w:rsidP="002A485D">
            <w:pPr>
              <w:pStyle w:val="C-TableText"/>
              <w:spacing w:before="0" w:after="0"/>
              <w:rPr>
                <w:rFonts w:cs="Times New Roman"/>
                <w:szCs w:val="22"/>
                <w:lang w:val="hu-HU"/>
              </w:rPr>
            </w:pPr>
            <w:r w:rsidRPr="00022FE6">
              <w:rPr>
                <w:rFonts w:cs="Times New Roman"/>
                <w:szCs w:val="22"/>
                <w:lang w:val="hu-HU"/>
              </w:rPr>
              <w:t>(0</w:t>
            </w:r>
            <w:r w:rsidR="002A485D" w:rsidRPr="00022FE6">
              <w:rPr>
                <w:rFonts w:cs="Times New Roman"/>
                <w:szCs w:val="22"/>
                <w:lang w:val="hu-HU"/>
              </w:rPr>
              <w:t>,</w:t>
            </w:r>
            <w:r w:rsidRPr="00022FE6">
              <w:rPr>
                <w:rFonts w:cs="Times New Roman"/>
                <w:szCs w:val="22"/>
                <w:lang w:val="hu-HU"/>
              </w:rPr>
              <w:t>057, 0</w:t>
            </w:r>
            <w:r w:rsidR="002A485D" w:rsidRPr="00022FE6">
              <w:rPr>
                <w:rFonts w:cs="Times New Roman"/>
                <w:szCs w:val="22"/>
                <w:lang w:val="hu-HU"/>
              </w:rPr>
              <w:t>,</w:t>
            </w:r>
            <w:r w:rsidRPr="00022FE6">
              <w:rPr>
                <w:rFonts w:cs="Times New Roman"/>
                <w:szCs w:val="22"/>
                <w:lang w:val="hu-HU"/>
              </w:rPr>
              <w:t>244)</w:t>
            </w:r>
          </w:p>
        </w:tc>
        <w:tc>
          <w:tcPr>
            <w:tcW w:w="1390" w:type="dxa"/>
            <w:vAlign w:val="center"/>
          </w:tcPr>
          <w:p w14:paraId="0FA210B9" w14:textId="77777777" w:rsidR="0082001E" w:rsidRPr="00022FE6" w:rsidRDefault="0082001E" w:rsidP="002A485D">
            <w:pPr>
              <w:pStyle w:val="C-TableText"/>
              <w:spacing w:before="0" w:after="0"/>
              <w:rPr>
                <w:rFonts w:cs="Times New Roman"/>
                <w:szCs w:val="22"/>
                <w:lang w:val="hu-HU"/>
              </w:rPr>
            </w:pPr>
            <w:r w:rsidRPr="00022FE6">
              <w:rPr>
                <w:rFonts w:cs="Times New Roman"/>
                <w:szCs w:val="22"/>
                <w:lang w:val="hu-HU"/>
              </w:rPr>
              <w:t>(0</w:t>
            </w:r>
            <w:r w:rsidR="002A485D" w:rsidRPr="00022FE6">
              <w:rPr>
                <w:rFonts w:cs="Times New Roman"/>
                <w:szCs w:val="22"/>
                <w:lang w:val="hu-HU"/>
              </w:rPr>
              <w:t>,</w:t>
            </w:r>
            <w:r w:rsidRPr="00022FE6">
              <w:rPr>
                <w:rFonts w:cs="Times New Roman"/>
                <w:szCs w:val="22"/>
                <w:lang w:val="hu-HU"/>
              </w:rPr>
              <w:t>168, 0</w:t>
            </w:r>
            <w:r w:rsidR="002A485D" w:rsidRPr="00022FE6">
              <w:rPr>
                <w:rFonts w:cs="Times New Roman"/>
                <w:szCs w:val="22"/>
                <w:lang w:val="hu-HU"/>
              </w:rPr>
              <w:t>,</w:t>
            </w:r>
            <w:r w:rsidRPr="00022FE6">
              <w:rPr>
                <w:rFonts w:cs="Times New Roman"/>
                <w:szCs w:val="22"/>
                <w:lang w:val="hu-HU"/>
              </w:rPr>
              <w:t>356)</w:t>
            </w:r>
          </w:p>
        </w:tc>
      </w:tr>
      <w:tr w:rsidR="0082001E" w:rsidRPr="00022FE6" w14:paraId="50CCB7A3" w14:textId="77777777" w:rsidTr="000A719C">
        <w:tc>
          <w:tcPr>
            <w:tcW w:w="2407" w:type="dxa"/>
            <w:vAlign w:val="center"/>
          </w:tcPr>
          <w:p w14:paraId="58736EA3" w14:textId="77777777" w:rsidR="0082001E" w:rsidRPr="00022FE6" w:rsidRDefault="00EE6099" w:rsidP="00777804">
            <w:pPr>
              <w:pStyle w:val="C-TableText"/>
              <w:spacing w:before="0" w:after="0"/>
              <w:rPr>
                <w:rFonts w:cs="Times New Roman"/>
                <w:szCs w:val="22"/>
                <w:lang w:val="hu-HU"/>
              </w:rPr>
            </w:pPr>
            <w:r w:rsidRPr="00022FE6">
              <w:rPr>
                <w:rFonts w:cs="Times New Roman"/>
                <w:szCs w:val="22"/>
                <w:lang w:val="hu-HU"/>
              </w:rPr>
              <w:t>p-érték</w:t>
            </w:r>
          </w:p>
        </w:tc>
        <w:tc>
          <w:tcPr>
            <w:tcW w:w="1389" w:type="dxa"/>
          </w:tcPr>
          <w:p w14:paraId="5F6846F1" w14:textId="77777777" w:rsidR="0082001E" w:rsidRPr="00022FE6" w:rsidRDefault="0082001E" w:rsidP="00777804">
            <w:pPr>
              <w:spacing w:line="240" w:lineRule="auto"/>
              <w:rPr>
                <w:szCs w:val="22"/>
                <w:lang w:val="hu-HU"/>
              </w:rPr>
            </w:pPr>
          </w:p>
        </w:tc>
        <w:tc>
          <w:tcPr>
            <w:tcW w:w="1390" w:type="dxa"/>
            <w:vAlign w:val="center"/>
          </w:tcPr>
          <w:p w14:paraId="3E7682B0" w14:textId="77777777" w:rsidR="0082001E" w:rsidRPr="00022FE6" w:rsidRDefault="0082001E" w:rsidP="002A485D">
            <w:pPr>
              <w:pStyle w:val="C-TableText"/>
              <w:spacing w:before="0" w:after="0"/>
              <w:rPr>
                <w:rFonts w:cs="Times New Roman"/>
                <w:szCs w:val="22"/>
                <w:lang w:val="hu-HU"/>
              </w:rPr>
            </w:pPr>
            <w:r w:rsidRPr="00022FE6">
              <w:rPr>
                <w:rFonts w:cs="Times New Roman"/>
                <w:szCs w:val="22"/>
                <w:lang w:val="hu-HU"/>
              </w:rPr>
              <w:t>0</w:t>
            </w:r>
            <w:r w:rsidR="002A485D" w:rsidRPr="00022FE6">
              <w:rPr>
                <w:rFonts w:cs="Times New Roman"/>
                <w:szCs w:val="22"/>
                <w:lang w:val="hu-HU"/>
              </w:rPr>
              <w:t>,</w:t>
            </w:r>
            <w:r w:rsidRPr="00022FE6">
              <w:rPr>
                <w:rFonts w:cs="Times New Roman"/>
                <w:szCs w:val="22"/>
                <w:lang w:val="hu-HU"/>
              </w:rPr>
              <w:t>0017</w:t>
            </w:r>
          </w:p>
        </w:tc>
        <w:tc>
          <w:tcPr>
            <w:tcW w:w="1390" w:type="dxa"/>
            <w:vAlign w:val="center"/>
          </w:tcPr>
          <w:p w14:paraId="63806C6F" w14:textId="77777777" w:rsidR="0082001E" w:rsidRPr="00022FE6" w:rsidRDefault="0082001E" w:rsidP="002A485D">
            <w:pPr>
              <w:pStyle w:val="C-TableText"/>
              <w:spacing w:before="0" w:after="0"/>
              <w:rPr>
                <w:rFonts w:cs="Times New Roman"/>
                <w:szCs w:val="22"/>
                <w:lang w:val="hu-HU"/>
              </w:rPr>
            </w:pPr>
            <w:r w:rsidRPr="00022FE6">
              <w:rPr>
                <w:rFonts w:cs="Times New Roman"/>
                <w:szCs w:val="22"/>
                <w:lang w:val="hu-HU"/>
              </w:rPr>
              <w:t>0</w:t>
            </w:r>
            <w:r w:rsidR="002A485D" w:rsidRPr="00022FE6">
              <w:rPr>
                <w:rFonts w:cs="Times New Roman"/>
                <w:szCs w:val="22"/>
                <w:lang w:val="hu-HU"/>
              </w:rPr>
              <w:t>,</w:t>
            </w:r>
            <w:r w:rsidRPr="00022FE6">
              <w:rPr>
                <w:rFonts w:cs="Times New Roman"/>
                <w:szCs w:val="22"/>
                <w:lang w:val="hu-HU"/>
              </w:rPr>
              <w:t>0000</w:t>
            </w:r>
          </w:p>
        </w:tc>
      </w:tr>
      <w:tr w:rsidR="0082001E" w:rsidRPr="00022FE6" w14:paraId="5DE1778A" w14:textId="77777777" w:rsidTr="000A719C">
        <w:tc>
          <w:tcPr>
            <w:tcW w:w="2407" w:type="dxa"/>
            <w:vAlign w:val="center"/>
          </w:tcPr>
          <w:p w14:paraId="58ADD5D5" w14:textId="77777777" w:rsidR="0082001E" w:rsidRPr="00022FE6" w:rsidRDefault="00921AE5" w:rsidP="00921AE5">
            <w:pPr>
              <w:pStyle w:val="C-TableText"/>
              <w:spacing w:before="0" w:after="0"/>
              <w:rPr>
                <w:rFonts w:cs="Times New Roman"/>
                <w:b/>
                <w:szCs w:val="22"/>
                <w:lang w:val="hu-HU"/>
              </w:rPr>
            </w:pPr>
            <w:r w:rsidRPr="00022FE6">
              <w:rPr>
                <w:rFonts w:cs="Times New Roman"/>
                <w:b/>
                <w:szCs w:val="22"/>
                <w:lang w:val="hu-HU"/>
              </w:rPr>
              <w:t>Összehasonlítás</w:t>
            </w:r>
            <w:r w:rsidR="0082001E" w:rsidRPr="00022FE6">
              <w:rPr>
                <w:rFonts w:cs="Times New Roman"/>
                <w:b/>
                <w:szCs w:val="22"/>
                <w:lang w:val="hu-HU"/>
              </w:rPr>
              <w:t xml:space="preserve"> Fp MDPI</w:t>
            </w:r>
            <w:r w:rsidRPr="00022FE6">
              <w:rPr>
                <w:rFonts w:cs="Times New Roman"/>
                <w:b/>
                <w:szCs w:val="22"/>
                <w:lang w:val="hu-HU"/>
              </w:rPr>
              <w:t>-vel</w:t>
            </w:r>
          </w:p>
        </w:tc>
        <w:tc>
          <w:tcPr>
            <w:tcW w:w="1389" w:type="dxa"/>
          </w:tcPr>
          <w:p w14:paraId="1FF1429E" w14:textId="77777777" w:rsidR="0082001E" w:rsidRPr="00022FE6" w:rsidRDefault="0082001E" w:rsidP="00777804">
            <w:pPr>
              <w:spacing w:line="240" w:lineRule="auto"/>
              <w:rPr>
                <w:szCs w:val="22"/>
                <w:lang w:val="hu-HU"/>
              </w:rPr>
            </w:pPr>
          </w:p>
        </w:tc>
        <w:tc>
          <w:tcPr>
            <w:tcW w:w="1390" w:type="dxa"/>
          </w:tcPr>
          <w:p w14:paraId="05957301" w14:textId="77777777" w:rsidR="0082001E" w:rsidRPr="00022FE6" w:rsidRDefault="0082001E" w:rsidP="00777804">
            <w:pPr>
              <w:spacing w:line="240" w:lineRule="auto"/>
              <w:rPr>
                <w:szCs w:val="22"/>
                <w:lang w:val="hu-HU"/>
              </w:rPr>
            </w:pPr>
          </w:p>
        </w:tc>
        <w:tc>
          <w:tcPr>
            <w:tcW w:w="1390" w:type="dxa"/>
          </w:tcPr>
          <w:p w14:paraId="5169AB67" w14:textId="77777777" w:rsidR="0082001E" w:rsidRPr="00022FE6" w:rsidRDefault="0082001E" w:rsidP="00777804">
            <w:pPr>
              <w:spacing w:line="240" w:lineRule="auto"/>
              <w:rPr>
                <w:szCs w:val="22"/>
                <w:lang w:val="hu-HU"/>
              </w:rPr>
            </w:pPr>
          </w:p>
        </w:tc>
      </w:tr>
      <w:tr w:rsidR="0082001E" w:rsidRPr="00022FE6" w14:paraId="1FF34319" w14:textId="77777777" w:rsidTr="000A719C">
        <w:tc>
          <w:tcPr>
            <w:tcW w:w="2407" w:type="dxa"/>
            <w:vAlign w:val="center"/>
          </w:tcPr>
          <w:p w14:paraId="2DB3E344" w14:textId="77777777" w:rsidR="0082001E" w:rsidRPr="00022FE6" w:rsidRDefault="0082001E" w:rsidP="00777804">
            <w:pPr>
              <w:pStyle w:val="C-TableText"/>
              <w:spacing w:before="0" w:after="0"/>
              <w:rPr>
                <w:rFonts w:cs="Times New Roman"/>
                <w:szCs w:val="22"/>
                <w:lang w:val="hu-HU"/>
              </w:rPr>
            </w:pPr>
          </w:p>
        </w:tc>
        <w:tc>
          <w:tcPr>
            <w:tcW w:w="1389" w:type="dxa"/>
          </w:tcPr>
          <w:p w14:paraId="69228463" w14:textId="77777777" w:rsidR="0082001E" w:rsidRPr="00022FE6" w:rsidRDefault="0082001E" w:rsidP="00777804">
            <w:pPr>
              <w:spacing w:line="240" w:lineRule="auto"/>
              <w:rPr>
                <w:szCs w:val="22"/>
                <w:lang w:val="hu-HU"/>
              </w:rPr>
            </w:pPr>
          </w:p>
        </w:tc>
        <w:tc>
          <w:tcPr>
            <w:tcW w:w="1390" w:type="dxa"/>
          </w:tcPr>
          <w:p w14:paraId="6C3DBE40" w14:textId="77777777" w:rsidR="0082001E" w:rsidRPr="00022FE6" w:rsidRDefault="0082001E" w:rsidP="00777804">
            <w:pPr>
              <w:spacing w:line="240" w:lineRule="auto"/>
              <w:rPr>
                <w:szCs w:val="22"/>
                <w:lang w:val="hu-HU"/>
              </w:rPr>
            </w:pPr>
          </w:p>
        </w:tc>
        <w:tc>
          <w:tcPr>
            <w:tcW w:w="1390" w:type="dxa"/>
            <w:vAlign w:val="center"/>
          </w:tcPr>
          <w:p w14:paraId="17B899DC" w14:textId="77777777" w:rsidR="0082001E" w:rsidRPr="00022FE6" w:rsidRDefault="002A485D" w:rsidP="00777804">
            <w:pPr>
              <w:pStyle w:val="C-TableText"/>
              <w:spacing w:before="0" w:after="0"/>
              <w:rPr>
                <w:rFonts w:cs="Times New Roman"/>
                <w:szCs w:val="22"/>
                <w:lang w:val="hu-HU"/>
              </w:rPr>
            </w:pPr>
            <w:r w:rsidRPr="00022FE6">
              <w:rPr>
                <w:rFonts w:cs="Times New Roman"/>
                <w:szCs w:val="22"/>
                <w:lang w:val="hu-HU"/>
              </w:rPr>
              <w:t>113 mikrogrammhoz viszonyítva</w:t>
            </w:r>
            <w:r w:rsidR="0082001E" w:rsidRPr="00022FE6">
              <w:rPr>
                <w:rFonts w:cs="Times New Roman"/>
                <w:szCs w:val="22"/>
                <w:lang w:val="hu-HU"/>
              </w:rPr>
              <w:t>:</w:t>
            </w:r>
          </w:p>
        </w:tc>
      </w:tr>
      <w:tr w:rsidR="0082001E" w:rsidRPr="00022FE6" w14:paraId="6E8EE410" w14:textId="77777777" w:rsidTr="000A719C">
        <w:tc>
          <w:tcPr>
            <w:tcW w:w="2407" w:type="dxa"/>
            <w:vAlign w:val="center"/>
          </w:tcPr>
          <w:p w14:paraId="5261D612" w14:textId="0BC1E73F" w:rsidR="0082001E" w:rsidRPr="00022FE6" w:rsidRDefault="002A485D" w:rsidP="002B6C97">
            <w:pPr>
              <w:pStyle w:val="C-TableText"/>
              <w:spacing w:before="0" w:after="0"/>
              <w:rPr>
                <w:rFonts w:cs="Times New Roman"/>
                <w:szCs w:val="22"/>
                <w:lang w:val="hu-HU"/>
              </w:rPr>
            </w:pPr>
            <w:r w:rsidRPr="00022FE6">
              <w:rPr>
                <w:rFonts w:cs="Times New Roman"/>
                <w:szCs w:val="22"/>
                <w:lang w:val="hu-HU"/>
              </w:rPr>
              <w:t xml:space="preserve">Különbség az </w:t>
            </w:r>
            <w:del w:id="511" w:author="HU_OGYI_45.1" w:date="2025-11-03T12:55:00Z">
              <w:r w:rsidRPr="00022FE6" w:rsidDel="002B6C97">
                <w:rPr>
                  <w:rFonts w:cs="Times New Roman"/>
                  <w:szCs w:val="22"/>
                  <w:lang w:val="hu-HU"/>
                </w:rPr>
                <w:delText>álta</w:delText>
              </w:r>
              <w:r w:rsidR="00964412" w:rsidRPr="00022FE6" w:rsidDel="002B6C97">
                <w:rPr>
                  <w:rFonts w:cs="Times New Roman"/>
                  <w:szCs w:val="22"/>
                  <w:lang w:val="hu-HU"/>
                </w:rPr>
                <w:delText>g</w:delText>
              </w:r>
              <w:r w:rsidRPr="00022FE6" w:rsidDel="002B6C97">
                <w:rPr>
                  <w:rFonts w:cs="Times New Roman"/>
                  <w:szCs w:val="22"/>
                  <w:lang w:val="hu-HU"/>
                </w:rPr>
                <w:delText xml:space="preserve"> </w:delText>
              </w:r>
            </w:del>
            <w:r w:rsidRPr="00022FE6">
              <w:rPr>
                <w:rFonts w:cs="Times New Roman"/>
                <w:szCs w:val="22"/>
                <w:lang w:val="hu-HU"/>
              </w:rPr>
              <w:t>LS</w:t>
            </w:r>
            <w:ins w:id="512" w:author="HU_OGYI_45.1" w:date="2025-11-03T12:55:00Z">
              <w:r w:rsidR="002B6C97">
                <w:rPr>
                  <w:rFonts w:cs="Times New Roman"/>
                  <w:szCs w:val="22"/>
                  <w:lang w:val="hu-HU"/>
                </w:rPr>
                <w:t xml:space="preserve"> átlagának</w:t>
              </w:r>
            </w:ins>
            <w:r w:rsidRPr="00022FE6">
              <w:rPr>
                <w:rFonts w:cs="Times New Roman"/>
                <w:szCs w:val="22"/>
                <w:lang w:val="hu-HU"/>
              </w:rPr>
              <w:t xml:space="preserve"> értékében</w:t>
            </w:r>
          </w:p>
        </w:tc>
        <w:tc>
          <w:tcPr>
            <w:tcW w:w="1389" w:type="dxa"/>
          </w:tcPr>
          <w:p w14:paraId="0E5E4F07" w14:textId="77777777" w:rsidR="0082001E" w:rsidRPr="00022FE6" w:rsidRDefault="0082001E" w:rsidP="00777804">
            <w:pPr>
              <w:spacing w:line="240" w:lineRule="auto"/>
              <w:rPr>
                <w:szCs w:val="22"/>
                <w:lang w:val="hu-HU"/>
              </w:rPr>
            </w:pPr>
          </w:p>
        </w:tc>
        <w:tc>
          <w:tcPr>
            <w:tcW w:w="1390" w:type="dxa"/>
          </w:tcPr>
          <w:p w14:paraId="530A74E4" w14:textId="77777777" w:rsidR="0082001E" w:rsidRPr="00022FE6" w:rsidRDefault="0082001E" w:rsidP="00777804">
            <w:pPr>
              <w:spacing w:line="240" w:lineRule="auto"/>
              <w:rPr>
                <w:szCs w:val="22"/>
                <w:lang w:val="hu-HU"/>
              </w:rPr>
            </w:pPr>
          </w:p>
        </w:tc>
        <w:tc>
          <w:tcPr>
            <w:tcW w:w="1390" w:type="dxa"/>
            <w:vAlign w:val="center"/>
          </w:tcPr>
          <w:p w14:paraId="53333541" w14:textId="77777777" w:rsidR="0082001E" w:rsidRPr="00022FE6" w:rsidRDefault="0082001E" w:rsidP="002A485D">
            <w:pPr>
              <w:pStyle w:val="C-TableText"/>
              <w:spacing w:before="0" w:after="0"/>
              <w:rPr>
                <w:rFonts w:cs="Times New Roman"/>
                <w:szCs w:val="22"/>
                <w:lang w:val="hu-HU"/>
              </w:rPr>
            </w:pPr>
            <w:r w:rsidRPr="00022FE6">
              <w:rPr>
                <w:rFonts w:cs="Times New Roman"/>
                <w:szCs w:val="22"/>
                <w:lang w:val="hu-HU"/>
              </w:rPr>
              <w:t>0</w:t>
            </w:r>
            <w:r w:rsidR="002A485D" w:rsidRPr="00022FE6">
              <w:rPr>
                <w:rFonts w:cs="Times New Roman"/>
                <w:szCs w:val="22"/>
                <w:lang w:val="hu-HU"/>
              </w:rPr>
              <w:t>,</w:t>
            </w:r>
            <w:r w:rsidRPr="00022FE6">
              <w:rPr>
                <w:rFonts w:cs="Times New Roman"/>
                <w:szCs w:val="22"/>
                <w:lang w:val="hu-HU"/>
              </w:rPr>
              <w:t>111</w:t>
            </w:r>
          </w:p>
        </w:tc>
      </w:tr>
      <w:tr w:rsidR="0082001E" w:rsidRPr="00022FE6" w14:paraId="78E4C4FC" w14:textId="77777777" w:rsidTr="000A719C">
        <w:tc>
          <w:tcPr>
            <w:tcW w:w="2407" w:type="dxa"/>
            <w:vAlign w:val="center"/>
          </w:tcPr>
          <w:p w14:paraId="7AD037C4" w14:textId="20464043" w:rsidR="0082001E" w:rsidRPr="00022FE6" w:rsidRDefault="0082001E" w:rsidP="00777804">
            <w:pPr>
              <w:pStyle w:val="C-TableText"/>
              <w:spacing w:before="0" w:after="0"/>
              <w:rPr>
                <w:rFonts w:cs="Times New Roman"/>
                <w:szCs w:val="22"/>
                <w:lang w:val="hu-HU"/>
              </w:rPr>
            </w:pPr>
            <w:r w:rsidRPr="00022FE6">
              <w:rPr>
                <w:rFonts w:cs="Times New Roman"/>
                <w:szCs w:val="22"/>
                <w:lang w:val="hu-HU"/>
              </w:rPr>
              <w:t>95%</w:t>
            </w:r>
            <w:ins w:id="513" w:author="HU_OGYI_45.1" w:date="2025-11-03T12:55:00Z">
              <w:r w:rsidR="002B6C97">
                <w:rPr>
                  <w:rFonts w:cs="Times New Roman"/>
                  <w:szCs w:val="22"/>
                  <w:lang w:val="hu-HU"/>
                </w:rPr>
                <w:t>-os</w:t>
              </w:r>
            </w:ins>
            <w:r w:rsidRPr="00022FE6">
              <w:rPr>
                <w:rFonts w:cs="Times New Roman"/>
                <w:szCs w:val="22"/>
                <w:lang w:val="hu-HU"/>
              </w:rPr>
              <w:t> CI</w:t>
            </w:r>
          </w:p>
        </w:tc>
        <w:tc>
          <w:tcPr>
            <w:tcW w:w="1389" w:type="dxa"/>
          </w:tcPr>
          <w:p w14:paraId="20F84115" w14:textId="77777777" w:rsidR="0082001E" w:rsidRPr="00022FE6" w:rsidRDefault="0082001E" w:rsidP="00777804">
            <w:pPr>
              <w:spacing w:line="240" w:lineRule="auto"/>
              <w:rPr>
                <w:szCs w:val="22"/>
                <w:lang w:val="hu-HU"/>
              </w:rPr>
            </w:pPr>
          </w:p>
        </w:tc>
        <w:tc>
          <w:tcPr>
            <w:tcW w:w="1390" w:type="dxa"/>
          </w:tcPr>
          <w:p w14:paraId="6EE5853D" w14:textId="77777777" w:rsidR="0082001E" w:rsidRPr="00022FE6" w:rsidRDefault="0082001E" w:rsidP="00777804">
            <w:pPr>
              <w:spacing w:line="240" w:lineRule="auto"/>
              <w:rPr>
                <w:szCs w:val="22"/>
                <w:lang w:val="hu-HU"/>
              </w:rPr>
            </w:pPr>
          </w:p>
        </w:tc>
        <w:tc>
          <w:tcPr>
            <w:tcW w:w="1390" w:type="dxa"/>
            <w:vAlign w:val="center"/>
          </w:tcPr>
          <w:p w14:paraId="7635615B" w14:textId="77777777" w:rsidR="0082001E" w:rsidRPr="00022FE6" w:rsidRDefault="0082001E" w:rsidP="002A485D">
            <w:pPr>
              <w:pStyle w:val="C-TableText"/>
              <w:spacing w:before="0" w:after="0"/>
              <w:rPr>
                <w:rFonts w:cs="Times New Roman"/>
                <w:szCs w:val="22"/>
                <w:lang w:val="hu-HU"/>
              </w:rPr>
            </w:pPr>
            <w:r w:rsidRPr="00022FE6">
              <w:rPr>
                <w:rFonts w:cs="Times New Roman"/>
                <w:szCs w:val="22"/>
                <w:lang w:val="hu-HU"/>
              </w:rPr>
              <w:t>(0</w:t>
            </w:r>
            <w:r w:rsidR="002A485D" w:rsidRPr="00022FE6">
              <w:rPr>
                <w:rFonts w:cs="Times New Roman"/>
                <w:szCs w:val="22"/>
                <w:lang w:val="hu-HU"/>
              </w:rPr>
              <w:t>,</w:t>
            </w:r>
            <w:r w:rsidRPr="00022FE6">
              <w:rPr>
                <w:rFonts w:cs="Times New Roman"/>
                <w:szCs w:val="22"/>
                <w:lang w:val="hu-HU"/>
              </w:rPr>
              <w:t>017, 0</w:t>
            </w:r>
            <w:r w:rsidR="002A485D" w:rsidRPr="00022FE6">
              <w:rPr>
                <w:rFonts w:cs="Times New Roman"/>
                <w:szCs w:val="22"/>
                <w:lang w:val="hu-HU"/>
              </w:rPr>
              <w:t>,</w:t>
            </w:r>
            <w:r w:rsidRPr="00022FE6">
              <w:rPr>
                <w:rFonts w:cs="Times New Roman"/>
                <w:szCs w:val="22"/>
                <w:lang w:val="hu-HU"/>
              </w:rPr>
              <w:t>206)</w:t>
            </w:r>
          </w:p>
        </w:tc>
      </w:tr>
      <w:tr w:rsidR="0082001E" w:rsidRPr="00022FE6" w14:paraId="5547368D" w14:textId="77777777" w:rsidTr="000A719C">
        <w:tc>
          <w:tcPr>
            <w:tcW w:w="2407" w:type="dxa"/>
            <w:vAlign w:val="center"/>
          </w:tcPr>
          <w:p w14:paraId="7B65EB28" w14:textId="77777777" w:rsidR="0082001E" w:rsidRPr="00022FE6" w:rsidRDefault="0082001E" w:rsidP="002A485D">
            <w:pPr>
              <w:pStyle w:val="C-TableText"/>
              <w:spacing w:before="0" w:after="0"/>
              <w:rPr>
                <w:rFonts w:cs="Times New Roman"/>
                <w:szCs w:val="22"/>
                <w:lang w:val="hu-HU"/>
              </w:rPr>
            </w:pPr>
            <w:r w:rsidRPr="00022FE6">
              <w:rPr>
                <w:rFonts w:cs="Times New Roman"/>
                <w:szCs w:val="22"/>
                <w:lang w:val="hu-HU"/>
              </w:rPr>
              <w:t>p-</w:t>
            </w:r>
            <w:r w:rsidR="002A485D" w:rsidRPr="00022FE6">
              <w:rPr>
                <w:rFonts w:cs="Times New Roman"/>
                <w:szCs w:val="22"/>
                <w:lang w:val="hu-HU"/>
              </w:rPr>
              <w:t>érték</w:t>
            </w:r>
          </w:p>
        </w:tc>
        <w:tc>
          <w:tcPr>
            <w:tcW w:w="1389" w:type="dxa"/>
          </w:tcPr>
          <w:p w14:paraId="0FFB683A" w14:textId="77777777" w:rsidR="0082001E" w:rsidRPr="00022FE6" w:rsidRDefault="0082001E" w:rsidP="00777804">
            <w:pPr>
              <w:spacing w:line="240" w:lineRule="auto"/>
              <w:rPr>
                <w:szCs w:val="22"/>
                <w:lang w:val="hu-HU"/>
              </w:rPr>
            </w:pPr>
          </w:p>
        </w:tc>
        <w:tc>
          <w:tcPr>
            <w:tcW w:w="1390" w:type="dxa"/>
          </w:tcPr>
          <w:p w14:paraId="3ADA34F0" w14:textId="77777777" w:rsidR="0082001E" w:rsidRPr="00022FE6" w:rsidRDefault="0082001E" w:rsidP="00777804">
            <w:pPr>
              <w:spacing w:line="240" w:lineRule="auto"/>
              <w:rPr>
                <w:szCs w:val="22"/>
                <w:lang w:val="hu-HU"/>
              </w:rPr>
            </w:pPr>
          </w:p>
        </w:tc>
        <w:tc>
          <w:tcPr>
            <w:tcW w:w="1390" w:type="dxa"/>
            <w:vAlign w:val="center"/>
          </w:tcPr>
          <w:p w14:paraId="602DBA0C" w14:textId="77777777" w:rsidR="0082001E" w:rsidRPr="00022FE6" w:rsidRDefault="0082001E" w:rsidP="002A485D">
            <w:pPr>
              <w:pStyle w:val="C-TableText"/>
              <w:spacing w:before="0" w:after="0"/>
              <w:rPr>
                <w:rFonts w:cs="Times New Roman"/>
                <w:szCs w:val="22"/>
                <w:lang w:val="hu-HU"/>
              </w:rPr>
            </w:pPr>
            <w:r w:rsidRPr="00022FE6">
              <w:rPr>
                <w:rFonts w:cs="Times New Roman"/>
                <w:szCs w:val="22"/>
                <w:lang w:val="hu-HU"/>
              </w:rPr>
              <w:t>0</w:t>
            </w:r>
            <w:r w:rsidR="002A485D" w:rsidRPr="00022FE6">
              <w:rPr>
                <w:rFonts w:cs="Times New Roman"/>
                <w:szCs w:val="22"/>
                <w:lang w:val="hu-HU"/>
              </w:rPr>
              <w:t>,</w:t>
            </w:r>
            <w:r w:rsidRPr="00022FE6">
              <w:rPr>
                <w:rFonts w:cs="Times New Roman"/>
                <w:szCs w:val="22"/>
                <w:lang w:val="hu-HU"/>
              </w:rPr>
              <w:t>0202</w:t>
            </w:r>
          </w:p>
        </w:tc>
      </w:tr>
    </w:tbl>
    <w:p w14:paraId="2804910C" w14:textId="05E8DE31" w:rsidR="005408F9" w:rsidRPr="00022FE6" w:rsidRDefault="005B7E25" w:rsidP="00777804">
      <w:pPr>
        <w:pStyle w:val="C-Footnote"/>
        <w:rPr>
          <w:rFonts w:cs="Times New Roman"/>
          <w:sz w:val="22"/>
          <w:szCs w:val="22"/>
          <w:lang w:val="hu-HU"/>
        </w:rPr>
      </w:pPr>
      <w:r w:rsidRPr="00022FE6">
        <w:rPr>
          <w:color w:val="000000"/>
          <w:sz w:val="22"/>
          <w:szCs w:val="22"/>
          <w:lang w:val="hu-HU"/>
        </w:rPr>
        <w:t>A kombinációs kezelés és a monoterápia összehasonlítás</w:t>
      </w:r>
      <w:ins w:id="514" w:author="HU_OGYI_45.1" w:date="2025-11-03T12:58:00Z">
        <w:r w:rsidR="002B6C97">
          <w:rPr>
            <w:color w:val="000000"/>
            <w:sz w:val="22"/>
            <w:szCs w:val="22"/>
            <w:lang w:val="hu-HU"/>
          </w:rPr>
          <w:t>a</w:t>
        </w:r>
      </w:ins>
      <w:del w:id="515" w:author="HU_OGYI_45.1" w:date="2025-11-03T12:58:00Z">
        <w:r w:rsidRPr="00022FE6" w:rsidDel="002B6C97">
          <w:rPr>
            <w:color w:val="000000"/>
            <w:sz w:val="22"/>
            <w:szCs w:val="22"/>
            <w:lang w:val="hu-HU"/>
          </w:rPr>
          <w:delText>át</w:delText>
        </w:r>
      </w:del>
      <w:r w:rsidRPr="00022FE6">
        <w:rPr>
          <w:color w:val="000000"/>
          <w:sz w:val="22"/>
          <w:szCs w:val="22"/>
          <w:lang w:val="hu-HU"/>
        </w:rPr>
        <w:t xml:space="preserve"> a multiplicitás szempontjából nem </w:t>
      </w:r>
      <w:del w:id="516" w:author="HU_OGYI_45.1" w:date="2025-11-03T12:58:00Z">
        <w:r w:rsidRPr="00022FE6" w:rsidDel="002B6C97">
          <w:rPr>
            <w:color w:val="000000"/>
            <w:sz w:val="22"/>
            <w:szCs w:val="22"/>
            <w:lang w:val="hu-HU"/>
          </w:rPr>
          <w:delText xml:space="preserve">sikerült </w:delText>
        </w:r>
      </w:del>
      <w:ins w:id="517" w:author="HU_OGYI_45.1" w:date="2025-11-03T12:58:00Z">
        <w:r w:rsidR="002B6C97">
          <w:rPr>
            <w:color w:val="000000"/>
            <w:sz w:val="22"/>
            <w:szCs w:val="22"/>
            <w:lang w:val="hu-HU"/>
          </w:rPr>
          <w:t>volt</w:t>
        </w:r>
        <w:r w:rsidR="002B6C97" w:rsidRPr="00022FE6">
          <w:rPr>
            <w:color w:val="000000"/>
            <w:sz w:val="22"/>
            <w:szCs w:val="22"/>
            <w:lang w:val="hu-HU"/>
          </w:rPr>
          <w:t xml:space="preserve"> </w:t>
        </w:r>
      </w:ins>
      <w:r w:rsidRPr="00022FE6">
        <w:rPr>
          <w:color w:val="000000"/>
          <w:sz w:val="22"/>
          <w:szCs w:val="22"/>
          <w:lang w:val="hu-HU"/>
        </w:rPr>
        <w:t>kontroll</w:t>
      </w:r>
      <w:ins w:id="518" w:author="HU_OGYI_45.1" w:date="2025-11-03T12:58:00Z">
        <w:r w:rsidR="002B6C97">
          <w:rPr>
            <w:color w:val="000000"/>
            <w:sz w:val="22"/>
            <w:szCs w:val="22"/>
            <w:lang w:val="hu-HU"/>
          </w:rPr>
          <w:t>os</w:t>
        </w:r>
      </w:ins>
      <w:del w:id="519" w:author="HU_OGYI_45.1" w:date="2025-11-03T12:58:00Z">
        <w:r w:rsidRPr="00022FE6" w:rsidDel="002B6C97">
          <w:rPr>
            <w:color w:val="000000"/>
            <w:sz w:val="22"/>
            <w:szCs w:val="22"/>
            <w:lang w:val="hu-HU"/>
          </w:rPr>
          <w:delText>álni</w:delText>
        </w:r>
      </w:del>
      <w:r w:rsidRPr="00022FE6">
        <w:rPr>
          <w:color w:val="000000"/>
          <w:sz w:val="22"/>
          <w:szCs w:val="22"/>
          <w:lang w:val="hu-HU"/>
        </w:rPr>
        <w:t>.</w:t>
      </w:r>
    </w:p>
    <w:p w14:paraId="523D3A52" w14:textId="3F637509" w:rsidR="003136B4" w:rsidRPr="00022FE6" w:rsidRDefault="00EE6099" w:rsidP="00777804">
      <w:pPr>
        <w:pStyle w:val="C-Footnote"/>
        <w:rPr>
          <w:rFonts w:cs="Times New Roman"/>
          <w:sz w:val="22"/>
          <w:szCs w:val="22"/>
          <w:lang w:val="hu-HU"/>
        </w:rPr>
      </w:pPr>
      <w:r w:rsidRPr="00022FE6">
        <w:rPr>
          <w:rFonts w:cs="Times New Roman"/>
          <w:sz w:val="22"/>
          <w:szCs w:val="22"/>
          <w:lang w:val="hu-HU"/>
        </w:rPr>
        <w:t>FEV</w:t>
      </w:r>
      <w:r w:rsidRPr="00022FE6">
        <w:rPr>
          <w:rFonts w:cs="Times New Roman"/>
          <w:sz w:val="22"/>
          <w:szCs w:val="22"/>
          <w:vertAlign w:val="subscript"/>
          <w:lang w:val="hu-HU"/>
        </w:rPr>
        <w:t>1</w:t>
      </w:r>
      <w:r w:rsidRPr="00022FE6">
        <w:rPr>
          <w:rFonts w:cs="Times New Roman"/>
          <w:sz w:val="22"/>
          <w:szCs w:val="22"/>
          <w:lang w:val="hu-HU"/>
        </w:rPr>
        <w:t xml:space="preserve"> = erőltetett kilégzési térfogat</w:t>
      </w:r>
      <w:r w:rsidRPr="00022FE6">
        <w:rPr>
          <w:rFonts w:ascii="Arial" w:hAnsi="Arial"/>
          <w:color w:val="4D5156"/>
          <w:sz w:val="21"/>
          <w:szCs w:val="21"/>
          <w:shd w:val="clear" w:color="auto" w:fill="FFFFFF"/>
          <w:lang w:val="hu-HU"/>
        </w:rPr>
        <w:t xml:space="preserve"> </w:t>
      </w:r>
      <w:r w:rsidRPr="00022FE6">
        <w:rPr>
          <w:rFonts w:cs="Times New Roman"/>
          <w:sz w:val="22"/>
          <w:szCs w:val="22"/>
          <w:lang w:val="hu-HU"/>
        </w:rPr>
        <w:t>1 másodperc alatt; FAS = teljes elemzési készlet; Fp MDPI = flutikazon</w:t>
      </w:r>
      <w:r w:rsidRPr="00022FE6">
        <w:rPr>
          <w:rFonts w:cs="Times New Roman"/>
          <w:sz w:val="22"/>
          <w:szCs w:val="22"/>
          <w:lang w:val="hu-HU"/>
        </w:rPr>
        <w:noBreakHyphen/>
        <w:t>propionát többadagos száraz</w:t>
      </w:r>
      <w:del w:id="520" w:author="HU_OGYI_45.1" w:date="2025-11-03T12:58:00Z">
        <w:r w:rsidRPr="00022FE6" w:rsidDel="002B6C97">
          <w:rPr>
            <w:rFonts w:cs="Times New Roman"/>
            <w:sz w:val="22"/>
            <w:szCs w:val="22"/>
            <w:lang w:val="hu-HU"/>
          </w:rPr>
          <w:delText xml:space="preserve"> </w:delText>
        </w:r>
      </w:del>
      <w:r w:rsidRPr="00022FE6">
        <w:rPr>
          <w:rFonts w:cs="Times New Roman"/>
          <w:sz w:val="22"/>
          <w:szCs w:val="22"/>
          <w:lang w:val="hu-HU"/>
        </w:rPr>
        <w:t>por</w:t>
      </w:r>
      <w:del w:id="521" w:author="HU_OGYI_45.1" w:date="2025-11-03T12:58:00Z">
        <w:r w:rsidRPr="00022FE6" w:rsidDel="002B6C97">
          <w:rPr>
            <w:rFonts w:cs="Times New Roman"/>
            <w:sz w:val="22"/>
            <w:szCs w:val="22"/>
            <w:lang w:val="hu-HU"/>
          </w:rPr>
          <w:delText xml:space="preserve"> </w:delText>
        </w:r>
      </w:del>
      <w:ins w:id="522" w:author="HU_OGYI_45.1" w:date="2025-11-03T12:58:00Z">
        <w:r w:rsidR="002B6C97">
          <w:rPr>
            <w:rFonts w:cs="Times New Roman"/>
            <w:sz w:val="22"/>
            <w:szCs w:val="22"/>
            <w:lang w:val="hu-HU"/>
          </w:rPr>
          <w:t>-</w:t>
        </w:r>
      </w:ins>
      <w:r w:rsidRPr="00022FE6">
        <w:rPr>
          <w:rFonts w:cs="Times New Roman"/>
          <w:sz w:val="22"/>
          <w:szCs w:val="22"/>
          <w:lang w:val="hu-HU"/>
        </w:rPr>
        <w:t>inhalátor; FS MDPI = flutikazon-propionát/szalmeterol többadagos száraz</w:t>
      </w:r>
      <w:del w:id="523" w:author="HU_OGYI_45.1" w:date="2025-11-03T12:59:00Z">
        <w:r w:rsidRPr="00022FE6" w:rsidDel="002B6C97">
          <w:rPr>
            <w:rFonts w:cs="Times New Roman"/>
            <w:sz w:val="22"/>
            <w:szCs w:val="22"/>
            <w:lang w:val="hu-HU"/>
          </w:rPr>
          <w:delText xml:space="preserve"> </w:delText>
        </w:r>
      </w:del>
      <w:r w:rsidRPr="00022FE6">
        <w:rPr>
          <w:rFonts w:cs="Times New Roman"/>
          <w:sz w:val="22"/>
          <w:szCs w:val="22"/>
          <w:lang w:val="hu-HU"/>
        </w:rPr>
        <w:t>por</w:t>
      </w:r>
      <w:del w:id="524" w:author="HU_OGYI_45.1" w:date="2025-11-03T12:59:00Z">
        <w:r w:rsidRPr="00022FE6" w:rsidDel="002B6C97">
          <w:rPr>
            <w:rFonts w:cs="Times New Roman"/>
            <w:sz w:val="22"/>
            <w:szCs w:val="22"/>
            <w:lang w:val="hu-HU"/>
          </w:rPr>
          <w:delText xml:space="preserve"> </w:delText>
        </w:r>
      </w:del>
      <w:ins w:id="525" w:author="HU_OGYI_45.1" w:date="2025-11-03T12:59:00Z">
        <w:r w:rsidR="002B6C97">
          <w:rPr>
            <w:rFonts w:cs="Times New Roman"/>
            <w:sz w:val="22"/>
            <w:szCs w:val="22"/>
            <w:lang w:val="hu-HU"/>
          </w:rPr>
          <w:t>-</w:t>
        </w:r>
      </w:ins>
      <w:r w:rsidRPr="00022FE6">
        <w:rPr>
          <w:rFonts w:cs="Times New Roman"/>
          <w:sz w:val="22"/>
          <w:szCs w:val="22"/>
          <w:lang w:val="hu-HU"/>
        </w:rPr>
        <w:t>inhalátor; n = szám; LS = legkisebb négyzetek; CI = konfidencia</w:t>
      </w:r>
      <w:del w:id="526" w:author="HU_OGYI_45.1" w:date="2025-11-03T12:55:00Z">
        <w:r w:rsidRPr="00022FE6" w:rsidDel="002B6C97">
          <w:rPr>
            <w:rFonts w:cs="Times New Roman"/>
            <w:sz w:val="22"/>
            <w:szCs w:val="22"/>
            <w:lang w:val="hu-HU"/>
          </w:rPr>
          <w:delText xml:space="preserve"> </w:delText>
        </w:r>
      </w:del>
      <w:r w:rsidRPr="00022FE6">
        <w:rPr>
          <w:rFonts w:cs="Times New Roman"/>
          <w:sz w:val="22"/>
          <w:szCs w:val="22"/>
          <w:lang w:val="hu-HU"/>
        </w:rPr>
        <w:t>intervallum</w:t>
      </w:r>
    </w:p>
    <w:p w14:paraId="11F34823" w14:textId="77777777" w:rsidR="003136B4" w:rsidRPr="00022FE6" w:rsidRDefault="003136B4" w:rsidP="00777804">
      <w:pPr>
        <w:autoSpaceDE w:val="0"/>
        <w:autoSpaceDN w:val="0"/>
        <w:adjustRightInd w:val="0"/>
        <w:spacing w:line="240" w:lineRule="auto"/>
        <w:rPr>
          <w:szCs w:val="22"/>
          <w:lang w:val="hu-HU"/>
        </w:rPr>
      </w:pPr>
    </w:p>
    <w:p w14:paraId="3D233338" w14:textId="68BE2CBD" w:rsidR="001F2448" w:rsidRPr="00022FE6" w:rsidRDefault="00EE6099" w:rsidP="00777804">
      <w:pPr>
        <w:autoSpaceDE w:val="0"/>
        <w:autoSpaceDN w:val="0"/>
        <w:adjustRightInd w:val="0"/>
        <w:spacing w:line="240" w:lineRule="auto"/>
        <w:rPr>
          <w:szCs w:val="22"/>
          <w:lang w:val="hu-HU"/>
        </w:rPr>
      </w:pPr>
      <w:r w:rsidRPr="00022FE6">
        <w:rPr>
          <w:szCs w:val="22"/>
          <w:lang w:val="hu-HU"/>
        </w:rPr>
        <w:t>A tüdőfunkció javulása az első adag beadásától számított 15 percen belül következett be (15 perccel az adag beadása után az LS</w:t>
      </w:r>
      <w:del w:id="527" w:author="HU_OGYI_45.1" w:date="2025-11-03T12:59:00Z">
        <w:r w:rsidRPr="00022FE6" w:rsidDel="002B6C97">
          <w:rPr>
            <w:szCs w:val="22"/>
            <w:lang w:val="hu-HU"/>
          </w:rPr>
          <w:delText xml:space="preserve"> </w:delText>
        </w:r>
      </w:del>
      <w:ins w:id="528" w:author="HU_OGYI_45.1" w:date="2025-11-03T12:59:00Z">
        <w:r w:rsidR="002B6C97">
          <w:rPr>
            <w:szCs w:val="22"/>
            <w:lang w:val="hu-HU"/>
          </w:rPr>
          <w:t>-</w:t>
        </w:r>
      </w:ins>
      <w:r w:rsidRPr="00022FE6">
        <w:rPr>
          <w:szCs w:val="22"/>
          <w:lang w:val="hu-HU"/>
        </w:rPr>
        <w:t>átlag</w:t>
      </w:r>
      <w:del w:id="529" w:author="HU_OGYI_45.1" w:date="2025-11-03T12:59:00Z">
        <w:r w:rsidRPr="00022FE6" w:rsidDel="002B6C97">
          <w:rPr>
            <w:szCs w:val="22"/>
            <w:lang w:val="hu-HU"/>
          </w:rPr>
          <w:delText>os</w:delText>
        </w:r>
      </w:del>
      <w:r w:rsidRPr="00022FE6">
        <w:rPr>
          <w:szCs w:val="22"/>
          <w:lang w:val="hu-HU"/>
        </w:rPr>
        <w:t xml:space="preserve"> változásának különbsége a kiindulási értékhez képest a FEV</w:t>
      </w:r>
      <w:r w:rsidRPr="00022FE6">
        <w:rPr>
          <w:szCs w:val="22"/>
          <w:vertAlign w:val="subscript"/>
          <w:lang w:val="hu-HU"/>
        </w:rPr>
        <w:t>1</w:t>
      </w:r>
      <w:r w:rsidRPr="00022FE6">
        <w:rPr>
          <w:szCs w:val="22"/>
          <w:lang w:val="hu-HU"/>
        </w:rPr>
        <w:t>-ben 0,164 l volt FS</w:t>
      </w:r>
      <w:ins w:id="530" w:author="HU_OGYI_45.1" w:date="2025-11-03T13:00:00Z">
        <w:r w:rsidR="002B6C97">
          <w:rPr>
            <w:szCs w:val="22"/>
            <w:lang w:val="hu-HU"/>
          </w:rPr>
          <w:t> </w:t>
        </w:r>
      </w:ins>
      <w:del w:id="531" w:author="HU_OGYI_45.1" w:date="2025-11-03T12:59:00Z">
        <w:r w:rsidRPr="00022FE6" w:rsidDel="002B6C97">
          <w:rPr>
            <w:szCs w:val="22"/>
            <w:lang w:val="hu-HU"/>
          </w:rPr>
          <w:delText xml:space="preserve"> </w:delText>
        </w:r>
      </w:del>
      <w:r w:rsidRPr="00022FE6">
        <w:rPr>
          <w:szCs w:val="22"/>
          <w:lang w:val="hu-HU"/>
        </w:rPr>
        <w:t xml:space="preserve">MDPI 14/113 mikrogramm esetén a placebóval összehasonlítva (nem </w:t>
      </w:r>
      <w:del w:id="532" w:author="HU_OGYI_45.1" w:date="2025-11-03T13:00:00Z">
        <w:r w:rsidRPr="00022FE6" w:rsidDel="002B6C97">
          <w:rPr>
            <w:szCs w:val="22"/>
            <w:lang w:val="hu-HU"/>
          </w:rPr>
          <w:delText xml:space="preserve">igazított </w:delText>
        </w:r>
      </w:del>
      <w:ins w:id="533" w:author="HU_OGYI_45.1" w:date="2025-11-03T13:00:00Z">
        <w:r w:rsidR="002B6C97">
          <w:rPr>
            <w:szCs w:val="22"/>
            <w:lang w:val="hu-HU"/>
          </w:rPr>
          <w:t>korrigált</w:t>
        </w:r>
        <w:r w:rsidR="002B6C97" w:rsidRPr="00022FE6">
          <w:rPr>
            <w:szCs w:val="22"/>
            <w:lang w:val="hu-HU"/>
          </w:rPr>
          <w:t xml:space="preserve"> </w:t>
        </w:r>
      </w:ins>
      <w:r w:rsidRPr="00022FE6">
        <w:rPr>
          <w:szCs w:val="22"/>
          <w:lang w:val="hu-HU"/>
        </w:rPr>
        <w:t xml:space="preserve">p-érték &lt;0,0001). </w:t>
      </w:r>
      <w:r w:rsidR="001F2448" w:rsidRPr="00022FE6">
        <w:rPr>
          <w:szCs w:val="22"/>
          <w:lang w:val="hu-HU"/>
        </w:rPr>
        <w:t>A FEV</w:t>
      </w:r>
      <w:r w:rsidR="001F2448" w:rsidRPr="00022FE6">
        <w:rPr>
          <w:szCs w:val="22"/>
          <w:vertAlign w:val="subscript"/>
          <w:lang w:val="hu-HU"/>
        </w:rPr>
        <w:t>1</w:t>
      </w:r>
      <w:r w:rsidR="001F2448" w:rsidRPr="00022FE6">
        <w:rPr>
          <w:szCs w:val="22"/>
          <w:lang w:val="hu-HU"/>
        </w:rPr>
        <w:t xml:space="preserve"> maximális javulása általában 6 órán belül következett be az FS MDPI 14/113 mikrogramm esetében, és a javulás az 1. és a 12. héten a vizsgálat 12 órája alatt fennmaradt (1. ábra). A </w:t>
      </w:r>
      <w:ins w:id="534" w:author="HU_OGYI_45.1" w:date="2025-11-03T13:02:00Z">
        <w:r w:rsidR="002B6C97" w:rsidRPr="00022FE6">
          <w:rPr>
            <w:szCs w:val="22"/>
            <w:lang w:val="hu-HU"/>
          </w:rPr>
          <w:t xml:space="preserve">12 hetes kezelés után </w:t>
        </w:r>
        <w:r w:rsidR="002B6C97">
          <w:rPr>
            <w:szCs w:val="22"/>
            <w:lang w:val="hu-HU"/>
          </w:rPr>
          <w:t xml:space="preserve">nem figyeltek meg csökkenést a </w:t>
        </w:r>
      </w:ins>
      <w:r w:rsidR="001F2448" w:rsidRPr="00022FE6">
        <w:rPr>
          <w:szCs w:val="22"/>
          <w:lang w:val="hu-HU"/>
        </w:rPr>
        <w:t>12 órás hörgőtágító hatás</w:t>
      </w:r>
      <w:ins w:id="535" w:author="HU_OGYI_45.1" w:date="2025-11-03T13:02:00Z">
        <w:r w:rsidR="002B6C97">
          <w:rPr>
            <w:szCs w:val="22"/>
            <w:lang w:val="hu-HU"/>
          </w:rPr>
          <w:t>ban</w:t>
        </w:r>
      </w:ins>
      <w:del w:id="536" w:author="HU_OGYI_45.1" w:date="2025-11-03T13:02:00Z">
        <w:r w:rsidR="001F2448" w:rsidRPr="00022FE6" w:rsidDel="002B6C97">
          <w:rPr>
            <w:szCs w:val="22"/>
            <w:lang w:val="hu-HU"/>
          </w:rPr>
          <w:delText xml:space="preserve"> csökkenését nem figyelték meg a 12 hetes kezelés után.</w:delText>
        </w:r>
      </w:del>
      <w:ins w:id="537" w:author="HU_OGYI_45.1" w:date="2025-11-03T13:02:00Z">
        <w:r w:rsidR="002B6C97">
          <w:rPr>
            <w:szCs w:val="22"/>
            <w:lang w:val="hu-HU"/>
          </w:rPr>
          <w:t>.</w:t>
        </w:r>
      </w:ins>
    </w:p>
    <w:p w14:paraId="0A70B048" w14:textId="77777777" w:rsidR="00966225" w:rsidRPr="00022FE6" w:rsidRDefault="00966225" w:rsidP="00777804">
      <w:pPr>
        <w:autoSpaceDE w:val="0"/>
        <w:autoSpaceDN w:val="0"/>
        <w:adjustRightInd w:val="0"/>
        <w:spacing w:line="240" w:lineRule="auto"/>
        <w:rPr>
          <w:szCs w:val="22"/>
          <w:lang w:val="hu-HU"/>
        </w:rPr>
      </w:pPr>
    </w:p>
    <w:p w14:paraId="202771D5" w14:textId="1F9B07FD" w:rsidR="00AB3A09" w:rsidRPr="00022FE6" w:rsidRDefault="00B143A8">
      <w:pPr>
        <w:tabs>
          <w:tab w:val="clear" w:pos="567"/>
          <w:tab w:val="left" w:pos="1077"/>
        </w:tabs>
        <w:autoSpaceDE w:val="0"/>
        <w:autoSpaceDN w:val="0"/>
        <w:adjustRightInd w:val="0"/>
        <w:spacing w:line="240" w:lineRule="auto"/>
        <w:ind w:left="1077" w:hanging="1077"/>
        <w:rPr>
          <w:szCs w:val="22"/>
          <w:lang w:val="hu-HU"/>
        </w:rPr>
        <w:pPrChange w:id="538" w:author="HU_OGYI_45.1" w:date="2025-11-03T13:02:00Z">
          <w:pPr>
            <w:keepNext/>
            <w:tabs>
              <w:tab w:val="clear" w:pos="567"/>
              <w:tab w:val="left" w:pos="1077"/>
            </w:tabs>
            <w:autoSpaceDE w:val="0"/>
            <w:autoSpaceDN w:val="0"/>
            <w:adjustRightInd w:val="0"/>
            <w:spacing w:line="240" w:lineRule="auto"/>
            <w:ind w:left="1077" w:hanging="1077"/>
          </w:pPr>
        </w:pPrChange>
      </w:pPr>
      <w:bookmarkStart w:id="539" w:name="_Toc472079552"/>
      <w:bookmarkStart w:id="540" w:name="_Toc472080771"/>
      <w:r w:rsidRPr="00022FE6">
        <w:rPr>
          <w:b/>
          <w:szCs w:val="22"/>
          <w:lang w:val="hu-HU"/>
        </w:rPr>
        <w:t>1</w:t>
      </w:r>
      <w:r w:rsidR="00CD4405" w:rsidRPr="00022FE6">
        <w:rPr>
          <w:b/>
          <w:szCs w:val="22"/>
          <w:lang w:val="hu-HU"/>
        </w:rPr>
        <w:t>. ábra</w:t>
      </w:r>
      <w:r w:rsidR="00AB3A09" w:rsidRPr="00022FE6">
        <w:rPr>
          <w:b/>
          <w:szCs w:val="22"/>
          <w:lang w:val="hu-HU"/>
        </w:rPr>
        <w:t>:</w:t>
      </w:r>
      <w:r w:rsidR="00AB3A09" w:rsidRPr="00022FE6">
        <w:rPr>
          <w:b/>
          <w:szCs w:val="22"/>
          <w:lang w:val="hu-HU"/>
        </w:rPr>
        <w:tab/>
      </w:r>
      <w:r w:rsidR="00B84E96" w:rsidRPr="00022FE6">
        <w:rPr>
          <w:b/>
          <w:szCs w:val="22"/>
          <w:lang w:val="hu-HU"/>
        </w:rPr>
        <w:t>Elsődleges analizis s</w:t>
      </w:r>
      <w:r w:rsidR="001F2448" w:rsidRPr="00022FE6">
        <w:rPr>
          <w:b/>
          <w:szCs w:val="22"/>
          <w:lang w:val="hu-HU"/>
        </w:rPr>
        <w:t>oros spirometri</w:t>
      </w:r>
      <w:r w:rsidR="00B84E96" w:rsidRPr="00022FE6">
        <w:rPr>
          <w:b/>
          <w:szCs w:val="22"/>
          <w:lang w:val="hu-HU"/>
        </w:rPr>
        <w:t>ában</w:t>
      </w:r>
      <w:r w:rsidR="001F2448" w:rsidRPr="00022FE6">
        <w:rPr>
          <w:b/>
          <w:szCs w:val="22"/>
          <w:lang w:val="hu-HU"/>
        </w:rPr>
        <w:t>: A FEV</w:t>
      </w:r>
      <w:r w:rsidR="001F2448" w:rsidRPr="00022FE6">
        <w:rPr>
          <w:b/>
          <w:szCs w:val="22"/>
          <w:vertAlign w:val="subscript"/>
          <w:lang w:val="hu-HU"/>
        </w:rPr>
        <w:t>1</w:t>
      </w:r>
      <w:r w:rsidR="001F2448" w:rsidRPr="00022FE6">
        <w:rPr>
          <w:b/>
          <w:szCs w:val="22"/>
          <w:lang w:val="hu-HU"/>
        </w:rPr>
        <w:t xml:space="preserve"> (l) átlag</w:t>
      </w:r>
      <w:ins w:id="541" w:author="HU_OGYI_45.1" w:date="2025-11-03T13:03:00Z">
        <w:r w:rsidR="00BB43CB">
          <w:rPr>
            <w:b/>
            <w:szCs w:val="22"/>
            <w:lang w:val="hu-HU"/>
          </w:rPr>
          <w:t>ának</w:t>
        </w:r>
      </w:ins>
      <w:r w:rsidR="00CC1FD8" w:rsidRPr="00022FE6">
        <w:rPr>
          <w:b/>
          <w:szCs w:val="22"/>
          <w:lang w:val="hu-HU"/>
        </w:rPr>
        <w:t xml:space="preserve"> </w:t>
      </w:r>
      <w:r w:rsidR="001F2448" w:rsidRPr="00022FE6">
        <w:rPr>
          <w:b/>
          <w:szCs w:val="22"/>
          <w:lang w:val="hu-HU"/>
        </w:rPr>
        <w:t>változása a 12. héten a kiinduláshoz képest</w:t>
      </w:r>
      <w:ins w:id="542" w:author="HU_OGYI_45.1" w:date="2025-11-03T13:04:00Z">
        <w:r w:rsidR="00BB43CB">
          <w:rPr>
            <w:b/>
            <w:szCs w:val="22"/>
            <w:lang w:val="hu-HU"/>
          </w:rPr>
          <w:t>,</w:t>
        </w:r>
      </w:ins>
      <w:r w:rsidR="001F2448" w:rsidRPr="00022FE6">
        <w:rPr>
          <w:b/>
          <w:szCs w:val="22"/>
          <w:lang w:val="hu-HU"/>
        </w:rPr>
        <w:t xml:space="preserve"> az idő és a kezelési csoport függvényében </w:t>
      </w:r>
      <w:del w:id="543" w:author="HU_OGYI_45.1" w:date="2025-11-03T13:04:00Z">
        <w:r w:rsidR="00CE17F4" w:rsidRPr="00022FE6" w:rsidDel="00BB43CB">
          <w:rPr>
            <w:b/>
            <w:szCs w:val="22"/>
            <w:lang w:val="hu-HU"/>
          </w:rPr>
          <w:delText>-</w:delText>
        </w:r>
      </w:del>
      <w:ins w:id="544" w:author="HU_OGYI_45.1" w:date="2025-11-03T13:04:00Z">
        <w:r w:rsidR="00BB43CB">
          <w:rPr>
            <w:b/>
            <w:szCs w:val="22"/>
            <w:lang w:val="hu-HU"/>
          </w:rPr>
          <w:t>–</w:t>
        </w:r>
      </w:ins>
      <w:r w:rsidR="00CE17F4" w:rsidRPr="00022FE6">
        <w:rPr>
          <w:b/>
          <w:szCs w:val="22"/>
          <w:lang w:val="hu-HU"/>
        </w:rPr>
        <w:t xml:space="preserve"> </w:t>
      </w:r>
      <w:r w:rsidR="001F2448" w:rsidRPr="00022FE6">
        <w:rPr>
          <w:b/>
          <w:szCs w:val="22"/>
          <w:lang w:val="hu-HU"/>
        </w:rPr>
        <w:t>1. vizsgálat</w:t>
      </w:r>
      <w:r w:rsidR="00AB3A09" w:rsidRPr="00022FE6">
        <w:rPr>
          <w:b/>
          <w:szCs w:val="22"/>
          <w:lang w:val="hu-HU"/>
        </w:rPr>
        <w:t xml:space="preserve"> (FAS; S</w:t>
      </w:r>
      <w:r w:rsidR="001F2448" w:rsidRPr="00022FE6">
        <w:rPr>
          <w:b/>
          <w:szCs w:val="22"/>
          <w:lang w:val="hu-HU"/>
        </w:rPr>
        <w:t>oro</w:t>
      </w:r>
      <w:ins w:id="545" w:author="HU_OGYI_45.1" w:date="2025-11-03T13:04:00Z">
        <w:r w:rsidR="00BB43CB">
          <w:rPr>
            <w:b/>
            <w:szCs w:val="22"/>
            <w:lang w:val="hu-HU"/>
          </w:rPr>
          <w:t>zato</w:t>
        </w:r>
      </w:ins>
      <w:r w:rsidR="001F2448" w:rsidRPr="00022FE6">
        <w:rPr>
          <w:b/>
          <w:szCs w:val="22"/>
          <w:lang w:val="hu-HU"/>
        </w:rPr>
        <w:t xml:space="preserve">s </w:t>
      </w:r>
      <w:r w:rsidR="00BF09A5" w:rsidRPr="00022FE6">
        <w:rPr>
          <w:b/>
          <w:szCs w:val="22"/>
          <w:lang w:val="hu-HU"/>
        </w:rPr>
        <w:t>s</w:t>
      </w:r>
      <w:r w:rsidR="00AB3A09" w:rsidRPr="00022FE6">
        <w:rPr>
          <w:b/>
          <w:szCs w:val="22"/>
          <w:lang w:val="hu-HU"/>
        </w:rPr>
        <w:t>pirometr</w:t>
      </w:r>
      <w:r w:rsidR="001F2448" w:rsidRPr="00022FE6">
        <w:rPr>
          <w:b/>
          <w:szCs w:val="22"/>
          <w:lang w:val="hu-HU"/>
        </w:rPr>
        <w:t>ia</w:t>
      </w:r>
      <w:r w:rsidR="00AB3A09" w:rsidRPr="00022FE6">
        <w:rPr>
          <w:b/>
          <w:szCs w:val="22"/>
          <w:lang w:val="hu-HU"/>
        </w:rPr>
        <w:t xml:space="preserve"> </w:t>
      </w:r>
      <w:bookmarkEnd w:id="539"/>
      <w:bookmarkEnd w:id="540"/>
      <w:r w:rsidR="001F2448" w:rsidRPr="00022FE6">
        <w:rPr>
          <w:b/>
          <w:szCs w:val="22"/>
          <w:lang w:val="hu-HU"/>
        </w:rPr>
        <w:t>alcsoport)</w:t>
      </w:r>
    </w:p>
    <w:p w14:paraId="2446AA48" w14:textId="7E982A8A" w:rsidR="00AB3A09" w:rsidRPr="00022FE6" w:rsidDel="00BB43CB" w:rsidRDefault="00AB3A09">
      <w:pPr>
        <w:autoSpaceDE w:val="0"/>
        <w:autoSpaceDN w:val="0"/>
        <w:adjustRightInd w:val="0"/>
        <w:spacing w:line="240" w:lineRule="auto"/>
        <w:rPr>
          <w:del w:id="546" w:author="HU_OGYI_45.1" w:date="2025-11-03T13:03:00Z"/>
          <w:szCs w:val="22"/>
          <w:lang w:val="hu-HU"/>
        </w:rPr>
        <w:pPrChange w:id="547" w:author="HU_OGYI_45.1" w:date="2025-11-03T13:02:00Z">
          <w:pPr>
            <w:keepNext/>
            <w:autoSpaceDE w:val="0"/>
            <w:autoSpaceDN w:val="0"/>
            <w:adjustRightInd w:val="0"/>
            <w:spacing w:line="240" w:lineRule="auto"/>
          </w:pPr>
        </w:pPrChange>
      </w:pPr>
    </w:p>
    <w:p w14:paraId="45FF64F2" w14:textId="77777777" w:rsidR="00B143A8" w:rsidRPr="00022FE6" w:rsidRDefault="00B143A8">
      <w:pPr>
        <w:pStyle w:val="C-Footnote"/>
        <w:rPr>
          <w:rFonts w:cs="Times New Roman"/>
          <w:sz w:val="22"/>
          <w:szCs w:val="22"/>
          <w:lang w:val="hu-HU"/>
        </w:rPr>
        <w:pPrChange w:id="548" w:author="HU_OGYI_45.1" w:date="2025-11-03T13:02:00Z">
          <w:pPr>
            <w:pStyle w:val="C-Footnote"/>
            <w:keepNext/>
          </w:pPr>
        </w:pPrChange>
      </w:pPr>
    </w:p>
    <w:p w14:paraId="71D07B1E" w14:textId="77777777" w:rsidR="00B143A8" w:rsidRPr="00022FE6" w:rsidRDefault="00E17C70">
      <w:pPr>
        <w:pStyle w:val="C-Footnote"/>
        <w:rPr>
          <w:rFonts w:cs="Times New Roman"/>
          <w:sz w:val="22"/>
          <w:szCs w:val="22"/>
          <w:lang w:val="hu-HU"/>
        </w:rPr>
        <w:pPrChange w:id="549" w:author="HU_OGYI_45.1" w:date="2025-11-03T13:02:00Z">
          <w:pPr>
            <w:pStyle w:val="C-Footnote"/>
            <w:keepNext/>
          </w:pPr>
        </w:pPrChange>
      </w:pPr>
      <w:r w:rsidRPr="00022FE6">
        <w:rPr>
          <w:noProof/>
          <w:lang w:val="hu-HU" w:eastAsia="hu-HU"/>
        </w:rPr>
        <mc:AlternateContent>
          <mc:Choice Requires="wps">
            <w:drawing>
              <wp:anchor distT="45720" distB="45720" distL="114300" distR="114300" simplePos="0" relativeHeight="251653120" behindDoc="0" locked="0" layoutInCell="1" allowOverlap="1" wp14:anchorId="24BD8B4F" wp14:editId="1696091A">
                <wp:simplePos x="0" y="0"/>
                <wp:positionH relativeFrom="column">
                  <wp:posOffset>337185</wp:posOffset>
                </wp:positionH>
                <wp:positionV relativeFrom="paragraph">
                  <wp:posOffset>175260</wp:posOffset>
                </wp:positionV>
                <wp:extent cx="210820" cy="1552575"/>
                <wp:effectExtent l="0" t="0" r="0" b="0"/>
                <wp:wrapNone/>
                <wp:docPr id="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D642B" w14:textId="77777777" w:rsidR="006D0F87" w:rsidRPr="007D4CD3" w:rsidRDefault="006D0F87" w:rsidP="00F03068">
                            <w:pPr>
                              <w:spacing w:line="240" w:lineRule="auto"/>
                              <w:rPr>
                                <w:rFonts w:ascii="Calibri" w:hAnsi="Calibri" w:cs="Calibri"/>
                                <w:sz w:val="20"/>
                              </w:rPr>
                            </w:pPr>
                            <w:r w:rsidRPr="007D4CD3">
                              <w:rPr>
                                <w:rFonts w:ascii="Calibri" w:hAnsi="Calibri" w:cs="Calibri"/>
                                <w:sz w:val="20"/>
                              </w:rPr>
                              <w:t>0.5</w:t>
                            </w:r>
                          </w:p>
                          <w:p w14:paraId="56B878A5" w14:textId="77777777" w:rsidR="006D0F87" w:rsidRPr="007D4CD3" w:rsidRDefault="006D0F87" w:rsidP="00F03068">
                            <w:pPr>
                              <w:spacing w:line="240" w:lineRule="auto"/>
                              <w:rPr>
                                <w:rFonts w:ascii="Calibri" w:hAnsi="Calibri" w:cs="Calibri"/>
                                <w:sz w:val="20"/>
                              </w:rPr>
                            </w:pPr>
                          </w:p>
                          <w:p w14:paraId="7DF94687" w14:textId="77777777" w:rsidR="006D0F87" w:rsidRPr="007D4CD3" w:rsidRDefault="006D0F87" w:rsidP="00F03068">
                            <w:pPr>
                              <w:spacing w:line="240" w:lineRule="auto"/>
                              <w:rPr>
                                <w:rFonts w:ascii="Calibri" w:hAnsi="Calibri" w:cs="Calibri"/>
                                <w:sz w:val="20"/>
                              </w:rPr>
                            </w:pPr>
                          </w:p>
                          <w:p w14:paraId="5F139B28" w14:textId="77777777" w:rsidR="006D0F87" w:rsidRPr="007D4CD3" w:rsidRDefault="006D0F87" w:rsidP="00F03068">
                            <w:pPr>
                              <w:spacing w:line="240" w:lineRule="auto"/>
                              <w:rPr>
                                <w:rFonts w:ascii="Calibri" w:hAnsi="Calibri" w:cs="Calibri"/>
                                <w:sz w:val="20"/>
                              </w:rPr>
                            </w:pPr>
                            <w:r w:rsidRPr="007D4CD3">
                              <w:rPr>
                                <w:rFonts w:ascii="Calibri" w:hAnsi="Calibri" w:cs="Calibri"/>
                                <w:sz w:val="20"/>
                              </w:rPr>
                              <w:t>0.4</w:t>
                            </w:r>
                          </w:p>
                          <w:p w14:paraId="0E343FF3" w14:textId="77777777" w:rsidR="006D0F87" w:rsidRPr="007D4CD3" w:rsidRDefault="006D0F87" w:rsidP="00F03068">
                            <w:pPr>
                              <w:spacing w:line="240" w:lineRule="auto"/>
                              <w:rPr>
                                <w:rFonts w:ascii="Calibri" w:hAnsi="Calibri" w:cs="Calibri"/>
                                <w:sz w:val="20"/>
                              </w:rPr>
                            </w:pPr>
                          </w:p>
                          <w:p w14:paraId="05860EC5" w14:textId="77777777" w:rsidR="006D0F87" w:rsidRPr="007D4CD3" w:rsidRDefault="006D0F87" w:rsidP="00F03068">
                            <w:pPr>
                              <w:spacing w:line="240" w:lineRule="auto"/>
                              <w:rPr>
                                <w:rFonts w:ascii="Calibri" w:hAnsi="Calibri" w:cs="Calibri"/>
                                <w:sz w:val="20"/>
                              </w:rPr>
                            </w:pPr>
                          </w:p>
                          <w:p w14:paraId="02F1459B" w14:textId="77777777" w:rsidR="006D0F87" w:rsidRPr="007D4CD3" w:rsidRDefault="006D0F87" w:rsidP="00F03068">
                            <w:pPr>
                              <w:spacing w:line="240" w:lineRule="auto"/>
                              <w:rPr>
                                <w:rFonts w:ascii="Calibri" w:hAnsi="Calibri" w:cs="Calibri"/>
                                <w:sz w:val="20"/>
                              </w:rPr>
                            </w:pPr>
                            <w:r w:rsidRPr="007D4CD3">
                              <w:rPr>
                                <w:rFonts w:ascii="Calibri" w:hAnsi="Calibri" w:cs="Calibri"/>
                                <w:sz w:val="20"/>
                              </w:rPr>
                              <w:t>0.3</w:t>
                            </w:r>
                          </w:p>
                          <w:p w14:paraId="7D07FAF6" w14:textId="77777777" w:rsidR="006D0F87" w:rsidRPr="007D4CD3" w:rsidRDefault="006D0F87" w:rsidP="00F03068">
                            <w:pPr>
                              <w:spacing w:line="240" w:lineRule="auto"/>
                              <w:rPr>
                                <w:rFonts w:ascii="Calibri" w:hAnsi="Calibri" w:cs="Calibri"/>
                                <w:sz w:val="20"/>
                              </w:rPr>
                            </w:pPr>
                          </w:p>
                          <w:p w14:paraId="36339D4A" w14:textId="77777777" w:rsidR="006D0F87" w:rsidRPr="007D4CD3" w:rsidRDefault="006D0F87" w:rsidP="00F03068">
                            <w:pPr>
                              <w:spacing w:line="240" w:lineRule="auto"/>
                              <w:rPr>
                                <w:rFonts w:ascii="Calibri" w:hAnsi="Calibri" w:cs="Calibri"/>
                                <w:sz w:val="20"/>
                              </w:rPr>
                            </w:pPr>
                          </w:p>
                          <w:p w14:paraId="7525FC44" w14:textId="77777777" w:rsidR="006D0F87" w:rsidRPr="007D4CD3" w:rsidRDefault="006D0F87" w:rsidP="00F03068">
                            <w:pPr>
                              <w:spacing w:line="240" w:lineRule="auto"/>
                              <w:rPr>
                                <w:rFonts w:ascii="Calibri" w:hAnsi="Calibri" w:cs="Calibri"/>
                                <w:sz w:val="20"/>
                              </w:rPr>
                            </w:pPr>
                            <w:r w:rsidRPr="007D4CD3">
                              <w:rPr>
                                <w:rFonts w:ascii="Calibri" w:hAnsi="Calibri" w:cs="Calibri"/>
                                <w:sz w:val="20"/>
                              </w:rPr>
                              <w:t>0.2</w:t>
                            </w:r>
                          </w:p>
                          <w:p w14:paraId="4D4BBB7B" w14:textId="77777777" w:rsidR="006D0F87" w:rsidRPr="007D4CD3" w:rsidRDefault="006D0F87" w:rsidP="00F03068">
                            <w:pPr>
                              <w:spacing w:line="240" w:lineRule="auto"/>
                              <w:rPr>
                                <w:rFonts w:ascii="Calibri" w:hAnsi="Calibri" w:cs="Calibri"/>
                                <w:sz w:val="20"/>
                              </w:rPr>
                            </w:pPr>
                          </w:p>
                          <w:p w14:paraId="6D644468" w14:textId="77777777" w:rsidR="006D0F87" w:rsidRPr="007D4CD3" w:rsidRDefault="006D0F87" w:rsidP="00F03068">
                            <w:pPr>
                              <w:spacing w:line="240" w:lineRule="auto"/>
                              <w:rPr>
                                <w:rFonts w:ascii="Calibri" w:hAnsi="Calibri" w:cs="Calibri"/>
                                <w:sz w:val="20"/>
                              </w:rPr>
                            </w:pPr>
                            <w:r w:rsidRPr="007D4CD3">
                              <w:rPr>
                                <w:rFonts w:ascii="Calibri" w:hAnsi="Calibri" w:cs="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BD8B4F" id="_x0000_t202" coordsize="21600,21600" o:spt="202" path="m,l,21600r21600,l21600,xe">
                <v:stroke joinstyle="miter"/>
                <v:path gradientshapeok="t" o:connecttype="rect"/>
              </v:shapetype>
              <v:shape id="Textfeld 2" o:spid="_x0000_s1026" type="#_x0000_t202" style="position:absolute;margin-left:26.55pt;margin-top:13.8pt;width:16.6pt;height:122.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" stroked="f">
                <v:textbox inset="0,0,0,0">
                  <w:txbxContent>
                    <w:p w14:paraId="22BD642B" w14:textId="77777777" w:rsidR="006D0F87" w:rsidRPr="007D4CD3" w:rsidRDefault="006D0F87" w:rsidP="00F03068">
                      <w:pPr>
                        <w:spacing w:line="240" w:lineRule="auto"/>
                        <w:rPr>
                          <w:rFonts w:ascii="Calibri" w:hAnsi="Calibri" w:cs="Calibri"/>
                          <w:sz w:val="20"/>
                        </w:rPr>
                      </w:pPr>
                      <w:r w:rsidRPr="007D4CD3">
                        <w:rPr>
                          <w:rFonts w:ascii="Calibri" w:hAnsi="Calibri" w:cs="Calibri"/>
                          <w:sz w:val="20"/>
                        </w:rPr>
                        <w:t>0.5</w:t>
                      </w:r>
                    </w:p>
                    <w:p w14:paraId="56B878A5" w14:textId="77777777" w:rsidR="006D0F87" w:rsidRPr="007D4CD3" w:rsidRDefault="006D0F87" w:rsidP="00F03068">
                      <w:pPr>
                        <w:spacing w:line="240" w:lineRule="auto"/>
                        <w:rPr>
                          <w:rFonts w:ascii="Calibri" w:hAnsi="Calibri" w:cs="Calibri"/>
                          <w:sz w:val="20"/>
                        </w:rPr>
                      </w:pPr>
                    </w:p>
                    <w:p w14:paraId="7DF94687" w14:textId="77777777" w:rsidR="006D0F87" w:rsidRPr="007D4CD3" w:rsidRDefault="006D0F87" w:rsidP="00F03068">
                      <w:pPr>
                        <w:spacing w:line="240" w:lineRule="auto"/>
                        <w:rPr>
                          <w:rFonts w:ascii="Calibri" w:hAnsi="Calibri" w:cs="Calibri"/>
                          <w:sz w:val="20"/>
                        </w:rPr>
                      </w:pPr>
                    </w:p>
                    <w:p w14:paraId="5F139B28" w14:textId="77777777" w:rsidR="006D0F87" w:rsidRPr="007D4CD3" w:rsidRDefault="006D0F87" w:rsidP="00F03068">
                      <w:pPr>
                        <w:spacing w:line="240" w:lineRule="auto"/>
                        <w:rPr>
                          <w:rFonts w:ascii="Calibri" w:hAnsi="Calibri" w:cs="Calibri"/>
                          <w:sz w:val="20"/>
                        </w:rPr>
                      </w:pPr>
                      <w:r w:rsidRPr="007D4CD3">
                        <w:rPr>
                          <w:rFonts w:ascii="Calibri" w:hAnsi="Calibri" w:cs="Calibri"/>
                          <w:sz w:val="20"/>
                        </w:rPr>
                        <w:t>0.4</w:t>
                      </w:r>
                    </w:p>
                    <w:p w14:paraId="0E343FF3" w14:textId="77777777" w:rsidR="006D0F87" w:rsidRPr="007D4CD3" w:rsidRDefault="006D0F87" w:rsidP="00F03068">
                      <w:pPr>
                        <w:spacing w:line="240" w:lineRule="auto"/>
                        <w:rPr>
                          <w:rFonts w:ascii="Calibri" w:hAnsi="Calibri" w:cs="Calibri"/>
                          <w:sz w:val="20"/>
                        </w:rPr>
                      </w:pPr>
                    </w:p>
                    <w:p w14:paraId="05860EC5" w14:textId="77777777" w:rsidR="006D0F87" w:rsidRPr="007D4CD3" w:rsidRDefault="006D0F87" w:rsidP="00F03068">
                      <w:pPr>
                        <w:spacing w:line="240" w:lineRule="auto"/>
                        <w:rPr>
                          <w:rFonts w:ascii="Calibri" w:hAnsi="Calibri" w:cs="Calibri"/>
                          <w:sz w:val="20"/>
                        </w:rPr>
                      </w:pPr>
                    </w:p>
                    <w:p w14:paraId="02F1459B" w14:textId="77777777" w:rsidR="006D0F87" w:rsidRPr="007D4CD3" w:rsidRDefault="006D0F87" w:rsidP="00F03068">
                      <w:pPr>
                        <w:spacing w:line="240" w:lineRule="auto"/>
                        <w:rPr>
                          <w:rFonts w:ascii="Calibri" w:hAnsi="Calibri" w:cs="Calibri"/>
                          <w:sz w:val="20"/>
                        </w:rPr>
                      </w:pPr>
                      <w:r w:rsidRPr="007D4CD3">
                        <w:rPr>
                          <w:rFonts w:ascii="Calibri" w:hAnsi="Calibri" w:cs="Calibri"/>
                          <w:sz w:val="20"/>
                        </w:rPr>
                        <w:t>0.3</w:t>
                      </w:r>
                    </w:p>
                    <w:p w14:paraId="7D07FAF6" w14:textId="77777777" w:rsidR="006D0F87" w:rsidRPr="007D4CD3" w:rsidRDefault="006D0F87" w:rsidP="00F03068">
                      <w:pPr>
                        <w:spacing w:line="240" w:lineRule="auto"/>
                        <w:rPr>
                          <w:rFonts w:ascii="Calibri" w:hAnsi="Calibri" w:cs="Calibri"/>
                          <w:sz w:val="20"/>
                        </w:rPr>
                      </w:pPr>
                    </w:p>
                    <w:p w14:paraId="36339D4A" w14:textId="77777777" w:rsidR="006D0F87" w:rsidRPr="007D4CD3" w:rsidRDefault="006D0F87" w:rsidP="00F03068">
                      <w:pPr>
                        <w:spacing w:line="240" w:lineRule="auto"/>
                        <w:rPr>
                          <w:rFonts w:ascii="Calibri" w:hAnsi="Calibri" w:cs="Calibri"/>
                          <w:sz w:val="20"/>
                        </w:rPr>
                      </w:pPr>
                    </w:p>
                    <w:p w14:paraId="7525FC44" w14:textId="77777777" w:rsidR="006D0F87" w:rsidRPr="007D4CD3" w:rsidRDefault="006D0F87" w:rsidP="00F03068">
                      <w:pPr>
                        <w:spacing w:line="240" w:lineRule="auto"/>
                        <w:rPr>
                          <w:rFonts w:ascii="Calibri" w:hAnsi="Calibri" w:cs="Calibri"/>
                          <w:sz w:val="20"/>
                        </w:rPr>
                      </w:pPr>
                      <w:r w:rsidRPr="007D4CD3">
                        <w:rPr>
                          <w:rFonts w:ascii="Calibri" w:hAnsi="Calibri" w:cs="Calibri"/>
                          <w:sz w:val="20"/>
                        </w:rPr>
                        <w:t>0.2</w:t>
                      </w:r>
                    </w:p>
                    <w:p w14:paraId="4D4BBB7B" w14:textId="77777777" w:rsidR="006D0F87" w:rsidRPr="007D4CD3" w:rsidRDefault="006D0F87" w:rsidP="00F03068">
                      <w:pPr>
                        <w:spacing w:line="240" w:lineRule="auto"/>
                        <w:rPr>
                          <w:rFonts w:ascii="Calibri" w:hAnsi="Calibri" w:cs="Calibri"/>
                          <w:sz w:val="20"/>
                        </w:rPr>
                      </w:pPr>
                    </w:p>
                    <w:p w14:paraId="6D644468" w14:textId="77777777" w:rsidR="006D0F87" w:rsidRPr="007D4CD3" w:rsidRDefault="006D0F87" w:rsidP="00F03068">
                      <w:pPr>
                        <w:spacing w:line="240" w:lineRule="auto"/>
                        <w:rPr>
                          <w:rFonts w:ascii="Calibri" w:hAnsi="Calibri" w:cs="Calibri"/>
                          <w:sz w:val="20"/>
                        </w:rPr>
                      </w:pPr>
                      <w:r w:rsidRPr="007D4CD3">
                        <w:rPr>
                          <w:rFonts w:ascii="Calibri" w:hAnsi="Calibri" w:cs="Calibri"/>
                          <w:sz w:val="20"/>
                        </w:rPr>
                        <w:t>0.1</w:t>
                      </w:r>
                    </w:p>
                  </w:txbxContent>
                </v:textbox>
              </v:shape>
            </w:pict>
          </mc:Fallback>
        </mc:AlternateContent>
      </w:r>
      <w:r w:rsidRPr="00022FE6">
        <w:rPr>
          <w:noProof/>
          <w:lang w:val="hu-HU" w:eastAsia="hu-HU"/>
        </w:rPr>
        <mc:AlternateContent>
          <mc:Choice Requires="wps">
            <w:drawing>
              <wp:anchor distT="45720" distB="45720" distL="114300" distR="114300" simplePos="0" relativeHeight="251652096" behindDoc="0" locked="0" layoutInCell="1" allowOverlap="1" wp14:anchorId="14E7F527" wp14:editId="21B49051">
                <wp:simplePos x="0" y="0"/>
                <wp:positionH relativeFrom="column">
                  <wp:posOffset>1927225</wp:posOffset>
                </wp:positionH>
                <wp:positionV relativeFrom="paragraph">
                  <wp:posOffset>39370</wp:posOffset>
                </wp:positionV>
                <wp:extent cx="3094990" cy="445770"/>
                <wp:effectExtent l="0" t="0" r="0" b="0"/>
                <wp:wrapNone/>
                <wp:docPr id="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B386D" w14:textId="77777777" w:rsidR="006D0F87" w:rsidRPr="007D4CD3" w:rsidRDefault="006D0F87" w:rsidP="005473DA">
                            <w:pPr>
                              <w:spacing w:line="240" w:lineRule="auto"/>
                              <w:rPr>
                                <w:rFonts w:ascii="Calibri" w:hAnsi="Calibri" w:cs="Calibri"/>
                                <w:sz w:val="18"/>
                                <w:szCs w:val="18"/>
                              </w:rPr>
                            </w:pPr>
                            <w:r>
                              <w:rPr>
                                <w:rFonts w:ascii="Calibri" w:hAnsi="Calibri" w:cs="Calibri"/>
                                <w:sz w:val="18"/>
                                <w:szCs w:val="18"/>
                              </w:rPr>
                              <w:t>KERESKEDELMI NÉV:</w:t>
                            </w:r>
                            <w:r w:rsidRPr="007D4CD3">
                              <w:rPr>
                                <w:rFonts w:ascii="Calibri" w:hAnsi="Calibri" w:cs="Calibri"/>
                                <w:sz w:val="18"/>
                                <w:szCs w:val="18"/>
                              </w:rPr>
                              <w:t xml:space="preserve"> SPIROMAX 113/14 m</w:t>
                            </w:r>
                            <w:r>
                              <w:rPr>
                                <w:rFonts w:ascii="Calibri" w:hAnsi="Calibri" w:cs="Calibri"/>
                                <w:sz w:val="18"/>
                                <w:szCs w:val="18"/>
                              </w:rPr>
                              <w:t>ikrogramm</w:t>
                            </w:r>
                            <w:r w:rsidRPr="007D4CD3">
                              <w:rPr>
                                <w:rFonts w:ascii="Calibri" w:hAnsi="Calibri" w:cs="Calibri"/>
                                <w:sz w:val="18"/>
                                <w:szCs w:val="18"/>
                              </w:rPr>
                              <w:t xml:space="preserve"> (N=60)</w:t>
                            </w:r>
                          </w:p>
                          <w:p w14:paraId="0740A3D7" w14:textId="77777777" w:rsidR="006D0F87" w:rsidRPr="007D4CD3" w:rsidRDefault="006D0F87" w:rsidP="005473DA">
                            <w:pPr>
                              <w:spacing w:line="240" w:lineRule="auto"/>
                              <w:rPr>
                                <w:rFonts w:ascii="Calibri" w:hAnsi="Calibri" w:cs="Calibri"/>
                                <w:sz w:val="18"/>
                                <w:szCs w:val="18"/>
                              </w:rPr>
                            </w:pPr>
                            <w:r w:rsidRPr="007D4CD3">
                              <w:rPr>
                                <w:rFonts w:ascii="Calibri" w:hAnsi="Calibri" w:cs="Calibri"/>
                                <w:sz w:val="18"/>
                                <w:szCs w:val="18"/>
                              </w:rPr>
                              <w:t>FLUTI</w:t>
                            </w:r>
                            <w:r>
                              <w:rPr>
                                <w:rFonts w:ascii="Calibri" w:hAnsi="Calibri" w:cs="Calibri"/>
                                <w:sz w:val="18"/>
                                <w:szCs w:val="18"/>
                              </w:rPr>
                              <w:t>K</w:t>
                            </w:r>
                            <w:r w:rsidRPr="007D4CD3">
                              <w:rPr>
                                <w:rFonts w:ascii="Calibri" w:hAnsi="Calibri" w:cs="Calibri"/>
                                <w:sz w:val="18"/>
                                <w:szCs w:val="18"/>
                              </w:rPr>
                              <w:t>A</w:t>
                            </w:r>
                            <w:r>
                              <w:rPr>
                                <w:rFonts w:ascii="Calibri" w:hAnsi="Calibri" w:cs="Calibri"/>
                                <w:sz w:val="18"/>
                                <w:szCs w:val="18"/>
                              </w:rPr>
                              <w:t>Z</w:t>
                            </w:r>
                            <w:r w:rsidRPr="007D4CD3">
                              <w:rPr>
                                <w:rFonts w:ascii="Calibri" w:hAnsi="Calibri" w:cs="Calibri"/>
                                <w:sz w:val="18"/>
                                <w:szCs w:val="18"/>
                              </w:rPr>
                              <w:t>ON</w:t>
                            </w:r>
                            <w:r>
                              <w:rPr>
                                <w:rFonts w:ascii="Calibri" w:hAnsi="Calibri" w:cs="Calibri"/>
                                <w:sz w:val="18"/>
                                <w:szCs w:val="18"/>
                              </w:rPr>
                              <w:t>-</w:t>
                            </w:r>
                            <w:r w:rsidRPr="007D4CD3">
                              <w:rPr>
                                <w:rFonts w:ascii="Calibri" w:hAnsi="Calibri" w:cs="Calibri"/>
                                <w:sz w:val="18"/>
                                <w:szCs w:val="18"/>
                              </w:rPr>
                              <w:t>PROPION</w:t>
                            </w:r>
                            <w:r>
                              <w:rPr>
                                <w:rFonts w:ascii="Calibri" w:hAnsi="Calibri" w:cs="Calibri"/>
                                <w:sz w:val="18"/>
                                <w:szCs w:val="18"/>
                              </w:rPr>
                              <w:t>ÁT</w:t>
                            </w:r>
                            <w:r w:rsidRPr="007D4CD3">
                              <w:rPr>
                                <w:rFonts w:ascii="Calibri" w:hAnsi="Calibri" w:cs="Calibri"/>
                                <w:sz w:val="18"/>
                                <w:szCs w:val="18"/>
                              </w:rPr>
                              <w:t xml:space="preserve"> SPIROMAX 113 m</w:t>
                            </w:r>
                            <w:r>
                              <w:rPr>
                                <w:rFonts w:ascii="Calibri" w:hAnsi="Calibri" w:cs="Calibri"/>
                                <w:sz w:val="18"/>
                                <w:szCs w:val="18"/>
                              </w:rPr>
                              <w:t>ikrogramm</w:t>
                            </w:r>
                            <w:r w:rsidRPr="007D4CD3">
                              <w:rPr>
                                <w:rFonts w:ascii="Calibri" w:hAnsi="Calibri" w:cs="Calibri"/>
                                <w:sz w:val="18"/>
                                <w:szCs w:val="18"/>
                              </w:rPr>
                              <w:t xml:space="preserve"> (N=69)</w:t>
                            </w:r>
                          </w:p>
                          <w:p w14:paraId="55DA1458" w14:textId="77777777" w:rsidR="006D0F87" w:rsidRPr="007D4CD3" w:rsidRDefault="006D0F87" w:rsidP="005473DA">
                            <w:pPr>
                              <w:spacing w:line="240" w:lineRule="auto"/>
                              <w:rPr>
                                <w:rFonts w:ascii="Calibri" w:hAnsi="Calibri" w:cs="Calibri"/>
                                <w:sz w:val="18"/>
                                <w:szCs w:val="18"/>
                              </w:rPr>
                            </w:pPr>
                            <w:r w:rsidRPr="007D4CD3">
                              <w:rPr>
                                <w:rFonts w:ascii="Calibri" w:hAnsi="Calibri" w:cs="Calibri"/>
                                <w:sz w:val="18"/>
                                <w:szCs w:val="18"/>
                              </w:rPr>
                              <w:t>PLACEBO (N=53)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E7F527" id="_x0000_s1027" type="#_x0000_t202" style="position:absolute;margin-left:151.75pt;margin-top:3.1pt;width:243.7pt;height:35.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" stroked="f">
                <v:textbox inset="0,0,0,0">
                  <w:txbxContent>
                    <w:p w14:paraId="58CB386D" w14:textId="77777777" w:rsidR="006D0F87" w:rsidRPr="007D4CD3" w:rsidRDefault="006D0F87" w:rsidP="005473DA">
                      <w:pPr>
                        <w:spacing w:line="240" w:lineRule="auto"/>
                        <w:rPr>
                          <w:rFonts w:ascii="Calibri" w:hAnsi="Calibri" w:cs="Calibri"/>
                          <w:sz w:val="18"/>
                          <w:szCs w:val="18"/>
                        </w:rPr>
                      </w:pPr>
                      <w:r>
                        <w:rPr>
                          <w:rFonts w:ascii="Calibri" w:hAnsi="Calibri" w:cs="Calibri"/>
                          <w:sz w:val="18"/>
                          <w:szCs w:val="18"/>
                        </w:rPr>
                        <w:t>KERESKEDELMI NÉV:</w:t>
                      </w:r>
                      <w:r w:rsidRPr="007D4CD3">
                        <w:rPr>
                          <w:rFonts w:ascii="Calibri" w:hAnsi="Calibri" w:cs="Calibri"/>
                          <w:sz w:val="18"/>
                          <w:szCs w:val="18"/>
                        </w:rPr>
                        <w:t xml:space="preserve"> SPIROMAX 113/14 m</w:t>
                      </w:r>
                      <w:r>
                        <w:rPr>
                          <w:rFonts w:ascii="Calibri" w:hAnsi="Calibri" w:cs="Calibri"/>
                          <w:sz w:val="18"/>
                          <w:szCs w:val="18"/>
                        </w:rPr>
                        <w:t>ikrogramm</w:t>
                      </w:r>
                      <w:r w:rsidRPr="007D4CD3">
                        <w:rPr>
                          <w:rFonts w:ascii="Calibri" w:hAnsi="Calibri" w:cs="Calibri"/>
                          <w:sz w:val="18"/>
                          <w:szCs w:val="18"/>
                        </w:rPr>
                        <w:t xml:space="preserve"> (N=60)</w:t>
                      </w:r>
                    </w:p>
                    <w:p w14:paraId="0740A3D7" w14:textId="77777777" w:rsidR="006D0F87" w:rsidRPr="007D4CD3" w:rsidRDefault="006D0F87" w:rsidP="005473DA">
                      <w:pPr>
                        <w:spacing w:line="240" w:lineRule="auto"/>
                        <w:rPr>
                          <w:rFonts w:ascii="Calibri" w:hAnsi="Calibri" w:cs="Calibri"/>
                          <w:sz w:val="18"/>
                          <w:szCs w:val="18"/>
                        </w:rPr>
                      </w:pPr>
                      <w:r w:rsidRPr="007D4CD3">
                        <w:rPr>
                          <w:rFonts w:ascii="Calibri" w:hAnsi="Calibri" w:cs="Calibri"/>
                          <w:sz w:val="18"/>
                          <w:szCs w:val="18"/>
                        </w:rPr>
                        <w:t>FLUTI</w:t>
                      </w:r>
                      <w:r>
                        <w:rPr>
                          <w:rFonts w:ascii="Calibri" w:hAnsi="Calibri" w:cs="Calibri"/>
                          <w:sz w:val="18"/>
                          <w:szCs w:val="18"/>
                        </w:rPr>
                        <w:t>K</w:t>
                      </w:r>
                      <w:r w:rsidRPr="007D4CD3">
                        <w:rPr>
                          <w:rFonts w:ascii="Calibri" w:hAnsi="Calibri" w:cs="Calibri"/>
                          <w:sz w:val="18"/>
                          <w:szCs w:val="18"/>
                        </w:rPr>
                        <w:t>A</w:t>
                      </w:r>
                      <w:r>
                        <w:rPr>
                          <w:rFonts w:ascii="Calibri" w:hAnsi="Calibri" w:cs="Calibri"/>
                          <w:sz w:val="18"/>
                          <w:szCs w:val="18"/>
                        </w:rPr>
                        <w:t>Z</w:t>
                      </w:r>
                      <w:r w:rsidRPr="007D4CD3">
                        <w:rPr>
                          <w:rFonts w:ascii="Calibri" w:hAnsi="Calibri" w:cs="Calibri"/>
                          <w:sz w:val="18"/>
                          <w:szCs w:val="18"/>
                        </w:rPr>
                        <w:t>ON</w:t>
                      </w:r>
                      <w:r>
                        <w:rPr>
                          <w:rFonts w:ascii="Calibri" w:hAnsi="Calibri" w:cs="Calibri"/>
                          <w:sz w:val="18"/>
                          <w:szCs w:val="18"/>
                        </w:rPr>
                        <w:t>-</w:t>
                      </w:r>
                      <w:r w:rsidRPr="007D4CD3">
                        <w:rPr>
                          <w:rFonts w:ascii="Calibri" w:hAnsi="Calibri" w:cs="Calibri"/>
                          <w:sz w:val="18"/>
                          <w:szCs w:val="18"/>
                        </w:rPr>
                        <w:t>PROPION</w:t>
                      </w:r>
                      <w:r>
                        <w:rPr>
                          <w:rFonts w:ascii="Calibri" w:hAnsi="Calibri" w:cs="Calibri"/>
                          <w:sz w:val="18"/>
                          <w:szCs w:val="18"/>
                        </w:rPr>
                        <w:t>ÁT</w:t>
                      </w:r>
                      <w:r w:rsidRPr="007D4CD3">
                        <w:rPr>
                          <w:rFonts w:ascii="Calibri" w:hAnsi="Calibri" w:cs="Calibri"/>
                          <w:sz w:val="18"/>
                          <w:szCs w:val="18"/>
                        </w:rPr>
                        <w:t xml:space="preserve"> SPIROMAX 113 m</w:t>
                      </w:r>
                      <w:r>
                        <w:rPr>
                          <w:rFonts w:ascii="Calibri" w:hAnsi="Calibri" w:cs="Calibri"/>
                          <w:sz w:val="18"/>
                          <w:szCs w:val="18"/>
                        </w:rPr>
                        <w:t>ikrogramm</w:t>
                      </w:r>
                      <w:r w:rsidRPr="007D4CD3">
                        <w:rPr>
                          <w:rFonts w:ascii="Calibri" w:hAnsi="Calibri" w:cs="Calibri"/>
                          <w:sz w:val="18"/>
                          <w:szCs w:val="18"/>
                        </w:rPr>
                        <w:t xml:space="preserve"> (N=69)</w:t>
                      </w:r>
                    </w:p>
                    <w:p w14:paraId="55DA1458" w14:textId="77777777" w:rsidR="006D0F87" w:rsidRPr="007D4CD3" w:rsidRDefault="006D0F87" w:rsidP="005473DA">
                      <w:pPr>
                        <w:spacing w:line="240" w:lineRule="auto"/>
                        <w:rPr>
                          <w:rFonts w:ascii="Calibri" w:hAnsi="Calibri" w:cs="Calibri"/>
                          <w:sz w:val="18"/>
                          <w:szCs w:val="18"/>
                        </w:rPr>
                      </w:pPr>
                      <w:r w:rsidRPr="007D4CD3">
                        <w:rPr>
                          <w:rFonts w:ascii="Calibri" w:hAnsi="Calibri" w:cs="Calibri"/>
                          <w:sz w:val="18"/>
                          <w:szCs w:val="18"/>
                        </w:rPr>
                        <w:t>PLACEBO (N=53)</w:t>
                      </w:r>
                    </w:p>
                  </w:txbxContent>
                </v:textbox>
              </v:shape>
            </w:pict>
          </mc:Fallback>
        </mc:AlternateContent>
      </w:r>
      <w:r w:rsidRPr="00022FE6">
        <w:rPr>
          <w:noProof/>
          <w:lang w:val="hu-HU" w:eastAsia="hu-HU"/>
        </w:rPr>
        <mc:AlternateContent>
          <mc:Choice Requires="wps">
            <w:drawing>
              <wp:anchor distT="45720" distB="45720" distL="114300" distR="114300" simplePos="0" relativeHeight="251649024" behindDoc="0" locked="0" layoutInCell="1" allowOverlap="1" wp14:anchorId="27114147" wp14:editId="5C021011">
                <wp:simplePos x="0" y="0"/>
                <wp:positionH relativeFrom="column">
                  <wp:posOffset>187325</wp:posOffset>
                </wp:positionH>
                <wp:positionV relativeFrom="paragraph">
                  <wp:posOffset>433705</wp:posOffset>
                </wp:positionV>
                <wp:extent cx="158750" cy="1699260"/>
                <wp:effectExtent l="0" t="0" r="0" b="0"/>
                <wp:wrapNone/>
                <wp:docPr id="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9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A1DA3" w14:textId="77777777" w:rsidR="006D0F87" w:rsidRPr="00BB43CB" w:rsidRDefault="006D0F87" w:rsidP="005473DA">
                            <w:pPr>
                              <w:spacing w:line="240" w:lineRule="auto"/>
                              <w:rPr>
                                <w:rFonts w:ascii="Calibri" w:hAnsi="Calibri" w:cs="Calibri"/>
                                <w:sz w:val="20"/>
                                <w:lang w:val="hu-HU"/>
                                <w:rPrChange w:id="550" w:author="HU_OGYI_45.1" w:date="2025-11-03T13:04:00Z">
                                  <w:rPr>
                                    <w:rFonts w:ascii="Calibri" w:hAnsi="Calibri" w:cs="Calibri"/>
                                    <w:sz w:val="20"/>
                                  </w:rPr>
                                </w:rPrChange>
                              </w:rPr>
                            </w:pPr>
                            <w:r w:rsidRPr="00BB43CB">
                              <w:rPr>
                                <w:rFonts w:ascii="Calibri" w:hAnsi="Calibri" w:cs="Calibri"/>
                                <w:sz w:val="20"/>
                                <w:lang w:val="hu-HU"/>
                                <w:rPrChange w:id="551" w:author="HU_OGYI_45.1" w:date="2025-11-03T13:04:00Z">
                                  <w:rPr>
                                    <w:rFonts w:ascii="Calibri" w:hAnsi="Calibri" w:cs="Calibri"/>
                                    <w:sz w:val="20"/>
                                  </w:rPr>
                                </w:rPrChange>
                              </w:rPr>
                              <w:t>FEV</w:t>
                            </w:r>
                            <w:r w:rsidRPr="00BB43CB">
                              <w:rPr>
                                <w:rFonts w:ascii="Calibri" w:hAnsi="Calibri" w:cs="Calibri"/>
                                <w:sz w:val="20"/>
                                <w:vertAlign w:val="subscript"/>
                                <w:lang w:val="hu-HU"/>
                                <w:rPrChange w:id="552" w:author="HU_OGYI_45.1" w:date="2025-11-03T13:04:00Z">
                                  <w:rPr>
                                    <w:rFonts w:ascii="Calibri" w:hAnsi="Calibri" w:cs="Calibri"/>
                                    <w:sz w:val="20"/>
                                    <w:vertAlign w:val="subscript"/>
                                  </w:rPr>
                                </w:rPrChange>
                              </w:rPr>
                              <w:t>1</w:t>
                            </w:r>
                            <w:r w:rsidRPr="00BB43CB">
                              <w:rPr>
                                <w:rFonts w:ascii="Calibri" w:hAnsi="Calibri" w:cs="Calibri"/>
                                <w:sz w:val="20"/>
                                <w:lang w:val="hu-HU"/>
                                <w:rPrChange w:id="553" w:author="HU_OGYI_45.1" w:date="2025-11-03T13:04:00Z">
                                  <w:rPr>
                                    <w:rFonts w:ascii="Calibri" w:hAnsi="Calibri" w:cs="Calibri"/>
                                    <w:sz w:val="20"/>
                                  </w:rPr>
                                </w:rPrChange>
                              </w:rPr>
                              <w:t xml:space="preserve"> (l) átlagos változása</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7114147" id="_x0000_s1028" type="#_x0000_t202" style="position:absolute;margin-left:14.75pt;margin-top:34.15pt;width:12.5pt;height:133.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" stroked="f">
                <v:textbox style="layout-flow:vertical;mso-layout-flow-alt:bottom-to-top;mso-fit-shape-to-text:t" inset="0,0,0,0">
                  <w:txbxContent>
                    <w:p w14:paraId="278A1DA3" w14:textId="77777777" w:rsidR="006D0F87" w:rsidRPr="00BB43CB" w:rsidRDefault="006D0F87" w:rsidP="005473DA">
                      <w:pPr>
                        <w:spacing w:line="240" w:lineRule="auto"/>
                        <w:rPr>
                          <w:rFonts w:ascii="Calibri" w:hAnsi="Calibri" w:cs="Calibri"/>
                          <w:sz w:val="20"/>
                          <w:lang w:val="hu-HU"/>
                          <w:rPrChange w:id="554" w:author="HU_OGYI_45.1" w:date="2025-11-03T13:04:00Z">
                            <w:rPr>
                              <w:rFonts w:ascii="Calibri" w:hAnsi="Calibri" w:cs="Calibri"/>
                              <w:sz w:val="20"/>
                            </w:rPr>
                          </w:rPrChange>
                        </w:rPr>
                      </w:pPr>
                      <w:r w:rsidRPr="00BB43CB">
                        <w:rPr>
                          <w:rFonts w:ascii="Calibri" w:hAnsi="Calibri" w:cs="Calibri"/>
                          <w:sz w:val="20"/>
                          <w:lang w:val="hu-HU"/>
                          <w:rPrChange w:id="555" w:author="HU_OGYI_45.1" w:date="2025-11-03T13:04:00Z">
                            <w:rPr>
                              <w:rFonts w:ascii="Calibri" w:hAnsi="Calibri" w:cs="Calibri"/>
                              <w:sz w:val="20"/>
                            </w:rPr>
                          </w:rPrChange>
                        </w:rPr>
                        <w:t>FEV</w:t>
                      </w:r>
                      <w:r w:rsidRPr="00BB43CB">
                        <w:rPr>
                          <w:rFonts w:ascii="Calibri" w:hAnsi="Calibri" w:cs="Calibri"/>
                          <w:sz w:val="20"/>
                          <w:vertAlign w:val="subscript"/>
                          <w:lang w:val="hu-HU"/>
                          <w:rPrChange w:id="556" w:author="HU_OGYI_45.1" w:date="2025-11-03T13:04:00Z">
                            <w:rPr>
                              <w:rFonts w:ascii="Calibri" w:hAnsi="Calibri" w:cs="Calibri"/>
                              <w:sz w:val="20"/>
                              <w:vertAlign w:val="subscript"/>
                            </w:rPr>
                          </w:rPrChange>
                        </w:rPr>
                        <w:t>1</w:t>
                      </w:r>
                      <w:r w:rsidRPr="00BB43CB">
                        <w:rPr>
                          <w:rFonts w:ascii="Calibri" w:hAnsi="Calibri" w:cs="Calibri"/>
                          <w:sz w:val="20"/>
                          <w:lang w:val="hu-HU"/>
                          <w:rPrChange w:id="557" w:author="HU_OGYI_45.1" w:date="2025-11-03T13:04:00Z">
                            <w:rPr>
                              <w:rFonts w:ascii="Calibri" w:hAnsi="Calibri" w:cs="Calibri"/>
                              <w:sz w:val="20"/>
                            </w:rPr>
                          </w:rPrChange>
                        </w:rPr>
                        <w:t xml:space="preserve"> (l) átlagos változása</w:t>
                      </w:r>
                    </w:p>
                  </w:txbxContent>
                </v:textbox>
              </v:shape>
            </w:pict>
          </mc:Fallback>
        </mc:AlternateContent>
      </w:r>
      <w:r w:rsidRPr="00022FE6">
        <w:rPr>
          <w:noProof/>
          <w:lang w:val="hu-HU" w:eastAsia="hu-HU"/>
        </w:rPr>
        <mc:AlternateContent>
          <mc:Choice Requires="wps">
            <w:drawing>
              <wp:anchor distT="45720" distB="45720" distL="114300" distR="114300" simplePos="0" relativeHeight="251651072" behindDoc="0" locked="0" layoutInCell="1" allowOverlap="1" wp14:anchorId="562F3CC2" wp14:editId="6D3ABD7C">
                <wp:simplePos x="0" y="0"/>
                <wp:positionH relativeFrom="column">
                  <wp:posOffset>384175</wp:posOffset>
                </wp:positionH>
                <wp:positionV relativeFrom="paragraph">
                  <wp:posOffset>3159760</wp:posOffset>
                </wp:positionV>
                <wp:extent cx="845185" cy="558165"/>
                <wp:effectExtent l="0" t="0" r="0" b="0"/>
                <wp:wrapNone/>
                <wp:docPr id="7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4A53C" w14:textId="77777777" w:rsidR="006D0F87" w:rsidRPr="007D4CD3" w:rsidRDefault="006D0F87" w:rsidP="001F2448">
                            <w:pPr>
                              <w:spacing w:line="240" w:lineRule="auto"/>
                              <w:rPr>
                                <w:rFonts w:ascii="Calibri" w:hAnsi="Calibri" w:cs="Calibri"/>
                                <w:sz w:val="18"/>
                                <w:szCs w:val="18"/>
                              </w:rPr>
                            </w:pPr>
                            <w:r w:rsidRPr="001F2448">
                              <w:rPr>
                                <w:rFonts w:ascii="Calibri" w:hAnsi="Calibri" w:cs="Calibri"/>
                                <w:sz w:val="18"/>
                                <w:szCs w:val="18"/>
                              </w:rPr>
                              <w:t>1.</w:t>
                            </w:r>
                            <w:r>
                              <w:rPr>
                                <w:rFonts w:ascii="Calibri" w:hAnsi="Calibri" w:cs="Calibri"/>
                                <w:sz w:val="18"/>
                                <w:szCs w:val="18"/>
                              </w:rPr>
                              <w:t xml:space="preserve"> nap</w:t>
                            </w:r>
                          </w:p>
                          <w:p w14:paraId="2413BCCD" w14:textId="77777777" w:rsidR="006D0F87" w:rsidRPr="00BB43CB" w:rsidRDefault="006D0F87" w:rsidP="005473DA">
                            <w:pPr>
                              <w:spacing w:line="240" w:lineRule="auto"/>
                              <w:rPr>
                                <w:rFonts w:ascii="Calibri" w:hAnsi="Calibri" w:cs="Calibri"/>
                                <w:sz w:val="18"/>
                                <w:szCs w:val="18"/>
                                <w:lang w:val="hu-HU"/>
                                <w:rPrChange w:id="558" w:author="HU_OGYI_45.1" w:date="2025-11-03T13:04:00Z">
                                  <w:rPr>
                                    <w:rFonts w:ascii="Calibri" w:hAnsi="Calibri" w:cs="Calibri"/>
                                    <w:sz w:val="18"/>
                                    <w:szCs w:val="18"/>
                                  </w:rPr>
                                </w:rPrChange>
                              </w:rPr>
                            </w:pPr>
                            <w:r w:rsidRPr="00BB43CB">
                              <w:rPr>
                                <w:rFonts w:ascii="Calibri" w:hAnsi="Calibri" w:cs="Calibri"/>
                                <w:sz w:val="18"/>
                                <w:szCs w:val="18"/>
                                <w:lang w:val="hu-HU"/>
                                <w:rPrChange w:id="559" w:author="HU_OGYI_45.1" w:date="2025-11-03T13:04:00Z">
                                  <w:rPr>
                                    <w:rFonts w:ascii="Calibri" w:hAnsi="Calibri" w:cs="Calibri"/>
                                    <w:sz w:val="18"/>
                                    <w:szCs w:val="18"/>
                                  </w:rPr>
                                </w:rPrChange>
                              </w:rPr>
                              <w:t>Kiindulás ↑</w:t>
                            </w:r>
                          </w:p>
                          <w:p w14:paraId="243EBB52" w14:textId="77777777" w:rsidR="006D0F87" w:rsidRPr="00BB43CB" w:rsidRDefault="006D0F87" w:rsidP="005473DA">
                            <w:pPr>
                              <w:spacing w:line="240" w:lineRule="auto"/>
                              <w:rPr>
                                <w:rFonts w:ascii="Calibri" w:hAnsi="Calibri" w:cs="Calibri"/>
                                <w:sz w:val="18"/>
                                <w:szCs w:val="18"/>
                                <w:lang w:val="hu-HU"/>
                                <w:rPrChange w:id="560" w:author="HU_OGYI_45.1" w:date="2025-11-03T13:04:00Z">
                                  <w:rPr>
                                    <w:rFonts w:ascii="Calibri" w:hAnsi="Calibri" w:cs="Calibri"/>
                                    <w:sz w:val="18"/>
                                    <w:szCs w:val="18"/>
                                  </w:rPr>
                                </w:rPrChange>
                              </w:rPr>
                            </w:pPr>
                            <w:r w:rsidRPr="00BB43CB">
                              <w:rPr>
                                <w:rFonts w:ascii="Calibri" w:hAnsi="Calibri" w:cs="Calibri"/>
                                <w:sz w:val="18"/>
                                <w:szCs w:val="18"/>
                                <w:lang w:val="hu-HU"/>
                                <w:rPrChange w:id="561" w:author="HU_OGYI_45.1" w:date="2025-11-03T13:04:00Z">
                                  <w:rPr>
                                    <w:rFonts w:ascii="Calibri" w:hAnsi="Calibri" w:cs="Calibri"/>
                                    <w:sz w:val="18"/>
                                    <w:szCs w:val="18"/>
                                  </w:rPr>
                                </w:rPrChange>
                              </w:rPr>
                              <w:tab/>
                              <w:t>12. hét</w:t>
                            </w:r>
                          </w:p>
                          <w:p w14:paraId="15A51122" w14:textId="77777777" w:rsidR="006D0F87" w:rsidRPr="00BB43CB" w:rsidRDefault="006D0F87" w:rsidP="005473DA">
                            <w:pPr>
                              <w:spacing w:line="240" w:lineRule="auto"/>
                              <w:rPr>
                                <w:rFonts w:ascii="Calibri" w:hAnsi="Calibri" w:cs="Calibri"/>
                                <w:sz w:val="18"/>
                                <w:szCs w:val="18"/>
                                <w:lang w:val="hu-HU"/>
                                <w:rPrChange w:id="562" w:author="HU_OGYI_45.1" w:date="2025-11-03T13:04:00Z">
                                  <w:rPr>
                                    <w:rFonts w:ascii="Calibri" w:hAnsi="Calibri" w:cs="Calibri"/>
                                    <w:sz w:val="18"/>
                                    <w:szCs w:val="18"/>
                                  </w:rPr>
                                </w:rPrChange>
                              </w:rPr>
                            </w:pPr>
                            <w:r w:rsidRPr="00BB43CB">
                              <w:rPr>
                                <w:rFonts w:ascii="Calibri" w:hAnsi="Calibri" w:cs="Calibri"/>
                                <w:sz w:val="18"/>
                                <w:szCs w:val="18"/>
                                <w:lang w:val="hu-HU"/>
                                <w:rPrChange w:id="563" w:author="HU_OGYI_45.1" w:date="2025-11-03T13:04:00Z">
                                  <w:rPr>
                                    <w:rFonts w:ascii="Calibri" w:hAnsi="Calibri" w:cs="Calibri"/>
                                    <w:sz w:val="18"/>
                                    <w:szCs w:val="18"/>
                                  </w:rPr>
                                </w:rPrChange>
                              </w:rPr>
                              <w:tab/>
                              <w:t>Kiindulás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2F3CC2" id="_x0000_s1029" type="#_x0000_t202" style="position:absolute;margin-left:30.25pt;margin-top:248.8pt;width:66.55pt;height:43.95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" stroked="f">
                <v:textbox style="mso-fit-shape-to-text:t" inset="0,0,0,0">
                  <w:txbxContent>
                    <w:p w14:paraId="2514A53C" w14:textId="77777777" w:rsidR="006D0F87" w:rsidRPr="007D4CD3" w:rsidRDefault="006D0F87" w:rsidP="001F2448">
                      <w:pPr>
                        <w:spacing w:line="240" w:lineRule="auto"/>
                        <w:rPr>
                          <w:rFonts w:ascii="Calibri" w:hAnsi="Calibri" w:cs="Calibri"/>
                          <w:sz w:val="18"/>
                          <w:szCs w:val="18"/>
                        </w:rPr>
                      </w:pPr>
                      <w:r w:rsidRPr="001F2448">
                        <w:rPr>
                          <w:rFonts w:ascii="Calibri" w:hAnsi="Calibri" w:cs="Calibri"/>
                          <w:sz w:val="18"/>
                          <w:szCs w:val="18"/>
                        </w:rPr>
                        <w:t>1.</w:t>
                      </w:r>
                      <w:r>
                        <w:rPr>
                          <w:rFonts w:ascii="Calibri" w:hAnsi="Calibri" w:cs="Calibri"/>
                          <w:sz w:val="18"/>
                          <w:szCs w:val="18"/>
                        </w:rPr>
                        <w:t xml:space="preserve"> nap</w:t>
                      </w:r>
                    </w:p>
                    <w:p w14:paraId="2413BCCD" w14:textId="77777777" w:rsidR="006D0F87" w:rsidRPr="00BB43CB" w:rsidRDefault="006D0F87" w:rsidP="005473DA">
                      <w:pPr>
                        <w:spacing w:line="240" w:lineRule="auto"/>
                        <w:rPr>
                          <w:rFonts w:ascii="Calibri" w:hAnsi="Calibri" w:cs="Calibri"/>
                          <w:sz w:val="18"/>
                          <w:szCs w:val="18"/>
                          <w:lang w:val="hu-HU"/>
                          <w:rPrChange w:id="564" w:author="HU_OGYI_45.1" w:date="2025-11-03T13:04:00Z">
                            <w:rPr>
                              <w:rFonts w:ascii="Calibri" w:hAnsi="Calibri" w:cs="Calibri"/>
                              <w:sz w:val="18"/>
                              <w:szCs w:val="18"/>
                            </w:rPr>
                          </w:rPrChange>
                        </w:rPr>
                      </w:pPr>
                      <w:r w:rsidRPr="00BB43CB">
                        <w:rPr>
                          <w:rFonts w:ascii="Calibri" w:hAnsi="Calibri" w:cs="Calibri"/>
                          <w:sz w:val="18"/>
                          <w:szCs w:val="18"/>
                          <w:lang w:val="hu-HU"/>
                          <w:rPrChange w:id="565" w:author="HU_OGYI_45.1" w:date="2025-11-03T13:04:00Z">
                            <w:rPr>
                              <w:rFonts w:ascii="Calibri" w:hAnsi="Calibri" w:cs="Calibri"/>
                              <w:sz w:val="18"/>
                              <w:szCs w:val="18"/>
                            </w:rPr>
                          </w:rPrChange>
                        </w:rPr>
                        <w:t>Kiindulás ↑</w:t>
                      </w:r>
                    </w:p>
                    <w:p w14:paraId="243EBB52" w14:textId="77777777" w:rsidR="006D0F87" w:rsidRPr="00BB43CB" w:rsidRDefault="006D0F87" w:rsidP="005473DA">
                      <w:pPr>
                        <w:spacing w:line="240" w:lineRule="auto"/>
                        <w:rPr>
                          <w:rFonts w:ascii="Calibri" w:hAnsi="Calibri" w:cs="Calibri"/>
                          <w:sz w:val="18"/>
                          <w:szCs w:val="18"/>
                          <w:lang w:val="hu-HU"/>
                          <w:rPrChange w:id="566" w:author="HU_OGYI_45.1" w:date="2025-11-03T13:04:00Z">
                            <w:rPr>
                              <w:rFonts w:ascii="Calibri" w:hAnsi="Calibri" w:cs="Calibri"/>
                              <w:sz w:val="18"/>
                              <w:szCs w:val="18"/>
                            </w:rPr>
                          </w:rPrChange>
                        </w:rPr>
                      </w:pPr>
                      <w:r w:rsidRPr="00BB43CB">
                        <w:rPr>
                          <w:rFonts w:ascii="Calibri" w:hAnsi="Calibri" w:cs="Calibri"/>
                          <w:sz w:val="18"/>
                          <w:szCs w:val="18"/>
                          <w:lang w:val="hu-HU"/>
                          <w:rPrChange w:id="567" w:author="HU_OGYI_45.1" w:date="2025-11-03T13:04:00Z">
                            <w:rPr>
                              <w:rFonts w:ascii="Calibri" w:hAnsi="Calibri" w:cs="Calibri"/>
                              <w:sz w:val="18"/>
                              <w:szCs w:val="18"/>
                            </w:rPr>
                          </w:rPrChange>
                        </w:rPr>
                        <w:tab/>
                        <w:t>12. hét</w:t>
                      </w:r>
                    </w:p>
                    <w:p w14:paraId="15A51122" w14:textId="77777777" w:rsidR="006D0F87" w:rsidRPr="00BB43CB" w:rsidRDefault="006D0F87" w:rsidP="005473DA">
                      <w:pPr>
                        <w:spacing w:line="240" w:lineRule="auto"/>
                        <w:rPr>
                          <w:rFonts w:ascii="Calibri" w:hAnsi="Calibri" w:cs="Calibri"/>
                          <w:sz w:val="18"/>
                          <w:szCs w:val="18"/>
                          <w:lang w:val="hu-HU"/>
                          <w:rPrChange w:id="568" w:author="HU_OGYI_45.1" w:date="2025-11-03T13:04:00Z">
                            <w:rPr>
                              <w:rFonts w:ascii="Calibri" w:hAnsi="Calibri" w:cs="Calibri"/>
                              <w:sz w:val="18"/>
                              <w:szCs w:val="18"/>
                            </w:rPr>
                          </w:rPrChange>
                        </w:rPr>
                      </w:pPr>
                      <w:r w:rsidRPr="00BB43CB">
                        <w:rPr>
                          <w:rFonts w:ascii="Calibri" w:hAnsi="Calibri" w:cs="Calibri"/>
                          <w:sz w:val="18"/>
                          <w:szCs w:val="18"/>
                          <w:lang w:val="hu-HU"/>
                          <w:rPrChange w:id="569" w:author="HU_OGYI_45.1" w:date="2025-11-03T13:04:00Z">
                            <w:rPr>
                              <w:rFonts w:ascii="Calibri" w:hAnsi="Calibri" w:cs="Calibri"/>
                              <w:sz w:val="18"/>
                              <w:szCs w:val="18"/>
                            </w:rPr>
                          </w:rPrChange>
                        </w:rPr>
                        <w:tab/>
                        <w:t>Kiindulás</w:t>
                      </w:r>
                    </w:p>
                  </w:txbxContent>
                </v:textbox>
              </v:shape>
            </w:pict>
          </mc:Fallback>
        </mc:AlternateContent>
      </w:r>
      <w:r w:rsidRPr="00022FE6">
        <w:rPr>
          <w:noProof/>
          <w:lang w:val="hu-HU" w:eastAsia="hu-HU"/>
        </w:rPr>
        <mc:AlternateContent>
          <mc:Choice Requires="wps">
            <w:drawing>
              <wp:anchor distT="45720" distB="45720" distL="114300" distR="114300" simplePos="0" relativeHeight="251650048" behindDoc="0" locked="0" layoutInCell="1" allowOverlap="1" wp14:anchorId="0184242E" wp14:editId="456C9C01">
                <wp:simplePos x="0" y="0"/>
                <wp:positionH relativeFrom="column">
                  <wp:posOffset>1869440</wp:posOffset>
                </wp:positionH>
                <wp:positionV relativeFrom="paragraph">
                  <wp:posOffset>3107690</wp:posOffset>
                </wp:positionV>
                <wp:extent cx="386715" cy="224155"/>
                <wp:effectExtent l="0" t="0" r="0" b="0"/>
                <wp:wrapNone/>
                <wp:docPr id="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FC479" w14:textId="77777777" w:rsidR="006D0F87" w:rsidRPr="001F2448" w:rsidRDefault="006D0F87" w:rsidP="005473DA">
                            <w:pPr>
                              <w:spacing w:line="240" w:lineRule="auto"/>
                              <w:rPr>
                                <w:rFonts w:ascii="Calibri" w:hAnsi="Calibri" w:cs="Calibri"/>
                                <w:szCs w:val="22"/>
                                <w:lang w:val="hu-HU"/>
                              </w:rPr>
                            </w:pPr>
                            <w:r>
                              <w:rPr>
                                <w:rFonts w:ascii="Calibri" w:hAnsi="Calibri" w:cs="Calibri"/>
                                <w:szCs w:val="22"/>
                                <w:lang w:val="hu-HU"/>
                              </w:rPr>
                              <w:t>Óra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84242E" id="_x0000_s1030" type="#_x0000_t202" style="position:absolute;margin-left:147.2pt;margin-top:244.7pt;width:30.45pt;height:17.6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" stroked="f">
                <v:textbox inset="0,0,0,0">
                  <w:txbxContent>
                    <w:p w14:paraId="20CFC479" w14:textId="77777777" w:rsidR="006D0F87" w:rsidRPr="001F2448" w:rsidRDefault="006D0F87" w:rsidP="005473DA">
                      <w:pPr>
                        <w:spacing w:line="240" w:lineRule="auto"/>
                        <w:rPr>
                          <w:rFonts w:ascii="Calibri" w:hAnsi="Calibri" w:cs="Calibri"/>
                          <w:szCs w:val="22"/>
                          <w:lang w:val="hu-HU"/>
                        </w:rPr>
                      </w:pPr>
                      <w:r>
                        <w:rPr>
                          <w:rFonts w:ascii="Calibri" w:hAnsi="Calibri" w:cs="Calibri"/>
                          <w:szCs w:val="22"/>
                          <w:lang w:val="hu-HU"/>
                        </w:rPr>
                        <w:t>Óra</w:t>
                      </w:r>
                    </w:p>
                  </w:txbxContent>
                </v:textbox>
              </v:shape>
            </w:pict>
          </mc:Fallback>
        </mc:AlternateContent>
      </w:r>
      <w:r w:rsidRPr="00022FE6">
        <w:rPr>
          <w:noProof/>
          <w:lang w:val="hu-HU" w:eastAsia="hu-HU"/>
        </w:rPr>
        <w:drawing>
          <wp:inline distT="0" distB="0" distL="0" distR="0" wp14:anchorId="72A99B0B" wp14:editId="6FADE1A4">
            <wp:extent cx="4752975" cy="375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3752215"/>
                    </a:xfrm>
                    <a:prstGeom prst="rect">
                      <a:avLst/>
                    </a:prstGeom>
                    <a:noFill/>
                    <a:ln>
                      <a:noFill/>
                    </a:ln>
                  </pic:spPr>
                </pic:pic>
              </a:graphicData>
            </a:graphic>
          </wp:inline>
        </w:drawing>
      </w:r>
    </w:p>
    <w:p w14:paraId="66101A9E" w14:textId="77777777" w:rsidR="00B143A8" w:rsidRPr="00022FE6" w:rsidRDefault="00B143A8">
      <w:pPr>
        <w:pStyle w:val="C-Footnote"/>
        <w:rPr>
          <w:rFonts w:cs="Times New Roman"/>
          <w:sz w:val="22"/>
          <w:szCs w:val="22"/>
          <w:lang w:val="hu-HU"/>
        </w:rPr>
        <w:pPrChange w:id="570" w:author="HU_OGYI_45.1" w:date="2025-11-03T13:03:00Z">
          <w:pPr>
            <w:pStyle w:val="C-Footnote"/>
            <w:keepNext/>
          </w:pPr>
        </w:pPrChange>
      </w:pPr>
    </w:p>
    <w:p w14:paraId="12DA0ED2" w14:textId="77777777" w:rsidR="00AB3A09" w:rsidRPr="00022FE6" w:rsidRDefault="00AB3A09">
      <w:pPr>
        <w:pStyle w:val="C-Footnote"/>
        <w:rPr>
          <w:rFonts w:cs="Times New Roman"/>
          <w:lang w:val="hu-HU"/>
        </w:rPr>
        <w:pPrChange w:id="571" w:author="HU_OGYI_45.1" w:date="2025-11-03T13:03:00Z">
          <w:pPr>
            <w:pStyle w:val="C-Footnote"/>
            <w:keepNext/>
          </w:pPr>
        </w:pPrChange>
      </w:pPr>
      <w:r w:rsidRPr="00022FE6">
        <w:rPr>
          <w:rFonts w:cs="Times New Roman"/>
          <w:lang w:val="hu-HU"/>
        </w:rPr>
        <w:t xml:space="preserve">FAS = </w:t>
      </w:r>
      <w:r w:rsidR="001F2448" w:rsidRPr="00022FE6">
        <w:rPr>
          <w:rFonts w:cs="Times New Roman"/>
          <w:lang w:val="hu-HU"/>
        </w:rPr>
        <w:t>teljes elemzési készlet</w:t>
      </w:r>
      <w:r w:rsidRPr="00022FE6">
        <w:rPr>
          <w:rFonts w:cs="Times New Roman"/>
          <w:lang w:val="hu-HU"/>
        </w:rPr>
        <w:t>; FEV</w:t>
      </w:r>
      <w:r w:rsidRPr="00022FE6">
        <w:rPr>
          <w:rFonts w:cs="Times New Roman"/>
          <w:vertAlign w:val="subscript"/>
          <w:lang w:val="hu-HU"/>
        </w:rPr>
        <w:t>1</w:t>
      </w:r>
      <w:r w:rsidRPr="00022FE6">
        <w:rPr>
          <w:rFonts w:cs="Times New Roman"/>
          <w:lang w:val="hu-HU"/>
        </w:rPr>
        <w:t xml:space="preserve"> = </w:t>
      </w:r>
      <w:r w:rsidR="001F2448" w:rsidRPr="00022FE6">
        <w:rPr>
          <w:rFonts w:cs="Times New Roman"/>
          <w:lang w:val="hu-HU"/>
        </w:rPr>
        <w:t>erőltetett kilégzési térfogat 1 másodperc alatt</w:t>
      </w:r>
    </w:p>
    <w:p w14:paraId="52774596" w14:textId="77777777" w:rsidR="00AB3A09" w:rsidRPr="00022FE6" w:rsidRDefault="00AB3A09" w:rsidP="00777804">
      <w:pPr>
        <w:autoSpaceDE w:val="0"/>
        <w:autoSpaceDN w:val="0"/>
        <w:adjustRightInd w:val="0"/>
        <w:spacing w:line="240" w:lineRule="auto"/>
        <w:rPr>
          <w:szCs w:val="22"/>
          <w:lang w:val="hu-HU"/>
        </w:rPr>
      </w:pPr>
    </w:p>
    <w:p w14:paraId="44B56748" w14:textId="410BDDE1" w:rsidR="00AB3A09" w:rsidRPr="00022FE6" w:rsidRDefault="001F2448" w:rsidP="001F2448">
      <w:pPr>
        <w:pStyle w:val="C-BodyText"/>
        <w:spacing w:before="0" w:after="0" w:line="240" w:lineRule="auto"/>
        <w:rPr>
          <w:sz w:val="22"/>
          <w:szCs w:val="22"/>
          <w:lang w:val="hu-HU"/>
        </w:rPr>
      </w:pPr>
      <w:r w:rsidRPr="00022FE6">
        <w:rPr>
          <w:sz w:val="22"/>
          <w:szCs w:val="22"/>
          <w:lang w:val="hu-HU"/>
        </w:rPr>
        <w:t>2. vizsgálat</w:t>
      </w:r>
      <w:r w:rsidR="00AB3A09" w:rsidRPr="00022FE6">
        <w:rPr>
          <w:sz w:val="22"/>
          <w:szCs w:val="22"/>
          <w:lang w:val="hu-HU"/>
        </w:rPr>
        <w:t xml:space="preserve">: </w:t>
      </w:r>
      <w:r w:rsidR="00CE17F4" w:rsidRPr="00022FE6">
        <w:rPr>
          <w:sz w:val="22"/>
          <w:szCs w:val="22"/>
          <w:lang w:val="hu-HU"/>
        </w:rPr>
        <w:t>Ez a randomizált, kettős vak, placebo</w:t>
      </w:r>
      <w:del w:id="572" w:author="HU_OGYI_45.1" w:date="2025-11-03T13:05:00Z">
        <w:r w:rsidR="00CE17F4" w:rsidRPr="00022FE6" w:rsidDel="000470C8">
          <w:rPr>
            <w:sz w:val="22"/>
            <w:szCs w:val="22"/>
            <w:lang w:val="hu-HU"/>
          </w:rPr>
          <w:delText>-</w:delText>
        </w:r>
      </w:del>
      <w:r w:rsidR="00CE17F4" w:rsidRPr="00022FE6">
        <w:rPr>
          <w:sz w:val="22"/>
          <w:szCs w:val="22"/>
          <w:lang w:val="hu-HU"/>
        </w:rPr>
        <w:t>kontrollos, 12 hetes hatásossági és biztonságossági vizsgálat összehasonlította a flutikazon-propionát többadagos száraz</w:t>
      </w:r>
      <w:del w:id="573" w:author="HU_OGYI_45.1" w:date="2025-11-03T13:05:00Z">
        <w:r w:rsidR="00CE17F4" w:rsidRPr="00022FE6" w:rsidDel="000470C8">
          <w:rPr>
            <w:sz w:val="22"/>
            <w:szCs w:val="22"/>
            <w:lang w:val="hu-HU"/>
          </w:rPr>
          <w:delText xml:space="preserve"> </w:delText>
        </w:r>
      </w:del>
      <w:r w:rsidR="00CE17F4" w:rsidRPr="00022FE6">
        <w:rPr>
          <w:sz w:val="22"/>
          <w:szCs w:val="22"/>
          <w:lang w:val="hu-HU"/>
        </w:rPr>
        <w:t>por</w:t>
      </w:r>
      <w:del w:id="574" w:author="HU_OGYI_45.1" w:date="2025-11-03T13:05:00Z">
        <w:r w:rsidR="00CE17F4" w:rsidRPr="00022FE6" w:rsidDel="000470C8">
          <w:rPr>
            <w:sz w:val="22"/>
            <w:szCs w:val="22"/>
            <w:lang w:val="hu-HU"/>
          </w:rPr>
          <w:delText xml:space="preserve"> </w:delText>
        </w:r>
      </w:del>
      <w:ins w:id="575" w:author="HU_OGYI_45.1" w:date="2025-11-03T13:05:00Z">
        <w:r w:rsidR="000470C8">
          <w:rPr>
            <w:sz w:val="22"/>
            <w:szCs w:val="22"/>
            <w:lang w:val="hu-HU"/>
          </w:rPr>
          <w:t>-</w:t>
        </w:r>
      </w:ins>
      <w:r w:rsidR="00CE17F4" w:rsidRPr="00022FE6">
        <w:rPr>
          <w:sz w:val="22"/>
          <w:szCs w:val="22"/>
          <w:lang w:val="hu-HU"/>
        </w:rPr>
        <w:t>inhalátor</w:t>
      </w:r>
      <w:r w:rsidR="00AB3A09" w:rsidRPr="00022FE6">
        <w:rPr>
          <w:sz w:val="22"/>
          <w:szCs w:val="22"/>
          <w:lang w:val="hu-HU"/>
        </w:rPr>
        <w:t xml:space="preserve"> (</w:t>
      </w:r>
      <w:r w:rsidR="00432053" w:rsidRPr="00022FE6">
        <w:rPr>
          <w:sz w:val="22"/>
          <w:szCs w:val="22"/>
          <w:lang w:val="hu-HU"/>
        </w:rPr>
        <w:t>Fp MDPI</w:t>
      </w:r>
      <w:r w:rsidR="00AB3A09" w:rsidRPr="00022FE6">
        <w:rPr>
          <w:sz w:val="22"/>
          <w:szCs w:val="22"/>
          <w:lang w:val="hu-HU"/>
        </w:rPr>
        <w:t>) 113</w:t>
      </w:r>
      <w:r w:rsidR="006E076C" w:rsidRPr="00022FE6">
        <w:rPr>
          <w:sz w:val="22"/>
          <w:szCs w:val="22"/>
          <w:lang w:val="hu-HU"/>
        </w:rPr>
        <w:t> </w:t>
      </w:r>
      <w:r w:rsidR="00EE6099" w:rsidRPr="00022FE6">
        <w:rPr>
          <w:sz w:val="22"/>
          <w:szCs w:val="22"/>
          <w:lang w:val="hu-HU"/>
        </w:rPr>
        <w:t>mikrogramm</w:t>
      </w:r>
      <w:r w:rsidR="00AB3A09" w:rsidRPr="00022FE6">
        <w:rPr>
          <w:sz w:val="22"/>
          <w:szCs w:val="22"/>
          <w:lang w:val="hu-HU"/>
        </w:rPr>
        <w:t xml:space="preserve"> </w:t>
      </w:r>
      <w:r w:rsidR="00CE17F4" w:rsidRPr="00022FE6">
        <w:rPr>
          <w:sz w:val="22"/>
          <w:szCs w:val="22"/>
          <w:lang w:val="hu-HU"/>
        </w:rPr>
        <w:t>és</w:t>
      </w:r>
      <w:r w:rsidR="00AB3A09" w:rsidRPr="00022FE6">
        <w:rPr>
          <w:sz w:val="22"/>
          <w:szCs w:val="22"/>
          <w:lang w:val="hu-HU"/>
        </w:rPr>
        <w:t xml:space="preserve"> 232</w:t>
      </w:r>
      <w:r w:rsidR="006E076C" w:rsidRPr="00022FE6">
        <w:rPr>
          <w:sz w:val="22"/>
          <w:szCs w:val="22"/>
          <w:lang w:val="hu-HU"/>
        </w:rPr>
        <w:t> </w:t>
      </w:r>
      <w:r w:rsidR="00AB3A09" w:rsidRPr="00022FE6">
        <w:rPr>
          <w:sz w:val="22"/>
          <w:szCs w:val="22"/>
          <w:lang w:val="hu-HU"/>
        </w:rPr>
        <w:t>m</w:t>
      </w:r>
      <w:r w:rsidR="00CE17F4" w:rsidRPr="00022FE6">
        <w:rPr>
          <w:sz w:val="22"/>
          <w:szCs w:val="22"/>
          <w:lang w:val="hu-HU"/>
        </w:rPr>
        <w:t>ikrogramm</w:t>
      </w:r>
      <w:r w:rsidR="00AB3A09" w:rsidRPr="00022FE6">
        <w:rPr>
          <w:sz w:val="22"/>
          <w:szCs w:val="22"/>
          <w:lang w:val="hu-HU"/>
        </w:rPr>
        <w:t xml:space="preserve"> (1 </w:t>
      </w:r>
      <w:r w:rsidR="00CE17F4" w:rsidRPr="00022FE6">
        <w:rPr>
          <w:sz w:val="22"/>
          <w:szCs w:val="22"/>
          <w:lang w:val="hu-HU"/>
        </w:rPr>
        <w:t>belégzés naponta kétszer) és a szalmeterol/flutikazon többadagos száraz</w:t>
      </w:r>
      <w:del w:id="576" w:author="HU_OGYI_45.1" w:date="2025-11-03T13:05:00Z">
        <w:r w:rsidR="00CE17F4" w:rsidRPr="00022FE6" w:rsidDel="000470C8">
          <w:rPr>
            <w:sz w:val="22"/>
            <w:szCs w:val="22"/>
            <w:lang w:val="hu-HU"/>
          </w:rPr>
          <w:delText xml:space="preserve"> </w:delText>
        </w:r>
      </w:del>
      <w:r w:rsidR="00CE17F4" w:rsidRPr="00022FE6">
        <w:rPr>
          <w:sz w:val="22"/>
          <w:szCs w:val="22"/>
          <w:lang w:val="hu-HU"/>
        </w:rPr>
        <w:t>por</w:t>
      </w:r>
      <w:ins w:id="577" w:author="HU_OGYI_45.1" w:date="2025-11-03T13:05:00Z">
        <w:r w:rsidR="000470C8">
          <w:rPr>
            <w:sz w:val="22"/>
            <w:szCs w:val="22"/>
            <w:lang w:val="hu-HU"/>
          </w:rPr>
          <w:t>-</w:t>
        </w:r>
      </w:ins>
      <w:del w:id="578" w:author="HU_OGYI_45.1" w:date="2025-11-03T13:05:00Z">
        <w:r w:rsidR="00CE17F4" w:rsidRPr="00022FE6" w:rsidDel="000470C8">
          <w:rPr>
            <w:sz w:val="22"/>
            <w:szCs w:val="22"/>
            <w:lang w:val="hu-HU"/>
          </w:rPr>
          <w:delText xml:space="preserve"> </w:delText>
        </w:r>
      </w:del>
      <w:r w:rsidR="00CE17F4" w:rsidRPr="00022FE6">
        <w:rPr>
          <w:sz w:val="22"/>
          <w:szCs w:val="22"/>
          <w:lang w:val="hu-HU"/>
        </w:rPr>
        <w:t xml:space="preserve">inhalátor </w:t>
      </w:r>
      <w:r w:rsidR="00AB3A09" w:rsidRPr="00022FE6">
        <w:rPr>
          <w:sz w:val="22"/>
          <w:szCs w:val="22"/>
          <w:lang w:val="hu-HU"/>
        </w:rPr>
        <w:t>(</w:t>
      </w:r>
      <w:r w:rsidR="00432053" w:rsidRPr="00022FE6">
        <w:rPr>
          <w:sz w:val="22"/>
          <w:szCs w:val="22"/>
          <w:lang w:val="hu-HU"/>
        </w:rPr>
        <w:t>FS MDPI</w:t>
      </w:r>
      <w:r w:rsidR="00AB3A09" w:rsidRPr="00022FE6">
        <w:rPr>
          <w:sz w:val="22"/>
          <w:szCs w:val="22"/>
          <w:lang w:val="hu-HU"/>
        </w:rPr>
        <w:t>) 14/113</w:t>
      </w:r>
      <w:r w:rsidR="006E076C" w:rsidRPr="00022FE6">
        <w:rPr>
          <w:sz w:val="22"/>
          <w:szCs w:val="22"/>
          <w:lang w:val="hu-HU"/>
        </w:rPr>
        <w:t xml:space="preserve"> </w:t>
      </w:r>
      <w:r w:rsidR="00AB3A09" w:rsidRPr="00022FE6">
        <w:rPr>
          <w:sz w:val="22"/>
          <w:szCs w:val="22"/>
          <w:lang w:val="hu-HU"/>
        </w:rPr>
        <w:t>m</w:t>
      </w:r>
      <w:r w:rsidR="00CE17F4" w:rsidRPr="00022FE6">
        <w:rPr>
          <w:sz w:val="22"/>
          <w:szCs w:val="22"/>
          <w:lang w:val="hu-HU"/>
        </w:rPr>
        <w:t>ikrogramm és</w:t>
      </w:r>
      <w:r w:rsidR="00AB3A09" w:rsidRPr="00022FE6">
        <w:rPr>
          <w:sz w:val="22"/>
          <w:szCs w:val="22"/>
          <w:lang w:val="hu-HU"/>
        </w:rPr>
        <w:t xml:space="preserve"> 14/232</w:t>
      </w:r>
      <w:r w:rsidR="006E076C" w:rsidRPr="00022FE6">
        <w:rPr>
          <w:sz w:val="22"/>
          <w:szCs w:val="22"/>
          <w:lang w:val="hu-HU"/>
        </w:rPr>
        <w:t xml:space="preserve"> </w:t>
      </w:r>
      <w:r w:rsidR="00AB3A09" w:rsidRPr="00022FE6">
        <w:rPr>
          <w:sz w:val="22"/>
          <w:szCs w:val="22"/>
          <w:lang w:val="hu-HU"/>
        </w:rPr>
        <w:t>m</w:t>
      </w:r>
      <w:r w:rsidR="00CE17F4" w:rsidRPr="00022FE6">
        <w:rPr>
          <w:sz w:val="22"/>
          <w:szCs w:val="22"/>
          <w:lang w:val="hu-HU"/>
        </w:rPr>
        <w:t>ikrogramm</w:t>
      </w:r>
      <w:r w:rsidR="00AB3A09" w:rsidRPr="00022FE6">
        <w:rPr>
          <w:sz w:val="22"/>
          <w:szCs w:val="22"/>
          <w:lang w:val="hu-HU"/>
        </w:rPr>
        <w:t xml:space="preserve"> (1 </w:t>
      </w:r>
      <w:r w:rsidR="00CE17F4" w:rsidRPr="00022FE6">
        <w:rPr>
          <w:sz w:val="22"/>
          <w:szCs w:val="22"/>
          <w:lang w:val="hu-HU"/>
        </w:rPr>
        <w:t>belégzés naponta kétszer</w:t>
      </w:r>
      <w:r w:rsidR="00AB3A09" w:rsidRPr="00022FE6">
        <w:rPr>
          <w:sz w:val="22"/>
          <w:szCs w:val="22"/>
          <w:lang w:val="hu-HU"/>
        </w:rPr>
        <w:t>)</w:t>
      </w:r>
      <w:ins w:id="579" w:author="HU_OGYI_45.1" w:date="2025-11-03T13:06:00Z">
        <w:r w:rsidR="000470C8">
          <w:rPr>
            <w:sz w:val="22"/>
            <w:szCs w:val="22"/>
            <w:lang w:val="hu-HU"/>
          </w:rPr>
          <w:t>, illetve</w:t>
        </w:r>
      </w:ins>
      <w:del w:id="580" w:author="HU_OGYI_45.1" w:date="2025-11-03T13:06:00Z">
        <w:r w:rsidR="00AB3A09" w:rsidRPr="00022FE6" w:rsidDel="000470C8">
          <w:rPr>
            <w:sz w:val="22"/>
            <w:szCs w:val="22"/>
            <w:lang w:val="hu-HU"/>
          </w:rPr>
          <w:delText xml:space="preserve"> </w:delText>
        </w:r>
        <w:r w:rsidR="00CE17F4" w:rsidRPr="00022FE6" w:rsidDel="000470C8">
          <w:rPr>
            <w:sz w:val="22"/>
            <w:szCs w:val="22"/>
            <w:lang w:val="hu-HU"/>
          </w:rPr>
          <w:delText>és a</w:delText>
        </w:r>
      </w:del>
      <w:r w:rsidR="00CE17F4" w:rsidRPr="00022FE6">
        <w:rPr>
          <w:sz w:val="22"/>
          <w:szCs w:val="22"/>
          <w:lang w:val="hu-HU"/>
        </w:rPr>
        <w:t xml:space="preserve"> placebo</w:t>
      </w:r>
      <w:del w:id="581" w:author="HU_OGYI_45.1" w:date="2025-11-03T13:05:00Z">
        <w:r w:rsidR="00CE17F4" w:rsidRPr="00022FE6" w:rsidDel="000470C8">
          <w:rPr>
            <w:sz w:val="22"/>
            <w:szCs w:val="22"/>
            <w:lang w:val="hu-HU"/>
          </w:rPr>
          <w:delText xml:space="preserve"> </w:delText>
        </w:r>
      </w:del>
      <w:r w:rsidR="00CE17F4" w:rsidRPr="00022FE6">
        <w:rPr>
          <w:sz w:val="22"/>
          <w:szCs w:val="22"/>
          <w:lang w:val="hu-HU"/>
        </w:rPr>
        <w:t xml:space="preserve">kezeléseket </w:t>
      </w:r>
      <w:ins w:id="582" w:author="HU_OGYI_45.1" w:date="2025-11-03T13:06:00Z">
        <w:r w:rsidR="000470C8">
          <w:rPr>
            <w:sz w:val="22"/>
            <w:szCs w:val="22"/>
            <w:lang w:val="hu-HU"/>
          </w:rPr>
          <w:t xml:space="preserve">gyermekeknél és </w:t>
        </w:r>
      </w:ins>
      <w:r w:rsidR="00CE17F4" w:rsidRPr="00022FE6">
        <w:rPr>
          <w:sz w:val="22"/>
          <w:szCs w:val="22"/>
          <w:lang w:val="hu-HU"/>
        </w:rPr>
        <w:t>serdülőknél</w:t>
      </w:r>
      <w:ins w:id="583" w:author="HU_OGYI_45.1" w:date="2025-11-03T13:06:00Z">
        <w:r w:rsidR="000470C8">
          <w:rPr>
            <w:sz w:val="22"/>
            <w:szCs w:val="22"/>
            <w:lang w:val="hu-HU"/>
          </w:rPr>
          <w:t>, valamint</w:t>
        </w:r>
      </w:ins>
      <w:del w:id="584" w:author="HU_OGYI_45.1" w:date="2025-11-03T13:06:00Z">
        <w:r w:rsidR="00CE17F4" w:rsidRPr="00022FE6" w:rsidDel="000470C8">
          <w:rPr>
            <w:sz w:val="22"/>
            <w:szCs w:val="22"/>
            <w:lang w:val="hu-HU"/>
          </w:rPr>
          <w:delText xml:space="preserve"> és</w:delText>
        </w:r>
      </w:del>
      <w:r w:rsidR="00CE17F4" w:rsidRPr="00022FE6">
        <w:rPr>
          <w:sz w:val="22"/>
          <w:szCs w:val="22"/>
          <w:lang w:val="hu-HU"/>
        </w:rPr>
        <w:t xml:space="preserve"> felnőtteknél, akiknél asztma</w:t>
      </w:r>
      <w:del w:id="585" w:author="HU_OGYI_45.1" w:date="2025-11-03T13:06:00Z">
        <w:r w:rsidR="00CE17F4" w:rsidRPr="00022FE6" w:rsidDel="000470C8">
          <w:rPr>
            <w:sz w:val="22"/>
            <w:szCs w:val="22"/>
            <w:lang w:val="hu-HU"/>
          </w:rPr>
          <w:delText xml:space="preserve"> </w:delText>
        </w:r>
      </w:del>
      <w:r w:rsidR="00CE17F4" w:rsidRPr="00022FE6">
        <w:rPr>
          <w:sz w:val="22"/>
          <w:szCs w:val="22"/>
          <w:lang w:val="hu-HU"/>
        </w:rPr>
        <w:t>tünetek tartósan fennállnak alacsony dózisú vagy közepes dózisú inhalációs</w:t>
      </w:r>
      <w:del w:id="586" w:author="HU_OGYI_45.1" w:date="2025-11-03T13:06:00Z">
        <w:r w:rsidR="00CE17F4" w:rsidRPr="00022FE6" w:rsidDel="000470C8">
          <w:rPr>
            <w:sz w:val="22"/>
            <w:szCs w:val="22"/>
            <w:lang w:val="hu-HU"/>
          </w:rPr>
          <w:delText xml:space="preserve"> </w:delText>
        </w:r>
      </w:del>
      <w:r w:rsidR="00CE17F4" w:rsidRPr="00022FE6">
        <w:rPr>
          <w:sz w:val="22"/>
          <w:szCs w:val="22"/>
          <w:lang w:val="hu-HU"/>
        </w:rPr>
        <w:t>kortikoszteroid</w:t>
      </w:r>
      <w:ins w:id="587" w:author="HU_OGYI_45.1" w:date="2025-11-03T13:06:00Z">
        <w:r w:rsidR="000470C8">
          <w:rPr>
            <w:sz w:val="22"/>
            <w:szCs w:val="22"/>
            <w:lang w:val="hu-HU"/>
          </w:rPr>
          <w:t>-kezelés</w:t>
        </w:r>
      </w:ins>
      <w:r w:rsidR="00CE17F4" w:rsidRPr="00022FE6">
        <w:rPr>
          <w:sz w:val="22"/>
          <w:szCs w:val="22"/>
          <w:lang w:val="hu-HU"/>
        </w:rPr>
        <w:t xml:space="preserve"> vagy inhalációs kortikoszteroid/LABA</w:t>
      </w:r>
      <w:r w:rsidR="00CE17F4" w:rsidRPr="00022FE6">
        <w:rPr>
          <w:sz w:val="22"/>
          <w:szCs w:val="22"/>
          <w:lang w:val="hu-HU"/>
        </w:rPr>
        <w:noBreakHyphen/>
        <w:t>kezelés ellenére. Azok a betegek, akik az egyszeres vak elrendez</w:t>
      </w:r>
      <w:del w:id="588" w:author="HU_OGYI_45.1" w:date="2025-11-03T13:07:00Z">
        <w:r w:rsidR="00CE17F4" w:rsidRPr="00022FE6" w:rsidDel="000470C8">
          <w:rPr>
            <w:sz w:val="22"/>
            <w:szCs w:val="22"/>
            <w:lang w:val="hu-HU"/>
          </w:rPr>
          <w:delText>őd</w:delText>
        </w:r>
      </w:del>
      <w:r w:rsidR="00CE17F4" w:rsidRPr="00022FE6">
        <w:rPr>
          <w:sz w:val="22"/>
          <w:szCs w:val="22"/>
          <w:lang w:val="hu-HU"/>
        </w:rPr>
        <w:t>ésben placebo MDPI-t kaptak, a kiindulási ICS-kezelésről napi kétszer</w:t>
      </w:r>
      <w:r w:rsidR="00AB3A09" w:rsidRPr="00022FE6">
        <w:rPr>
          <w:sz w:val="22"/>
          <w:szCs w:val="22"/>
          <w:lang w:val="hu-HU"/>
        </w:rPr>
        <w:t xml:space="preserve"> </w:t>
      </w:r>
      <w:ins w:id="589" w:author="HU_OGYI_45.1" w:date="2025-11-03T13:07:00Z">
        <w:r w:rsidR="000470C8" w:rsidRPr="00022FE6">
          <w:rPr>
            <w:sz w:val="22"/>
            <w:szCs w:val="22"/>
            <w:lang w:val="hu-HU"/>
          </w:rPr>
          <w:t>55 mikrogramm</w:t>
        </w:r>
        <w:r w:rsidR="000470C8">
          <w:rPr>
            <w:sz w:val="22"/>
            <w:szCs w:val="22"/>
            <w:lang w:val="hu-HU"/>
          </w:rPr>
          <w:t>os</w:t>
        </w:r>
        <w:r w:rsidR="000470C8" w:rsidRPr="00022FE6">
          <w:rPr>
            <w:sz w:val="22"/>
            <w:szCs w:val="22"/>
            <w:lang w:val="hu-HU"/>
          </w:rPr>
          <w:t xml:space="preserve"> </w:t>
        </w:r>
      </w:ins>
      <w:r w:rsidR="00432053" w:rsidRPr="00022FE6">
        <w:rPr>
          <w:sz w:val="22"/>
          <w:szCs w:val="22"/>
          <w:lang w:val="hu-HU"/>
        </w:rPr>
        <w:t>Fp MDPI</w:t>
      </w:r>
      <w:ins w:id="590" w:author="HU_OGYI_45.1" w:date="2025-11-03T13:07:00Z">
        <w:r w:rsidR="000470C8">
          <w:rPr>
            <w:sz w:val="22"/>
            <w:szCs w:val="22"/>
            <w:lang w:val="hu-HU"/>
          </w:rPr>
          <w:t>-</w:t>
        </w:r>
      </w:ins>
      <w:del w:id="591" w:author="HU_OGYI_45.1" w:date="2025-11-03T13:07:00Z">
        <w:r w:rsidR="00432053" w:rsidRPr="00022FE6" w:rsidDel="000470C8">
          <w:rPr>
            <w:sz w:val="22"/>
            <w:szCs w:val="22"/>
            <w:lang w:val="hu-HU"/>
          </w:rPr>
          <w:delText xml:space="preserve"> </w:delText>
        </w:r>
        <w:r w:rsidR="00AB3A09" w:rsidRPr="00022FE6" w:rsidDel="000470C8">
          <w:rPr>
            <w:sz w:val="22"/>
            <w:szCs w:val="22"/>
            <w:lang w:val="hu-HU"/>
          </w:rPr>
          <w:delText>55</w:delText>
        </w:r>
        <w:r w:rsidR="006E076C" w:rsidRPr="00022FE6" w:rsidDel="000470C8">
          <w:rPr>
            <w:sz w:val="22"/>
            <w:szCs w:val="22"/>
            <w:lang w:val="hu-HU"/>
          </w:rPr>
          <w:delText> </w:delText>
        </w:r>
        <w:r w:rsidR="00AB3A09" w:rsidRPr="00022FE6" w:rsidDel="000470C8">
          <w:rPr>
            <w:sz w:val="22"/>
            <w:szCs w:val="22"/>
            <w:lang w:val="hu-HU"/>
          </w:rPr>
          <w:delText>m</w:delText>
        </w:r>
        <w:r w:rsidR="00CE17F4" w:rsidRPr="00022FE6" w:rsidDel="000470C8">
          <w:rPr>
            <w:sz w:val="22"/>
            <w:szCs w:val="22"/>
            <w:lang w:val="hu-HU"/>
          </w:rPr>
          <w:delText xml:space="preserve">ikrogramm </w:delText>
        </w:r>
      </w:del>
      <w:r w:rsidR="00CE17F4" w:rsidRPr="00022FE6">
        <w:rPr>
          <w:sz w:val="22"/>
          <w:szCs w:val="22"/>
          <w:lang w:val="hu-HU"/>
        </w:rPr>
        <w:t>kezelésre váltottak a kezdeti időszakban</w:t>
      </w:r>
      <w:r w:rsidR="00AB3A09" w:rsidRPr="00022FE6">
        <w:rPr>
          <w:sz w:val="22"/>
          <w:szCs w:val="22"/>
          <w:lang w:val="hu-HU"/>
        </w:rPr>
        <w:t xml:space="preserve">. </w:t>
      </w:r>
      <w:r w:rsidR="00CE17F4" w:rsidRPr="00022FE6">
        <w:rPr>
          <w:sz w:val="22"/>
          <w:szCs w:val="22"/>
          <w:lang w:val="hu-HU"/>
        </w:rPr>
        <w:t>A betegeket véletlenszerűen osztották be az alábbi kezelési csoportokba</w:t>
      </w:r>
      <w:r w:rsidR="00AB3A09" w:rsidRPr="00022FE6">
        <w:rPr>
          <w:sz w:val="22"/>
          <w:szCs w:val="22"/>
          <w:lang w:val="hu-HU"/>
        </w:rPr>
        <w:t xml:space="preserve">: 145 </w:t>
      </w:r>
      <w:r w:rsidR="00CE17F4" w:rsidRPr="00022FE6">
        <w:rPr>
          <w:sz w:val="22"/>
          <w:szCs w:val="22"/>
          <w:lang w:val="hu-HU"/>
        </w:rPr>
        <w:t>beteg kapott placebót</w:t>
      </w:r>
      <w:r w:rsidR="00AB3A09" w:rsidRPr="00022FE6">
        <w:rPr>
          <w:sz w:val="22"/>
          <w:szCs w:val="22"/>
          <w:lang w:val="hu-HU"/>
        </w:rPr>
        <w:t xml:space="preserve">, 146 </w:t>
      </w:r>
      <w:r w:rsidR="00CE17F4" w:rsidRPr="00022FE6">
        <w:rPr>
          <w:sz w:val="22"/>
          <w:szCs w:val="22"/>
          <w:lang w:val="hu-HU"/>
        </w:rPr>
        <w:t xml:space="preserve">beteg kapott </w:t>
      </w:r>
      <w:r w:rsidR="00432053" w:rsidRPr="00022FE6">
        <w:rPr>
          <w:sz w:val="22"/>
          <w:szCs w:val="22"/>
          <w:lang w:val="hu-HU"/>
        </w:rPr>
        <w:t>Fp MDPI</w:t>
      </w:r>
      <w:r w:rsidR="00AB3A09" w:rsidRPr="00022FE6">
        <w:rPr>
          <w:sz w:val="22"/>
          <w:szCs w:val="22"/>
          <w:lang w:val="hu-HU"/>
        </w:rPr>
        <w:t xml:space="preserve"> 113</w:t>
      </w:r>
      <w:r w:rsidR="006E076C" w:rsidRPr="00022FE6">
        <w:rPr>
          <w:sz w:val="22"/>
          <w:szCs w:val="22"/>
          <w:lang w:val="hu-HU"/>
        </w:rPr>
        <w:t> </w:t>
      </w:r>
      <w:r w:rsidR="00AB3A09" w:rsidRPr="00022FE6">
        <w:rPr>
          <w:sz w:val="22"/>
          <w:szCs w:val="22"/>
          <w:lang w:val="hu-HU"/>
        </w:rPr>
        <w:t>m</w:t>
      </w:r>
      <w:r w:rsidR="00CE17F4" w:rsidRPr="00022FE6">
        <w:rPr>
          <w:sz w:val="22"/>
          <w:szCs w:val="22"/>
          <w:lang w:val="hu-HU"/>
        </w:rPr>
        <w:t>ikrogramm</w:t>
      </w:r>
      <w:ins w:id="592" w:author="HU_OGYI_45.1" w:date="2025-11-03T13:08:00Z">
        <w:r w:rsidR="000470C8">
          <w:rPr>
            <w:sz w:val="22"/>
            <w:szCs w:val="22"/>
            <w:lang w:val="hu-HU"/>
          </w:rPr>
          <w:t>os</w:t>
        </w:r>
      </w:ins>
      <w:r w:rsidR="00AB3A09" w:rsidRPr="00022FE6">
        <w:rPr>
          <w:sz w:val="22"/>
          <w:szCs w:val="22"/>
          <w:lang w:val="hu-HU"/>
        </w:rPr>
        <w:t xml:space="preserve">, 146 </w:t>
      </w:r>
      <w:r w:rsidR="00CE17F4" w:rsidRPr="00022FE6">
        <w:rPr>
          <w:sz w:val="22"/>
          <w:szCs w:val="22"/>
          <w:lang w:val="hu-HU"/>
        </w:rPr>
        <w:t>beteg kapott</w:t>
      </w:r>
      <w:r w:rsidR="00AB3A09" w:rsidRPr="00022FE6">
        <w:rPr>
          <w:sz w:val="22"/>
          <w:szCs w:val="22"/>
          <w:lang w:val="hu-HU"/>
        </w:rPr>
        <w:t xml:space="preserve"> </w:t>
      </w:r>
      <w:r w:rsidR="00432053" w:rsidRPr="00022FE6">
        <w:rPr>
          <w:sz w:val="22"/>
          <w:szCs w:val="22"/>
          <w:lang w:val="hu-HU"/>
        </w:rPr>
        <w:t>Fp MDPI</w:t>
      </w:r>
      <w:r w:rsidR="00AB3A09" w:rsidRPr="00022FE6">
        <w:rPr>
          <w:sz w:val="22"/>
          <w:szCs w:val="22"/>
          <w:lang w:val="hu-HU"/>
        </w:rPr>
        <w:t xml:space="preserve"> 232</w:t>
      </w:r>
      <w:r w:rsidR="006E076C" w:rsidRPr="00022FE6">
        <w:rPr>
          <w:sz w:val="22"/>
          <w:szCs w:val="22"/>
          <w:lang w:val="hu-HU"/>
        </w:rPr>
        <w:t> </w:t>
      </w:r>
      <w:r w:rsidR="00CE17F4" w:rsidRPr="00022FE6">
        <w:rPr>
          <w:sz w:val="22"/>
          <w:szCs w:val="22"/>
          <w:lang w:val="hu-HU"/>
        </w:rPr>
        <w:t>mikrogramm</w:t>
      </w:r>
      <w:ins w:id="593" w:author="HU_OGYI_45.1" w:date="2025-11-03T13:08:00Z">
        <w:r w:rsidR="000470C8">
          <w:rPr>
            <w:sz w:val="22"/>
            <w:szCs w:val="22"/>
            <w:lang w:val="hu-HU"/>
          </w:rPr>
          <w:t>os</w:t>
        </w:r>
      </w:ins>
      <w:r w:rsidR="00AB3A09" w:rsidRPr="00022FE6">
        <w:rPr>
          <w:sz w:val="22"/>
          <w:szCs w:val="22"/>
          <w:lang w:val="hu-HU"/>
        </w:rPr>
        <w:t xml:space="preserve">, 145 </w:t>
      </w:r>
      <w:r w:rsidR="00CE17F4" w:rsidRPr="00022FE6">
        <w:rPr>
          <w:sz w:val="22"/>
          <w:szCs w:val="22"/>
          <w:lang w:val="hu-HU"/>
        </w:rPr>
        <w:t xml:space="preserve">beteg kapott </w:t>
      </w:r>
      <w:r w:rsidR="00432053" w:rsidRPr="00022FE6">
        <w:rPr>
          <w:sz w:val="22"/>
          <w:szCs w:val="22"/>
          <w:lang w:val="hu-HU"/>
        </w:rPr>
        <w:t>FS MDPI</w:t>
      </w:r>
      <w:r w:rsidR="00AB3A09" w:rsidRPr="00022FE6">
        <w:rPr>
          <w:sz w:val="22"/>
          <w:szCs w:val="22"/>
          <w:lang w:val="hu-HU"/>
        </w:rPr>
        <w:t xml:space="preserve"> 14/113</w:t>
      </w:r>
      <w:r w:rsidR="006E076C" w:rsidRPr="00022FE6">
        <w:rPr>
          <w:sz w:val="22"/>
          <w:szCs w:val="22"/>
          <w:lang w:val="hu-HU"/>
        </w:rPr>
        <w:t> </w:t>
      </w:r>
      <w:r w:rsidR="00CE17F4" w:rsidRPr="00022FE6">
        <w:rPr>
          <w:sz w:val="22"/>
          <w:szCs w:val="22"/>
          <w:lang w:val="hu-HU"/>
        </w:rPr>
        <w:t>mikrogramm</w:t>
      </w:r>
      <w:ins w:id="594" w:author="HU_OGYI_45.1" w:date="2025-11-03T13:08:00Z">
        <w:r w:rsidR="000470C8">
          <w:rPr>
            <w:sz w:val="22"/>
            <w:szCs w:val="22"/>
            <w:lang w:val="hu-HU"/>
          </w:rPr>
          <w:t>os</w:t>
        </w:r>
      </w:ins>
      <w:r w:rsidR="00CE17F4" w:rsidRPr="00022FE6">
        <w:rPr>
          <w:sz w:val="22"/>
          <w:szCs w:val="22"/>
          <w:lang w:val="hu-HU"/>
        </w:rPr>
        <w:t xml:space="preserve"> és</w:t>
      </w:r>
      <w:r w:rsidR="00AB3A09" w:rsidRPr="00022FE6">
        <w:rPr>
          <w:sz w:val="22"/>
          <w:szCs w:val="22"/>
          <w:lang w:val="hu-HU"/>
        </w:rPr>
        <w:t xml:space="preserve"> 146 </w:t>
      </w:r>
      <w:r w:rsidR="00CE17F4" w:rsidRPr="00022FE6">
        <w:rPr>
          <w:sz w:val="22"/>
          <w:szCs w:val="22"/>
          <w:lang w:val="hu-HU"/>
        </w:rPr>
        <w:t>beteg kapott</w:t>
      </w:r>
      <w:r w:rsidR="00AB3A09" w:rsidRPr="00022FE6">
        <w:rPr>
          <w:sz w:val="22"/>
          <w:szCs w:val="22"/>
          <w:lang w:val="hu-HU"/>
        </w:rPr>
        <w:t xml:space="preserve"> </w:t>
      </w:r>
      <w:r w:rsidR="00432053" w:rsidRPr="00022FE6">
        <w:rPr>
          <w:sz w:val="22"/>
          <w:szCs w:val="22"/>
          <w:lang w:val="hu-HU"/>
        </w:rPr>
        <w:t>FS MDPI</w:t>
      </w:r>
      <w:r w:rsidR="00AB3A09" w:rsidRPr="00022FE6">
        <w:rPr>
          <w:sz w:val="22"/>
          <w:szCs w:val="22"/>
          <w:lang w:val="hu-HU"/>
        </w:rPr>
        <w:t xml:space="preserve"> 14/232</w:t>
      </w:r>
      <w:ins w:id="595" w:author="HU_OGYI_45.1" w:date="2025-11-03T13:08:00Z">
        <w:r w:rsidR="000470C8">
          <w:rPr>
            <w:sz w:val="22"/>
            <w:szCs w:val="22"/>
            <w:lang w:val="hu-HU"/>
          </w:rPr>
          <w:t> </w:t>
        </w:r>
      </w:ins>
      <w:del w:id="596" w:author="HU_OGYI_45.1" w:date="2025-11-03T13:08:00Z">
        <w:r w:rsidR="00CE17F4" w:rsidRPr="00022FE6" w:rsidDel="000470C8">
          <w:rPr>
            <w:sz w:val="22"/>
            <w:szCs w:val="22"/>
            <w:lang w:val="hu-HU"/>
          </w:rPr>
          <w:delText xml:space="preserve"> </w:delText>
        </w:r>
      </w:del>
      <w:r w:rsidR="00CE17F4" w:rsidRPr="00022FE6">
        <w:rPr>
          <w:sz w:val="22"/>
          <w:szCs w:val="22"/>
          <w:lang w:val="hu-HU"/>
        </w:rPr>
        <w:t>mikrogramm</w:t>
      </w:r>
      <w:ins w:id="597" w:author="HU_OGYI_45.1" w:date="2025-11-03T13:08:00Z">
        <w:r w:rsidR="000470C8">
          <w:rPr>
            <w:sz w:val="22"/>
            <w:szCs w:val="22"/>
            <w:lang w:val="hu-HU"/>
          </w:rPr>
          <w:t>os</w:t>
        </w:r>
      </w:ins>
      <w:r w:rsidR="00CE17F4" w:rsidRPr="00022FE6">
        <w:rPr>
          <w:sz w:val="22"/>
          <w:szCs w:val="22"/>
          <w:lang w:val="hu-HU"/>
        </w:rPr>
        <w:t xml:space="preserve"> kezelést</w:t>
      </w:r>
      <w:r w:rsidR="00AB3A09" w:rsidRPr="00022FE6">
        <w:rPr>
          <w:sz w:val="22"/>
          <w:szCs w:val="22"/>
          <w:lang w:val="hu-HU"/>
        </w:rPr>
        <w:t xml:space="preserve">. </w:t>
      </w:r>
      <w:r w:rsidR="00CE17F4" w:rsidRPr="00022FE6">
        <w:rPr>
          <w:sz w:val="22"/>
          <w:szCs w:val="22"/>
          <w:lang w:val="hu-HU"/>
        </w:rPr>
        <w:t>A kiindulási FEV</w:t>
      </w:r>
      <w:r w:rsidR="00CE17F4" w:rsidRPr="00022FE6">
        <w:rPr>
          <w:sz w:val="22"/>
          <w:szCs w:val="22"/>
          <w:vertAlign w:val="subscript"/>
          <w:lang w:val="hu-HU"/>
        </w:rPr>
        <w:t>1</w:t>
      </w:r>
      <w:ins w:id="598" w:author="HU_OGYI_45.1" w:date="2025-11-03T13:09:00Z">
        <w:r w:rsidR="000470C8">
          <w:rPr>
            <w:sz w:val="22"/>
            <w:szCs w:val="22"/>
            <w:lang w:val="hu-HU"/>
          </w:rPr>
          <w:t>-</w:t>
        </w:r>
      </w:ins>
      <w:del w:id="599" w:author="HU_OGYI_45.1" w:date="2025-11-03T13:09:00Z">
        <w:r w:rsidR="00CE17F4" w:rsidRPr="00022FE6" w:rsidDel="000470C8">
          <w:rPr>
            <w:sz w:val="22"/>
            <w:szCs w:val="22"/>
            <w:lang w:val="hu-HU"/>
          </w:rPr>
          <w:delText xml:space="preserve"> </w:delText>
        </w:r>
      </w:del>
      <w:r w:rsidR="00CE17F4" w:rsidRPr="00022FE6">
        <w:rPr>
          <w:sz w:val="22"/>
          <w:szCs w:val="22"/>
          <w:lang w:val="hu-HU"/>
        </w:rPr>
        <w:t>mérések hasonlóak voltak a kezelési csoportok között</w:t>
      </w:r>
      <w:r w:rsidR="00AB3A09" w:rsidRPr="00022FE6">
        <w:rPr>
          <w:sz w:val="22"/>
          <w:szCs w:val="22"/>
          <w:lang w:val="hu-HU"/>
        </w:rPr>
        <w:t xml:space="preserve">: </w:t>
      </w:r>
      <w:r w:rsidR="00432053" w:rsidRPr="00022FE6">
        <w:rPr>
          <w:sz w:val="22"/>
          <w:szCs w:val="22"/>
          <w:lang w:val="hu-HU"/>
        </w:rPr>
        <w:t>Fp MDPI</w:t>
      </w:r>
      <w:r w:rsidR="00AB3A09" w:rsidRPr="00022FE6">
        <w:rPr>
          <w:sz w:val="22"/>
          <w:szCs w:val="22"/>
          <w:lang w:val="hu-HU"/>
        </w:rPr>
        <w:t xml:space="preserve"> 113 </w:t>
      </w:r>
      <w:r w:rsidR="00CE17F4" w:rsidRPr="00022FE6">
        <w:rPr>
          <w:sz w:val="22"/>
          <w:szCs w:val="22"/>
          <w:lang w:val="hu-HU"/>
        </w:rPr>
        <w:t xml:space="preserve">mikrogramm </w:t>
      </w:r>
      <w:r w:rsidR="00AB3A09" w:rsidRPr="00022FE6">
        <w:rPr>
          <w:sz w:val="22"/>
          <w:szCs w:val="22"/>
          <w:lang w:val="hu-HU"/>
        </w:rPr>
        <w:t>2</w:t>
      </w:r>
      <w:r w:rsidR="00CE17F4" w:rsidRPr="00022FE6">
        <w:rPr>
          <w:sz w:val="22"/>
          <w:szCs w:val="22"/>
          <w:lang w:val="hu-HU"/>
        </w:rPr>
        <w:t>,</w:t>
      </w:r>
      <w:r w:rsidR="00AB3A09" w:rsidRPr="00022FE6">
        <w:rPr>
          <w:sz w:val="22"/>
          <w:szCs w:val="22"/>
          <w:lang w:val="hu-HU"/>
        </w:rPr>
        <w:t>069 </w:t>
      </w:r>
      <w:r w:rsidR="00CE17F4" w:rsidRPr="00022FE6">
        <w:rPr>
          <w:sz w:val="22"/>
          <w:szCs w:val="22"/>
          <w:lang w:val="hu-HU"/>
        </w:rPr>
        <w:t>l</w:t>
      </w:r>
      <w:r w:rsidR="00AB3A09" w:rsidRPr="00022FE6">
        <w:rPr>
          <w:sz w:val="22"/>
          <w:szCs w:val="22"/>
          <w:lang w:val="hu-HU"/>
        </w:rPr>
        <w:t xml:space="preserve">, </w:t>
      </w:r>
      <w:r w:rsidR="00432053" w:rsidRPr="00022FE6">
        <w:rPr>
          <w:sz w:val="22"/>
          <w:szCs w:val="22"/>
          <w:lang w:val="hu-HU"/>
        </w:rPr>
        <w:t>Fp MDPI</w:t>
      </w:r>
      <w:r w:rsidR="00AB3A09" w:rsidRPr="00022FE6">
        <w:rPr>
          <w:sz w:val="22"/>
          <w:szCs w:val="22"/>
          <w:lang w:val="hu-HU"/>
        </w:rPr>
        <w:t xml:space="preserve"> 232</w:t>
      </w:r>
      <w:r w:rsidR="006E076C" w:rsidRPr="00022FE6">
        <w:rPr>
          <w:sz w:val="22"/>
          <w:szCs w:val="22"/>
          <w:lang w:val="hu-HU"/>
        </w:rPr>
        <w:t> </w:t>
      </w:r>
      <w:r w:rsidR="00CE17F4" w:rsidRPr="00022FE6">
        <w:rPr>
          <w:sz w:val="22"/>
          <w:szCs w:val="22"/>
          <w:lang w:val="hu-HU"/>
        </w:rPr>
        <w:t xml:space="preserve">mikrogramm </w:t>
      </w:r>
      <w:r w:rsidR="00AB3A09" w:rsidRPr="00022FE6">
        <w:rPr>
          <w:sz w:val="22"/>
          <w:szCs w:val="22"/>
          <w:lang w:val="hu-HU"/>
        </w:rPr>
        <w:t>2</w:t>
      </w:r>
      <w:r w:rsidR="00CE17F4" w:rsidRPr="00022FE6">
        <w:rPr>
          <w:sz w:val="22"/>
          <w:szCs w:val="22"/>
          <w:lang w:val="hu-HU"/>
        </w:rPr>
        <w:t>,</w:t>
      </w:r>
      <w:r w:rsidR="00AB3A09" w:rsidRPr="00022FE6">
        <w:rPr>
          <w:sz w:val="22"/>
          <w:szCs w:val="22"/>
          <w:lang w:val="hu-HU"/>
        </w:rPr>
        <w:t>075 </w:t>
      </w:r>
      <w:r w:rsidR="00CE17F4" w:rsidRPr="00022FE6">
        <w:rPr>
          <w:sz w:val="22"/>
          <w:szCs w:val="22"/>
          <w:lang w:val="hu-HU"/>
        </w:rPr>
        <w:t>l</w:t>
      </w:r>
      <w:r w:rsidR="00AB3A09" w:rsidRPr="00022FE6">
        <w:rPr>
          <w:sz w:val="22"/>
          <w:szCs w:val="22"/>
          <w:lang w:val="hu-HU"/>
        </w:rPr>
        <w:t xml:space="preserve">, </w:t>
      </w:r>
      <w:r w:rsidR="00432053" w:rsidRPr="00022FE6">
        <w:rPr>
          <w:sz w:val="22"/>
          <w:szCs w:val="22"/>
          <w:lang w:val="hu-HU"/>
        </w:rPr>
        <w:t>FS MDPI</w:t>
      </w:r>
      <w:r w:rsidR="00AB3A09" w:rsidRPr="00022FE6">
        <w:rPr>
          <w:sz w:val="22"/>
          <w:szCs w:val="22"/>
          <w:lang w:val="hu-HU"/>
        </w:rPr>
        <w:t xml:space="preserve"> 14/113 </w:t>
      </w:r>
      <w:r w:rsidR="00CE17F4" w:rsidRPr="00022FE6">
        <w:rPr>
          <w:sz w:val="22"/>
          <w:szCs w:val="22"/>
          <w:lang w:val="hu-HU"/>
        </w:rPr>
        <w:t xml:space="preserve">mikrogramm </w:t>
      </w:r>
      <w:r w:rsidR="00AB3A09" w:rsidRPr="00022FE6">
        <w:rPr>
          <w:sz w:val="22"/>
          <w:szCs w:val="22"/>
          <w:lang w:val="hu-HU"/>
        </w:rPr>
        <w:t>2</w:t>
      </w:r>
      <w:r w:rsidR="00CE17F4" w:rsidRPr="00022FE6">
        <w:rPr>
          <w:sz w:val="22"/>
          <w:szCs w:val="22"/>
          <w:lang w:val="hu-HU"/>
        </w:rPr>
        <w:t>,</w:t>
      </w:r>
      <w:r w:rsidR="00AB3A09" w:rsidRPr="00022FE6">
        <w:rPr>
          <w:sz w:val="22"/>
          <w:szCs w:val="22"/>
          <w:lang w:val="hu-HU"/>
        </w:rPr>
        <w:t>157 </w:t>
      </w:r>
      <w:r w:rsidR="00CE17F4" w:rsidRPr="00022FE6">
        <w:rPr>
          <w:sz w:val="22"/>
          <w:szCs w:val="22"/>
          <w:lang w:val="hu-HU"/>
        </w:rPr>
        <w:t>l</w:t>
      </w:r>
      <w:r w:rsidR="00AB3A09" w:rsidRPr="00022FE6">
        <w:rPr>
          <w:sz w:val="22"/>
          <w:szCs w:val="22"/>
          <w:lang w:val="hu-HU"/>
        </w:rPr>
        <w:t xml:space="preserve">, </w:t>
      </w:r>
      <w:r w:rsidR="00432053" w:rsidRPr="00022FE6">
        <w:rPr>
          <w:sz w:val="22"/>
          <w:szCs w:val="22"/>
          <w:lang w:val="hu-HU"/>
        </w:rPr>
        <w:t>FS MDPI</w:t>
      </w:r>
      <w:r w:rsidR="00AB3A09" w:rsidRPr="00022FE6">
        <w:rPr>
          <w:sz w:val="22"/>
          <w:szCs w:val="22"/>
          <w:lang w:val="hu-HU"/>
        </w:rPr>
        <w:t xml:space="preserve"> 14/232 </w:t>
      </w:r>
      <w:r w:rsidR="00CE17F4" w:rsidRPr="00022FE6">
        <w:rPr>
          <w:sz w:val="22"/>
          <w:szCs w:val="22"/>
          <w:lang w:val="hu-HU"/>
        </w:rPr>
        <w:t xml:space="preserve">mikrogramm </w:t>
      </w:r>
      <w:r w:rsidR="00AB3A09" w:rsidRPr="00022FE6">
        <w:rPr>
          <w:sz w:val="22"/>
          <w:szCs w:val="22"/>
          <w:lang w:val="hu-HU"/>
        </w:rPr>
        <w:t>2</w:t>
      </w:r>
      <w:r w:rsidR="00CE17F4" w:rsidRPr="00022FE6">
        <w:rPr>
          <w:sz w:val="22"/>
          <w:szCs w:val="22"/>
          <w:lang w:val="hu-HU"/>
        </w:rPr>
        <w:t>,</w:t>
      </w:r>
      <w:r w:rsidR="00AB3A09" w:rsidRPr="00022FE6">
        <w:rPr>
          <w:sz w:val="22"/>
          <w:szCs w:val="22"/>
          <w:lang w:val="hu-HU"/>
        </w:rPr>
        <w:t>083</w:t>
      </w:r>
      <w:r w:rsidR="00CE17F4" w:rsidRPr="00022FE6">
        <w:rPr>
          <w:sz w:val="22"/>
          <w:szCs w:val="22"/>
          <w:lang w:val="hu-HU"/>
        </w:rPr>
        <w:t xml:space="preserve"> l és</w:t>
      </w:r>
      <w:r w:rsidR="00AB3A09" w:rsidRPr="00022FE6">
        <w:rPr>
          <w:sz w:val="22"/>
          <w:szCs w:val="22"/>
          <w:lang w:val="hu-HU"/>
        </w:rPr>
        <w:t xml:space="preserve"> placebo 2</w:t>
      </w:r>
      <w:r w:rsidR="00CE17F4" w:rsidRPr="00022FE6">
        <w:rPr>
          <w:sz w:val="22"/>
          <w:szCs w:val="22"/>
          <w:lang w:val="hu-HU"/>
        </w:rPr>
        <w:t>,141 l</w:t>
      </w:r>
      <w:r w:rsidR="00AB3A09" w:rsidRPr="00022FE6">
        <w:rPr>
          <w:sz w:val="22"/>
          <w:szCs w:val="22"/>
          <w:lang w:val="hu-HU"/>
        </w:rPr>
        <w:t xml:space="preserve">. </w:t>
      </w:r>
      <w:r w:rsidR="00CE17F4" w:rsidRPr="00022FE6">
        <w:rPr>
          <w:sz w:val="22"/>
          <w:szCs w:val="22"/>
          <w:lang w:val="hu-HU"/>
        </w:rPr>
        <w:t>A vizsgálat elsődleges végpontjai a FEV</w:t>
      </w:r>
      <w:r w:rsidR="00CE17F4" w:rsidRPr="00022FE6">
        <w:rPr>
          <w:sz w:val="22"/>
          <w:szCs w:val="22"/>
          <w:vertAlign w:val="subscript"/>
          <w:lang w:val="hu-HU"/>
        </w:rPr>
        <w:t>1</w:t>
      </w:r>
      <w:r w:rsidR="00CE17F4" w:rsidRPr="00022FE6">
        <w:rPr>
          <w:sz w:val="22"/>
          <w:szCs w:val="22"/>
          <w:lang w:val="hu-HU"/>
        </w:rPr>
        <w:t xml:space="preserve"> legalacsonyabb értékének változása a 12. héten minden betegnél és a standardizált kiindulási értékhez viszonyított FEV</w:t>
      </w:r>
      <w:r w:rsidR="00CE17F4" w:rsidRPr="00022FE6">
        <w:rPr>
          <w:sz w:val="22"/>
          <w:szCs w:val="22"/>
          <w:vertAlign w:val="subscript"/>
          <w:lang w:val="hu-HU"/>
        </w:rPr>
        <w:t>1</w:t>
      </w:r>
      <w:r w:rsidR="00CE17F4" w:rsidRPr="00022FE6">
        <w:rPr>
          <w:sz w:val="22"/>
          <w:szCs w:val="22"/>
          <w:lang w:val="hu-HU"/>
        </w:rPr>
        <w:t xml:space="preserve"> AUEC</w:t>
      </w:r>
      <w:r w:rsidR="00CE17F4" w:rsidRPr="000470C8">
        <w:rPr>
          <w:sz w:val="22"/>
          <w:szCs w:val="22"/>
          <w:vertAlign w:val="subscript"/>
          <w:lang w:val="hu-HU"/>
          <w:rPrChange w:id="600" w:author="HU_OGYI_45.1" w:date="2025-11-03T13:09:00Z">
            <w:rPr>
              <w:sz w:val="22"/>
              <w:szCs w:val="22"/>
              <w:lang w:val="hu-HU"/>
            </w:rPr>
          </w:rPrChange>
        </w:rPr>
        <w:t>0-12h</w:t>
      </w:r>
      <w:ins w:id="601" w:author="HU_OGYI_45.1" w:date="2025-11-03T13:09:00Z">
        <w:r w:rsidR="000470C8">
          <w:rPr>
            <w:sz w:val="22"/>
            <w:szCs w:val="22"/>
            <w:lang w:val="hu-HU"/>
          </w:rPr>
          <w:t>-</w:t>
        </w:r>
      </w:ins>
      <w:del w:id="602" w:author="HU_OGYI_45.1" w:date="2025-11-03T13:09:00Z">
        <w:r w:rsidR="00CE17F4" w:rsidRPr="00022FE6" w:rsidDel="000470C8">
          <w:rPr>
            <w:sz w:val="22"/>
            <w:szCs w:val="22"/>
            <w:lang w:val="hu-HU"/>
          </w:rPr>
          <w:delText xml:space="preserve"> </w:delText>
        </w:r>
      </w:del>
      <w:r w:rsidR="00CE17F4" w:rsidRPr="00022FE6">
        <w:rPr>
          <w:sz w:val="22"/>
          <w:szCs w:val="22"/>
          <w:lang w:val="hu-HU"/>
        </w:rPr>
        <w:t xml:space="preserve">érték változása </w:t>
      </w:r>
      <w:r w:rsidR="00921AE5" w:rsidRPr="00022FE6">
        <w:rPr>
          <w:sz w:val="22"/>
          <w:szCs w:val="22"/>
          <w:lang w:val="hu-HU"/>
        </w:rPr>
        <w:t>a 12. </w:t>
      </w:r>
      <w:r w:rsidR="00CE17F4" w:rsidRPr="00022FE6">
        <w:rPr>
          <w:sz w:val="22"/>
          <w:szCs w:val="22"/>
          <w:lang w:val="hu-HU"/>
        </w:rPr>
        <w:t>héten egy 312 beteget tartalmazó alcsoporton vizsgálva, akik</w:t>
      </w:r>
      <w:ins w:id="603" w:author="HU_OGYI_45.1" w:date="2025-11-03T13:09:00Z">
        <w:r w:rsidR="000470C8">
          <w:rPr>
            <w:sz w:val="22"/>
            <w:szCs w:val="22"/>
            <w:lang w:val="hu-HU"/>
          </w:rPr>
          <w:t>nél</w:t>
        </w:r>
      </w:ins>
      <w:r w:rsidR="00CE17F4" w:rsidRPr="00022FE6">
        <w:rPr>
          <w:sz w:val="22"/>
          <w:szCs w:val="22"/>
          <w:lang w:val="hu-HU"/>
        </w:rPr>
        <w:t xml:space="preserve"> a dózis alkalmazása után soro</w:t>
      </w:r>
      <w:ins w:id="604" w:author="HU_OGYI_45.1" w:date="2025-11-03T13:09:00Z">
        <w:r w:rsidR="000470C8">
          <w:rPr>
            <w:sz w:val="22"/>
            <w:szCs w:val="22"/>
            <w:lang w:val="hu-HU"/>
          </w:rPr>
          <w:t>zato</w:t>
        </w:r>
      </w:ins>
      <w:r w:rsidR="00CE17F4" w:rsidRPr="00022FE6">
        <w:rPr>
          <w:sz w:val="22"/>
          <w:szCs w:val="22"/>
          <w:lang w:val="hu-HU"/>
        </w:rPr>
        <w:t>s spirometriát végezt</w:t>
      </w:r>
      <w:ins w:id="605" w:author="HU_OGYI_45.1" w:date="2025-11-03T13:10:00Z">
        <w:r w:rsidR="000470C8">
          <w:rPr>
            <w:sz w:val="22"/>
            <w:szCs w:val="22"/>
            <w:lang w:val="hu-HU"/>
          </w:rPr>
          <w:t>e</w:t>
        </w:r>
      </w:ins>
      <w:del w:id="606" w:author="HU_OGYI_45.1" w:date="2025-11-03T13:10:00Z">
        <w:r w:rsidR="00CE17F4" w:rsidRPr="00022FE6" w:rsidDel="000470C8">
          <w:rPr>
            <w:sz w:val="22"/>
            <w:szCs w:val="22"/>
            <w:lang w:val="hu-HU"/>
          </w:rPr>
          <w:delText>é</w:delText>
        </w:r>
      </w:del>
      <w:r w:rsidR="00CE17F4" w:rsidRPr="00022FE6">
        <w:rPr>
          <w:sz w:val="22"/>
          <w:szCs w:val="22"/>
          <w:lang w:val="hu-HU"/>
        </w:rPr>
        <w:t>k.</w:t>
      </w:r>
    </w:p>
    <w:p w14:paraId="7E47FC2F" w14:textId="77777777" w:rsidR="00AB3A09" w:rsidRPr="00022FE6" w:rsidRDefault="00AB3A09" w:rsidP="00777804">
      <w:pPr>
        <w:autoSpaceDE w:val="0"/>
        <w:autoSpaceDN w:val="0"/>
        <w:adjustRightInd w:val="0"/>
        <w:spacing w:line="240" w:lineRule="auto"/>
        <w:rPr>
          <w:szCs w:val="22"/>
          <w:lang w:val="hu-HU"/>
        </w:rPr>
      </w:pPr>
    </w:p>
    <w:bookmarkStart w:id="607" w:name="_Toc443909897"/>
    <w:bookmarkStart w:id="608" w:name="_Toc336023742"/>
    <w:p w14:paraId="2AA29EC5" w14:textId="68F9FA74" w:rsidR="00AA2ADC" w:rsidRPr="00022FE6" w:rsidRDefault="00631824" w:rsidP="00777804">
      <w:pPr>
        <w:pStyle w:val="Beschriftung"/>
        <w:keepNext/>
        <w:spacing w:line="240" w:lineRule="auto"/>
        <w:rPr>
          <w:sz w:val="22"/>
          <w:szCs w:val="22"/>
          <w:lang w:val="hu-HU"/>
        </w:rPr>
      </w:pPr>
      <w:r w:rsidRPr="00022FE6">
        <w:rPr>
          <w:sz w:val="22"/>
          <w:szCs w:val="22"/>
          <w:lang w:val="hu-HU"/>
        </w:rPr>
        <w:fldChar w:fldCharType="begin"/>
      </w:r>
      <w:r w:rsidRPr="00022FE6">
        <w:rPr>
          <w:sz w:val="22"/>
          <w:szCs w:val="22"/>
          <w:lang w:val="hu-HU"/>
        </w:rPr>
        <w:instrText xml:space="preserve"> SEQ Table \* ARABIC </w:instrText>
      </w:r>
      <w:r w:rsidRPr="00022FE6">
        <w:rPr>
          <w:sz w:val="22"/>
          <w:szCs w:val="22"/>
          <w:lang w:val="hu-HU"/>
        </w:rPr>
        <w:fldChar w:fldCharType="separate"/>
      </w:r>
      <w:r w:rsidR="00823B77" w:rsidRPr="00022FE6">
        <w:rPr>
          <w:sz w:val="22"/>
          <w:szCs w:val="22"/>
          <w:lang w:val="hu-HU"/>
        </w:rPr>
        <w:t>3</w:t>
      </w:r>
      <w:r w:rsidRPr="00022FE6">
        <w:rPr>
          <w:sz w:val="22"/>
          <w:szCs w:val="22"/>
          <w:lang w:val="hu-HU"/>
        </w:rPr>
        <w:fldChar w:fldCharType="end"/>
      </w:r>
      <w:r w:rsidR="001F2448" w:rsidRPr="00022FE6">
        <w:rPr>
          <w:sz w:val="22"/>
          <w:szCs w:val="22"/>
          <w:lang w:val="hu-HU"/>
        </w:rPr>
        <w:t>. táblázat</w:t>
      </w:r>
      <w:r w:rsidRPr="00022FE6">
        <w:rPr>
          <w:sz w:val="22"/>
          <w:szCs w:val="22"/>
          <w:lang w:val="hu-HU"/>
        </w:rPr>
        <w:t xml:space="preserve">: </w:t>
      </w:r>
      <w:bookmarkEnd w:id="607"/>
      <w:bookmarkEnd w:id="608"/>
      <w:r w:rsidR="00CE17F4" w:rsidRPr="00022FE6">
        <w:rPr>
          <w:sz w:val="22"/>
          <w:szCs w:val="22"/>
          <w:lang w:val="hu-HU"/>
        </w:rPr>
        <w:t xml:space="preserve">A </w:t>
      </w:r>
      <w:r w:rsidR="00B84E96" w:rsidRPr="00022FE6">
        <w:rPr>
          <w:sz w:val="22"/>
          <w:szCs w:val="22"/>
          <w:lang w:val="hu-HU"/>
        </w:rPr>
        <w:t>minimális</w:t>
      </w:r>
      <w:r w:rsidR="00CE17F4" w:rsidRPr="00022FE6">
        <w:rPr>
          <w:sz w:val="22"/>
          <w:szCs w:val="22"/>
          <w:lang w:val="hu-HU"/>
        </w:rPr>
        <w:t xml:space="preserve"> FEV</w:t>
      </w:r>
      <w:r w:rsidR="00CE17F4" w:rsidRPr="00022FE6">
        <w:rPr>
          <w:sz w:val="22"/>
          <w:szCs w:val="22"/>
          <w:vertAlign w:val="subscript"/>
          <w:lang w:val="hu-HU"/>
        </w:rPr>
        <w:t>1</w:t>
      </w:r>
      <w:ins w:id="609" w:author="HU_OGYI_45.1" w:date="2025-11-03T13:10:00Z">
        <w:r w:rsidR="000470C8">
          <w:rPr>
            <w:sz w:val="22"/>
            <w:szCs w:val="22"/>
            <w:lang w:val="hu-HU"/>
          </w:rPr>
          <w:t>-</w:t>
        </w:r>
      </w:ins>
      <w:del w:id="610" w:author="HU_OGYI_45.1" w:date="2025-11-03T13:10:00Z">
        <w:r w:rsidR="00CE17F4" w:rsidRPr="00022FE6" w:rsidDel="000470C8">
          <w:rPr>
            <w:sz w:val="22"/>
            <w:szCs w:val="22"/>
            <w:lang w:val="hu-HU"/>
          </w:rPr>
          <w:delText xml:space="preserve"> </w:delText>
        </w:r>
      </w:del>
      <w:r w:rsidR="00CE17F4" w:rsidRPr="00022FE6">
        <w:rPr>
          <w:sz w:val="22"/>
          <w:szCs w:val="22"/>
          <w:lang w:val="hu-HU"/>
        </w:rPr>
        <w:t xml:space="preserve">érték változásának elsődleges </w:t>
      </w:r>
      <w:r w:rsidR="00B84E96" w:rsidRPr="00022FE6">
        <w:rPr>
          <w:sz w:val="22"/>
          <w:szCs w:val="22"/>
          <w:lang w:val="hu-HU"/>
        </w:rPr>
        <w:t>anal</w:t>
      </w:r>
      <w:ins w:id="611" w:author="HU_OGYI_45.1" w:date="2025-11-03T13:10:00Z">
        <w:r w:rsidR="000470C8">
          <w:rPr>
            <w:sz w:val="22"/>
            <w:szCs w:val="22"/>
            <w:lang w:val="hu-HU"/>
          </w:rPr>
          <w:t>í</w:t>
        </w:r>
      </w:ins>
      <w:del w:id="612" w:author="HU_OGYI_45.1" w:date="2025-11-03T13:10:00Z">
        <w:r w:rsidR="00B84E96" w:rsidRPr="00022FE6" w:rsidDel="000470C8">
          <w:rPr>
            <w:sz w:val="22"/>
            <w:szCs w:val="22"/>
            <w:lang w:val="hu-HU"/>
          </w:rPr>
          <w:delText>i</w:delText>
        </w:r>
      </w:del>
      <w:r w:rsidR="00B84E96" w:rsidRPr="00022FE6">
        <w:rPr>
          <w:sz w:val="22"/>
          <w:szCs w:val="22"/>
          <w:lang w:val="hu-HU"/>
        </w:rPr>
        <w:t xml:space="preserve">zise </w:t>
      </w:r>
      <w:r w:rsidR="00CE17F4" w:rsidRPr="00022FE6">
        <w:rPr>
          <w:sz w:val="22"/>
          <w:szCs w:val="22"/>
          <w:lang w:val="hu-HU"/>
        </w:rPr>
        <w:t>a 12. héten a kiinduláshoz képest</w:t>
      </w:r>
      <w:ins w:id="613" w:author="HU_OGYI_45.1" w:date="2025-11-03T13:10:00Z">
        <w:r w:rsidR="000470C8">
          <w:rPr>
            <w:sz w:val="22"/>
            <w:szCs w:val="22"/>
            <w:lang w:val="hu-HU"/>
          </w:rPr>
          <w:t>,</w:t>
        </w:r>
      </w:ins>
      <w:r w:rsidR="00CE17F4" w:rsidRPr="00022FE6">
        <w:rPr>
          <w:sz w:val="22"/>
          <w:szCs w:val="22"/>
          <w:lang w:val="hu-HU"/>
        </w:rPr>
        <w:t xml:space="preserve"> kezelési csoportonként </w:t>
      </w:r>
      <w:ins w:id="614" w:author="HU_OGYI_45.1" w:date="2025-11-03T13:10:00Z">
        <w:r w:rsidR="000470C8">
          <w:rPr>
            <w:sz w:val="22"/>
            <w:szCs w:val="22"/>
            <w:lang w:val="hu-HU"/>
          </w:rPr>
          <w:t>–</w:t>
        </w:r>
      </w:ins>
      <w:del w:id="615" w:author="HU_OGYI_45.1" w:date="2025-11-03T13:10:00Z">
        <w:r w:rsidR="00CE17F4" w:rsidRPr="00022FE6" w:rsidDel="000470C8">
          <w:rPr>
            <w:sz w:val="22"/>
            <w:szCs w:val="22"/>
            <w:lang w:val="hu-HU"/>
          </w:rPr>
          <w:delText>-</w:delText>
        </w:r>
      </w:del>
      <w:r w:rsidR="00CE17F4" w:rsidRPr="00022FE6">
        <w:rPr>
          <w:sz w:val="22"/>
          <w:szCs w:val="22"/>
          <w:lang w:val="hu-HU"/>
        </w:rPr>
        <w:t xml:space="preserve"> 2. vizsgálat (FAS)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206"/>
        <w:gridCol w:w="1475"/>
        <w:gridCol w:w="1475"/>
        <w:gridCol w:w="1683"/>
        <w:gridCol w:w="1683"/>
      </w:tblGrid>
      <w:tr w:rsidR="00AA2ADC" w:rsidRPr="00022FE6" w14:paraId="55A9CBB2" w14:textId="77777777" w:rsidTr="00CC4DAE">
        <w:tc>
          <w:tcPr>
            <w:tcW w:w="2117" w:type="dxa"/>
            <w:vMerge w:val="restart"/>
          </w:tcPr>
          <w:p w14:paraId="3BB1C39C" w14:textId="77777777" w:rsidR="006E6B5D" w:rsidRPr="00022FE6" w:rsidRDefault="00AA2ADC" w:rsidP="00CC1FD8">
            <w:pPr>
              <w:pStyle w:val="C-TableHeader"/>
              <w:spacing w:before="0" w:after="0"/>
              <w:rPr>
                <w:szCs w:val="22"/>
                <w:lang w:val="hu-HU"/>
              </w:rPr>
            </w:pPr>
            <w:r w:rsidRPr="00022FE6">
              <w:rPr>
                <w:szCs w:val="22"/>
                <w:lang w:val="hu-HU"/>
              </w:rPr>
              <w:br w:type="page"/>
            </w:r>
          </w:p>
          <w:p w14:paraId="2DA9FB8F" w14:textId="77777777" w:rsidR="006E6B5D" w:rsidRPr="00022FE6" w:rsidRDefault="00CE17F4" w:rsidP="006E6B5D">
            <w:pPr>
              <w:pStyle w:val="C-TableHeader"/>
              <w:spacing w:before="0" w:after="0"/>
              <w:rPr>
                <w:szCs w:val="22"/>
                <w:lang w:val="hu-HU"/>
              </w:rPr>
            </w:pPr>
            <w:r w:rsidRPr="00022FE6">
              <w:rPr>
                <w:szCs w:val="22"/>
                <w:lang w:val="hu-HU"/>
              </w:rPr>
              <w:t>Változó</w:t>
            </w:r>
            <w:r w:rsidRPr="00022FE6">
              <w:rPr>
                <w:szCs w:val="22"/>
                <w:lang w:val="hu-HU"/>
              </w:rPr>
              <w:br/>
            </w:r>
            <w:r w:rsidR="006E6B5D" w:rsidRPr="00022FE6">
              <w:rPr>
                <w:szCs w:val="22"/>
                <w:lang w:val="hu-HU"/>
              </w:rPr>
              <w:t>Statisztika</w:t>
            </w:r>
          </w:p>
          <w:p w14:paraId="6D246627" w14:textId="77777777" w:rsidR="00AA2ADC" w:rsidRPr="00022FE6" w:rsidRDefault="00CE17F4" w:rsidP="00CC1FD8">
            <w:pPr>
              <w:pStyle w:val="C-TableHeader"/>
              <w:spacing w:before="0" w:after="0"/>
              <w:rPr>
                <w:szCs w:val="22"/>
                <w:lang w:val="hu-HU"/>
              </w:rPr>
            </w:pPr>
            <w:r w:rsidRPr="00022FE6">
              <w:rPr>
                <w:szCs w:val="22"/>
                <w:lang w:val="hu-HU"/>
              </w:rPr>
              <w:t xml:space="preserve"> </w:t>
            </w:r>
          </w:p>
        </w:tc>
        <w:tc>
          <w:tcPr>
            <w:tcW w:w="1206" w:type="dxa"/>
          </w:tcPr>
          <w:p w14:paraId="286FD1C4" w14:textId="77777777" w:rsidR="00AA2ADC" w:rsidRPr="00022FE6" w:rsidRDefault="00AA2ADC" w:rsidP="00777804">
            <w:pPr>
              <w:spacing w:line="240" w:lineRule="auto"/>
              <w:rPr>
                <w:szCs w:val="22"/>
                <w:lang w:val="hu-HU"/>
              </w:rPr>
            </w:pPr>
          </w:p>
        </w:tc>
        <w:tc>
          <w:tcPr>
            <w:tcW w:w="2950" w:type="dxa"/>
            <w:gridSpan w:val="2"/>
          </w:tcPr>
          <w:p w14:paraId="64CF1FBF" w14:textId="77777777" w:rsidR="00AA2ADC" w:rsidRPr="00022FE6" w:rsidRDefault="00AA2ADC" w:rsidP="00777804">
            <w:pPr>
              <w:spacing w:line="240" w:lineRule="auto"/>
              <w:jc w:val="center"/>
              <w:rPr>
                <w:b/>
                <w:szCs w:val="22"/>
                <w:lang w:val="hu-HU"/>
              </w:rPr>
            </w:pPr>
            <w:r w:rsidRPr="00022FE6">
              <w:rPr>
                <w:b/>
                <w:szCs w:val="22"/>
                <w:lang w:val="hu-HU"/>
              </w:rPr>
              <w:t>Fp MDPI</w:t>
            </w:r>
          </w:p>
        </w:tc>
        <w:tc>
          <w:tcPr>
            <w:tcW w:w="3366" w:type="dxa"/>
            <w:gridSpan w:val="2"/>
          </w:tcPr>
          <w:p w14:paraId="7901D087" w14:textId="77777777" w:rsidR="00AA2ADC" w:rsidRPr="00022FE6" w:rsidRDefault="00AA2ADC" w:rsidP="00777804">
            <w:pPr>
              <w:spacing w:line="240" w:lineRule="auto"/>
              <w:jc w:val="center"/>
              <w:rPr>
                <w:b/>
                <w:szCs w:val="22"/>
                <w:lang w:val="hu-HU"/>
              </w:rPr>
            </w:pPr>
            <w:r w:rsidRPr="00022FE6">
              <w:rPr>
                <w:b/>
                <w:szCs w:val="22"/>
                <w:lang w:val="hu-HU"/>
              </w:rPr>
              <w:t>FS MDPI</w:t>
            </w:r>
          </w:p>
        </w:tc>
      </w:tr>
      <w:tr w:rsidR="00AA2ADC" w:rsidRPr="00022FE6" w14:paraId="3A8BF823" w14:textId="77777777" w:rsidTr="00CC4DAE">
        <w:tc>
          <w:tcPr>
            <w:tcW w:w="2117" w:type="dxa"/>
            <w:vMerge/>
            <w:vAlign w:val="center"/>
          </w:tcPr>
          <w:p w14:paraId="6DF840DB" w14:textId="77777777" w:rsidR="00AA2ADC" w:rsidRPr="00022FE6" w:rsidRDefault="00AA2ADC" w:rsidP="00777804">
            <w:pPr>
              <w:pStyle w:val="C-TableHeader"/>
              <w:spacing w:before="0" w:after="0"/>
              <w:rPr>
                <w:szCs w:val="22"/>
                <w:lang w:val="hu-HU"/>
              </w:rPr>
            </w:pPr>
          </w:p>
        </w:tc>
        <w:tc>
          <w:tcPr>
            <w:tcW w:w="1206" w:type="dxa"/>
          </w:tcPr>
          <w:p w14:paraId="67DCFF8D" w14:textId="77777777" w:rsidR="00AA2ADC" w:rsidRPr="00022FE6" w:rsidRDefault="00AA2ADC" w:rsidP="00777804">
            <w:pPr>
              <w:pStyle w:val="C-TableHeader"/>
              <w:spacing w:before="0" w:after="0"/>
              <w:rPr>
                <w:szCs w:val="22"/>
                <w:lang w:val="hu-HU"/>
              </w:rPr>
            </w:pPr>
            <w:r w:rsidRPr="00022FE6">
              <w:rPr>
                <w:szCs w:val="22"/>
                <w:lang w:val="hu-HU"/>
              </w:rPr>
              <w:t>Placebo</w:t>
            </w:r>
            <w:r w:rsidRPr="00022FE6">
              <w:rPr>
                <w:szCs w:val="22"/>
                <w:lang w:val="hu-HU"/>
              </w:rPr>
              <w:br/>
              <w:t xml:space="preserve">(N=143) </w:t>
            </w:r>
          </w:p>
        </w:tc>
        <w:tc>
          <w:tcPr>
            <w:tcW w:w="1475" w:type="dxa"/>
          </w:tcPr>
          <w:p w14:paraId="2444B6F1" w14:textId="77777777" w:rsidR="00AA2ADC" w:rsidRPr="00022FE6" w:rsidRDefault="00AA2ADC" w:rsidP="00777804">
            <w:pPr>
              <w:pStyle w:val="C-TableHeader"/>
              <w:spacing w:before="0" w:after="0"/>
              <w:rPr>
                <w:szCs w:val="22"/>
                <w:lang w:val="hu-HU"/>
              </w:rPr>
            </w:pPr>
            <w:r w:rsidRPr="00022FE6">
              <w:rPr>
                <w:szCs w:val="22"/>
                <w:lang w:val="hu-HU"/>
              </w:rPr>
              <w:t xml:space="preserve">113 </w:t>
            </w:r>
            <w:r w:rsidR="00CE17F4" w:rsidRPr="00022FE6">
              <w:rPr>
                <w:szCs w:val="22"/>
                <w:lang w:val="hu-HU"/>
              </w:rPr>
              <w:t>mikrogramm naponta kétszer</w:t>
            </w:r>
            <w:r w:rsidRPr="00022FE6">
              <w:rPr>
                <w:szCs w:val="22"/>
                <w:lang w:val="hu-HU"/>
              </w:rPr>
              <w:br/>
              <w:t xml:space="preserve">(N=145) </w:t>
            </w:r>
          </w:p>
        </w:tc>
        <w:tc>
          <w:tcPr>
            <w:tcW w:w="1475" w:type="dxa"/>
          </w:tcPr>
          <w:p w14:paraId="7B2AF28B" w14:textId="77777777" w:rsidR="00AA2ADC" w:rsidRPr="00022FE6" w:rsidRDefault="00AA2ADC" w:rsidP="00777804">
            <w:pPr>
              <w:pStyle w:val="C-TableHeader"/>
              <w:spacing w:before="0" w:after="0"/>
              <w:rPr>
                <w:szCs w:val="22"/>
                <w:lang w:val="hu-HU"/>
              </w:rPr>
            </w:pPr>
            <w:r w:rsidRPr="00022FE6">
              <w:rPr>
                <w:szCs w:val="22"/>
                <w:lang w:val="hu-HU"/>
              </w:rPr>
              <w:t xml:space="preserve">232 </w:t>
            </w:r>
            <w:r w:rsidR="00CE17F4" w:rsidRPr="00022FE6">
              <w:rPr>
                <w:szCs w:val="22"/>
                <w:lang w:val="hu-HU"/>
              </w:rPr>
              <w:t>mikrogramm naponta kétszer</w:t>
            </w:r>
            <w:r w:rsidRPr="00022FE6">
              <w:rPr>
                <w:szCs w:val="22"/>
                <w:lang w:val="hu-HU"/>
              </w:rPr>
              <w:br/>
              <w:t xml:space="preserve">(N=146) </w:t>
            </w:r>
          </w:p>
        </w:tc>
        <w:tc>
          <w:tcPr>
            <w:tcW w:w="1683" w:type="dxa"/>
          </w:tcPr>
          <w:p w14:paraId="39A7CB23" w14:textId="77777777" w:rsidR="00AA2ADC" w:rsidRPr="00022FE6" w:rsidRDefault="00AA2ADC" w:rsidP="00777804">
            <w:pPr>
              <w:pStyle w:val="C-TableHeader"/>
              <w:spacing w:before="0" w:after="0"/>
              <w:rPr>
                <w:szCs w:val="22"/>
                <w:lang w:val="hu-HU"/>
              </w:rPr>
            </w:pPr>
            <w:r w:rsidRPr="00022FE6">
              <w:rPr>
                <w:szCs w:val="22"/>
                <w:lang w:val="hu-HU"/>
              </w:rPr>
              <w:t xml:space="preserve">14/113 </w:t>
            </w:r>
            <w:r w:rsidR="00CE17F4" w:rsidRPr="00022FE6">
              <w:rPr>
                <w:szCs w:val="22"/>
                <w:lang w:val="hu-HU"/>
              </w:rPr>
              <w:t>mikrogramm naponta kétszer</w:t>
            </w:r>
            <w:r w:rsidRPr="00022FE6">
              <w:rPr>
                <w:szCs w:val="22"/>
                <w:lang w:val="hu-HU"/>
              </w:rPr>
              <w:br/>
              <w:t xml:space="preserve">(N=141) </w:t>
            </w:r>
          </w:p>
        </w:tc>
        <w:tc>
          <w:tcPr>
            <w:tcW w:w="1683" w:type="dxa"/>
          </w:tcPr>
          <w:p w14:paraId="7528D54E" w14:textId="77777777" w:rsidR="00AA2ADC" w:rsidRPr="00022FE6" w:rsidRDefault="00AA2ADC" w:rsidP="00777804">
            <w:pPr>
              <w:pStyle w:val="C-TableHeader"/>
              <w:spacing w:before="0" w:after="0"/>
              <w:rPr>
                <w:szCs w:val="22"/>
                <w:lang w:val="hu-HU"/>
              </w:rPr>
            </w:pPr>
            <w:r w:rsidRPr="00022FE6">
              <w:rPr>
                <w:szCs w:val="22"/>
                <w:lang w:val="hu-HU"/>
              </w:rPr>
              <w:t xml:space="preserve">14/232 </w:t>
            </w:r>
            <w:r w:rsidR="00CE17F4" w:rsidRPr="00022FE6">
              <w:rPr>
                <w:szCs w:val="22"/>
                <w:lang w:val="hu-HU"/>
              </w:rPr>
              <w:t>mikrogramm naponta kétszer</w:t>
            </w:r>
            <w:r w:rsidRPr="00022FE6">
              <w:rPr>
                <w:szCs w:val="22"/>
                <w:lang w:val="hu-HU"/>
              </w:rPr>
              <w:br/>
              <w:t xml:space="preserve">(N=145) </w:t>
            </w:r>
          </w:p>
        </w:tc>
      </w:tr>
      <w:tr w:rsidR="00921AE5" w:rsidRPr="000221EF" w14:paraId="4BA7F0E3" w14:textId="77777777" w:rsidTr="00CC4DAE">
        <w:tc>
          <w:tcPr>
            <w:tcW w:w="2117" w:type="dxa"/>
            <w:vAlign w:val="center"/>
          </w:tcPr>
          <w:p w14:paraId="26BB38A6" w14:textId="77777777" w:rsidR="00921AE5" w:rsidRPr="00022FE6" w:rsidRDefault="00921AE5" w:rsidP="00921AE5">
            <w:pPr>
              <w:pStyle w:val="C-TableText"/>
              <w:spacing w:before="0" w:after="0"/>
              <w:rPr>
                <w:rFonts w:cs="Times New Roman"/>
                <w:b/>
                <w:szCs w:val="22"/>
                <w:lang w:val="hu-HU"/>
              </w:rPr>
            </w:pPr>
            <w:r w:rsidRPr="00022FE6">
              <w:rPr>
                <w:rFonts w:cs="Times New Roman"/>
                <w:b/>
                <w:szCs w:val="22"/>
                <w:lang w:val="hu-HU"/>
              </w:rPr>
              <w:t>FEV</w:t>
            </w:r>
            <w:r w:rsidRPr="00022FE6">
              <w:rPr>
                <w:rFonts w:cs="Times New Roman"/>
                <w:b/>
                <w:szCs w:val="22"/>
                <w:vertAlign w:val="subscript"/>
                <w:lang w:val="hu-HU"/>
              </w:rPr>
              <w:t>1</w:t>
            </w:r>
            <w:r w:rsidRPr="00022FE6">
              <w:rPr>
                <w:rFonts w:cs="Times New Roman"/>
                <w:b/>
                <w:szCs w:val="22"/>
                <w:lang w:val="hu-HU"/>
              </w:rPr>
              <w:t xml:space="preserve"> (L) változása a 12. héten</w:t>
            </w:r>
          </w:p>
        </w:tc>
        <w:tc>
          <w:tcPr>
            <w:tcW w:w="1206" w:type="dxa"/>
          </w:tcPr>
          <w:p w14:paraId="7778FB4A" w14:textId="77777777" w:rsidR="00921AE5" w:rsidRPr="00022FE6" w:rsidRDefault="00921AE5" w:rsidP="00921AE5">
            <w:pPr>
              <w:spacing w:line="240" w:lineRule="auto"/>
              <w:rPr>
                <w:szCs w:val="22"/>
                <w:lang w:val="hu-HU"/>
              </w:rPr>
            </w:pPr>
          </w:p>
        </w:tc>
        <w:tc>
          <w:tcPr>
            <w:tcW w:w="1475" w:type="dxa"/>
          </w:tcPr>
          <w:p w14:paraId="774D2E8E" w14:textId="77777777" w:rsidR="00921AE5" w:rsidRPr="00022FE6" w:rsidRDefault="00921AE5" w:rsidP="00921AE5">
            <w:pPr>
              <w:spacing w:line="240" w:lineRule="auto"/>
              <w:rPr>
                <w:szCs w:val="22"/>
                <w:lang w:val="hu-HU"/>
              </w:rPr>
            </w:pPr>
          </w:p>
        </w:tc>
        <w:tc>
          <w:tcPr>
            <w:tcW w:w="1475" w:type="dxa"/>
          </w:tcPr>
          <w:p w14:paraId="66FFF458" w14:textId="77777777" w:rsidR="00921AE5" w:rsidRPr="00022FE6" w:rsidRDefault="00921AE5" w:rsidP="00921AE5">
            <w:pPr>
              <w:spacing w:line="240" w:lineRule="auto"/>
              <w:rPr>
                <w:szCs w:val="22"/>
                <w:lang w:val="hu-HU"/>
              </w:rPr>
            </w:pPr>
          </w:p>
        </w:tc>
        <w:tc>
          <w:tcPr>
            <w:tcW w:w="1683" w:type="dxa"/>
          </w:tcPr>
          <w:p w14:paraId="044DD06E" w14:textId="77777777" w:rsidR="00921AE5" w:rsidRPr="00022FE6" w:rsidRDefault="00921AE5" w:rsidP="00921AE5">
            <w:pPr>
              <w:spacing w:line="240" w:lineRule="auto"/>
              <w:rPr>
                <w:szCs w:val="22"/>
                <w:lang w:val="hu-HU"/>
              </w:rPr>
            </w:pPr>
          </w:p>
        </w:tc>
        <w:tc>
          <w:tcPr>
            <w:tcW w:w="1683" w:type="dxa"/>
          </w:tcPr>
          <w:p w14:paraId="3841B420" w14:textId="77777777" w:rsidR="00921AE5" w:rsidRPr="00022FE6" w:rsidRDefault="00921AE5" w:rsidP="00921AE5">
            <w:pPr>
              <w:spacing w:line="240" w:lineRule="auto"/>
              <w:rPr>
                <w:szCs w:val="22"/>
                <w:lang w:val="hu-HU"/>
              </w:rPr>
            </w:pPr>
          </w:p>
        </w:tc>
      </w:tr>
      <w:tr w:rsidR="00921AE5" w:rsidRPr="00022FE6" w14:paraId="080F1E65" w14:textId="77777777" w:rsidTr="00CC4DAE">
        <w:tc>
          <w:tcPr>
            <w:tcW w:w="2117" w:type="dxa"/>
            <w:vAlign w:val="center"/>
          </w:tcPr>
          <w:p w14:paraId="04D11653" w14:textId="20944FBA" w:rsidR="00921AE5" w:rsidRPr="00022FE6" w:rsidRDefault="00921AE5" w:rsidP="00921AE5">
            <w:pPr>
              <w:pStyle w:val="C-TableText"/>
              <w:spacing w:before="0" w:after="0"/>
              <w:rPr>
                <w:rFonts w:cs="Times New Roman"/>
                <w:szCs w:val="22"/>
                <w:lang w:val="hu-HU"/>
              </w:rPr>
            </w:pPr>
            <w:del w:id="616" w:author="HU_OGYI_45.1" w:date="2025-11-03T13:11:00Z">
              <w:r w:rsidRPr="00022FE6" w:rsidDel="000470C8">
                <w:rPr>
                  <w:rFonts w:cs="Times New Roman"/>
                  <w:szCs w:val="22"/>
                  <w:lang w:val="hu-HU"/>
                </w:rPr>
                <w:delText xml:space="preserve">Átlag </w:delText>
              </w:r>
            </w:del>
            <w:r w:rsidRPr="00022FE6">
              <w:rPr>
                <w:rFonts w:cs="Times New Roman"/>
                <w:szCs w:val="22"/>
                <w:lang w:val="hu-HU"/>
              </w:rPr>
              <w:t>LS</w:t>
            </w:r>
            <w:ins w:id="617" w:author="HU_OGYI_45.1" w:date="2025-11-03T13:11:00Z">
              <w:r w:rsidR="000470C8">
                <w:rPr>
                  <w:rFonts w:cs="Times New Roman"/>
                  <w:szCs w:val="22"/>
                  <w:lang w:val="hu-HU"/>
                </w:rPr>
                <w:t xml:space="preserve"> átlaga</w:t>
              </w:r>
            </w:ins>
          </w:p>
        </w:tc>
        <w:tc>
          <w:tcPr>
            <w:tcW w:w="1206" w:type="dxa"/>
            <w:vAlign w:val="bottom"/>
          </w:tcPr>
          <w:p w14:paraId="64522A2B"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004</w:t>
            </w:r>
          </w:p>
        </w:tc>
        <w:tc>
          <w:tcPr>
            <w:tcW w:w="1475" w:type="dxa"/>
            <w:vAlign w:val="bottom"/>
          </w:tcPr>
          <w:p w14:paraId="3F28A06B"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119</w:t>
            </w:r>
          </w:p>
        </w:tc>
        <w:tc>
          <w:tcPr>
            <w:tcW w:w="1475" w:type="dxa"/>
            <w:vAlign w:val="bottom"/>
          </w:tcPr>
          <w:p w14:paraId="149EF8D3"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179</w:t>
            </w:r>
          </w:p>
        </w:tc>
        <w:tc>
          <w:tcPr>
            <w:tcW w:w="1683" w:type="dxa"/>
            <w:vAlign w:val="bottom"/>
          </w:tcPr>
          <w:p w14:paraId="31BC62DC"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271</w:t>
            </w:r>
          </w:p>
        </w:tc>
        <w:tc>
          <w:tcPr>
            <w:tcW w:w="1683" w:type="dxa"/>
            <w:vAlign w:val="bottom"/>
          </w:tcPr>
          <w:p w14:paraId="23297235"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272</w:t>
            </w:r>
          </w:p>
        </w:tc>
      </w:tr>
      <w:tr w:rsidR="00921AE5" w:rsidRPr="00022FE6" w14:paraId="445094F4" w14:textId="77777777" w:rsidTr="00CC4DAE">
        <w:tc>
          <w:tcPr>
            <w:tcW w:w="2117" w:type="dxa"/>
            <w:vAlign w:val="center"/>
          </w:tcPr>
          <w:p w14:paraId="470DB294" w14:textId="77777777" w:rsidR="00921AE5" w:rsidRPr="00022FE6" w:rsidRDefault="00921AE5" w:rsidP="00921AE5">
            <w:pPr>
              <w:pStyle w:val="C-TableText"/>
              <w:spacing w:before="0" w:after="0"/>
              <w:rPr>
                <w:rFonts w:cs="Times New Roman"/>
                <w:b/>
                <w:szCs w:val="22"/>
                <w:lang w:val="hu-HU"/>
              </w:rPr>
            </w:pPr>
            <w:r w:rsidRPr="00022FE6">
              <w:rPr>
                <w:rFonts w:cs="Times New Roman"/>
                <w:b/>
                <w:szCs w:val="22"/>
                <w:lang w:val="hu-HU"/>
              </w:rPr>
              <w:t>Összehasonlítás placebóval</w:t>
            </w:r>
          </w:p>
        </w:tc>
        <w:tc>
          <w:tcPr>
            <w:tcW w:w="1206" w:type="dxa"/>
          </w:tcPr>
          <w:p w14:paraId="73889FD8" w14:textId="77777777" w:rsidR="00921AE5" w:rsidRPr="00022FE6" w:rsidRDefault="00921AE5" w:rsidP="00921AE5">
            <w:pPr>
              <w:spacing w:line="240" w:lineRule="auto"/>
              <w:rPr>
                <w:szCs w:val="22"/>
                <w:lang w:val="hu-HU"/>
              </w:rPr>
            </w:pPr>
          </w:p>
        </w:tc>
        <w:tc>
          <w:tcPr>
            <w:tcW w:w="1475" w:type="dxa"/>
          </w:tcPr>
          <w:p w14:paraId="5B6917A1" w14:textId="77777777" w:rsidR="00921AE5" w:rsidRPr="00022FE6" w:rsidRDefault="00921AE5" w:rsidP="00921AE5">
            <w:pPr>
              <w:spacing w:line="240" w:lineRule="auto"/>
              <w:rPr>
                <w:szCs w:val="22"/>
                <w:lang w:val="hu-HU"/>
              </w:rPr>
            </w:pPr>
          </w:p>
        </w:tc>
        <w:tc>
          <w:tcPr>
            <w:tcW w:w="1475" w:type="dxa"/>
          </w:tcPr>
          <w:p w14:paraId="69BC668F" w14:textId="77777777" w:rsidR="00921AE5" w:rsidRPr="00022FE6" w:rsidRDefault="00921AE5" w:rsidP="00921AE5">
            <w:pPr>
              <w:spacing w:line="240" w:lineRule="auto"/>
              <w:rPr>
                <w:szCs w:val="22"/>
                <w:lang w:val="hu-HU"/>
              </w:rPr>
            </w:pPr>
          </w:p>
        </w:tc>
        <w:tc>
          <w:tcPr>
            <w:tcW w:w="1683" w:type="dxa"/>
          </w:tcPr>
          <w:p w14:paraId="7BB76B70" w14:textId="77777777" w:rsidR="00921AE5" w:rsidRPr="00022FE6" w:rsidRDefault="00921AE5" w:rsidP="00921AE5">
            <w:pPr>
              <w:spacing w:line="240" w:lineRule="auto"/>
              <w:rPr>
                <w:szCs w:val="22"/>
                <w:lang w:val="hu-HU"/>
              </w:rPr>
            </w:pPr>
          </w:p>
        </w:tc>
        <w:tc>
          <w:tcPr>
            <w:tcW w:w="1683" w:type="dxa"/>
          </w:tcPr>
          <w:p w14:paraId="46A1B2AE" w14:textId="77777777" w:rsidR="00921AE5" w:rsidRPr="00022FE6" w:rsidRDefault="00921AE5" w:rsidP="00921AE5">
            <w:pPr>
              <w:spacing w:line="240" w:lineRule="auto"/>
              <w:rPr>
                <w:szCs w:val="22"/>
                <w:lang w:val="hu-HU"/>
              </w:rPr>
            </w:pPr>
          </w:p>
        </w:tc>
      </w:tr>
      <w:tr w:rsidR="00921AE5" w:rsidRPr="00022FE6" w14:paraId="38F2AAA0" w14:textId="77777777" w:rsidTr="00CC4DAE">
        <w:tc>
          <w:tcPr>
            <w:tcW w:w="2117" w:type="dxa"/>
            <w:vAlign w:val="center"/>
          </w:tcPr>
          <w:p w14:paraId="626F2304" w14:textId="79484D96" w:rsidR="00921AE5" w:rsidRPr="00022FE6" w:rsidRDefault="00921AE5" w:rsidP="005F535F">
            <w:pPr>
              <w:pStyle w:val="C-TableText"/>
              <w:spacing w:before="0" w:after="0"/>
              <w:rPr>
                <w:rFonts w:cs="Times New Roman"/>
                <w:szCs w:val="22"/>
                <w:lang w:val="hu-HU"/>
              </w:rPr>
            </w:pPr>
            <w:r w:rsidRPr="00022FE6">
              <w:rPr>
                <w:rFonts w:cs="Times New Roman"/>
                <w:szCs w:val="22"/>
                <w:lang w:val="hu-HU"/>
              </w:rPr>
              <w:t xml:space="preserve">Különbség az </w:t>
            </w:r>
            <w:del w:id="618" w:author="HU_OGYI_45.1" w:date="2025-11-03T13:11:00Z">
              <w:r w:rsidRPr="00022FE6" w:rsidDel="000470C8">
                <w:rPr>
                  <w:rFonts w:cs="Times New Roman"/>
                  <w:szCs w:val="22"/>
                  <w:lang w:val="hu-HU"/>
                </w:rPr>
                <w:delText xml:space="preserve">áltag </w:delText>
              </w:r>
            </w:del>
            <w:r w:rsidRPr="00022FE6">
              <w:rPr>
                <w:rFonts w:cs="Times New Roman"/>
                <w:szCs w:val="22"/>
                <w:lang w:val="hu-HU"/>
              </w:rPr>
              <w:t xml:space="preserve">LS </w:t>
            </w:r>
            <w:ins w:id="619" w:author="HU_OGYI_45.1" w:date="2025-11-03T13:11:00Z">
              <w:r w:rsidR="000470C8">
                <w:rPr>
                  <w:rFonts w:cs="Times New Roman"/>
                  <w:szCs w:val="22"/>
                  <w:lang w:val="hu-HU"/>
                </w:rPr>
                <w:t xml:space="preserve">átlagának </w:t>
              </w:r>
            </w:ins>
            <w:r w:rsidRPr="00022FE6">
              <w:rPr>
                <w:rFonts w:cs="Times New Roman"/>
                <w:szCs w:val="22"/>
                <w:lang w:val="hu-HU"/>
              </w:rPr>
              <w:t>értékében</w:t>
            </w:r>
          </w:p>
        </w:tc>
        <w:tc>
          <w:tcPr>
            <w:tcW w:w="1206" w:type="dxa"/>
          </w:tcPr>
          <w:p w14:paraId="5C9F2A24" w14:textId="77777777" w:rsidR="00921AE5" w:rsidRPr="00022FE6" w:rsidRDefault="00921AE5" w:rsidP="00921AE5">
            <w:pPr>
              <w:spacing w:line="240" w:lineRule="auto"/>
              <w:rPr>
                <w:szCs w:val="22"/>
                <w:lang w:val="hu-HU"/>
              </w:rPr>
            </w:pPr>
          </w:p>
        </w:tc>
        <w:tc>
          <w:tcPr>
            <w:tcW w:w="1475" w:type="dxa"/>
            <w:vAlign w:val="bottom"/>
          </w:tcPr>
          <w:p w14:paraId="6120912D"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123</w:t>
            </w:r>
          </w:p>
        </w:tc>
        <w:tc>
          <w:tcPr>
            <w:tcW w:w="1475" w:type="dxa"/>
            <w:vAlign w:val="bottom"/>
          </w:tcPr>
          <w:p w14:paraId="396E4CFB"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183</w:t>
            </w:r>
          </w:p>
        </w:tc>
        <w:tc>
          <w:tcPr>
            <w:tcW w:w="1683" w:type="dxa"/>
            <w:vAlign w:val="bottom"/>
          </w:tcPr>
          <w:p w14:paraId="578C06A9"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274</w:t>
            </w:r>
          </w:p>
        </w:tc>
        <w:tc>
          <w:tcPr>
            <w:tcW w:w="1683" w:type="dxa"/>
            <w:vAlign w:val="bottom"/>
          </w:tcPr>
          <w:p w14:paraId="31E85431"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276</w:t>
            </w:r>
          </w:p>
        </w:tc>
      </w:tr>
      <w:tr w:rsidR="00921AE5" w:rsidRPr="00022FE6" w14:paraId="67E66429" w14:textId="77777777" w:rsidTr="00CC4DAE">
        <w:tc>
          <w:tcPr>
            <w:tcW w:w="2117" w:type="dxa"/>
            <w:vAlign w:val="center"/>
          </w:tcPr>
          <w:p w14:paraId="50889943" w14:textId="48CE0C2D" w:rsidR="00921AE5" w:rsidRPr="00022FE6" w:rsidRDefault="00921AE5" w:rsidP="00921AE5">
            <w:pPr>
              <w:pStyle w:val="C-TableText"/>
              <w:spacing w:before="0" w:after="0"/>
              <w:rPr>
                <w:rFonts w:cs="Times New Roman"/>
                <w:szCs w:val="22"/>
                <w:lang w:val="hu-HU"/>
              </w:rPr>
            </w:pPr>
            <w:r w:rsidRPr="00022FE6">
              <w:rPr>
                <w:rFonts w:cs="Times New Roman"/>
                <w:szCs w:val="22"/>
                <w:lang w:val="hu-HU"/>
              </w:rPr>
              <w:t>95%</w:t>
            </w:r>
            <w:ins w:id="620" w:author="HU_OGYI_45.1" w:date="2025-11-03T13:11:00Z">
              <w:r w:rsidR="000470C8">
                <w:rPr>
                  <w:rFonts w:cs="Times New Roman"/>
                  <w:szCs w:val="22"/>
                  <w:lang w:val="hu-HU"/>
                </w:rPr>
                <w:t>-os</w:t>
              </w:r>
            </w:ins>
            <w:r w:rsidRPr="00022FE6">
              <w:rPr>
                <w:rFonts w:cs="Times New Roman"/>
                <w:szCs w:val="22"/>
                <w:lang w:val="hu-HU"/>
              </w:rPr>
              <w:t> CI</w:t>
            </w:r>
          </w:p>
        </w:tc>
        <w:tc>
          <w:tcPr>
            <w:tcW w:w="1206" w:type="dxa"/>
          </w:tcPr>
          <w:p w14:paraId="236C70B7" w14:textId="77777777" w:rsidR="00921AE5" w:rsidRPr="00022FE6" w:rsidRDefault="00921AE5" w:rsidP="00921AE5">
            <w:pPr>
              <w:spacing w:line="240" w:lineRule="auto"/>
              <w:rPr>
                <w:szCs w:val="22"/>
                <w:lang w:val="hu-HU"/>
              </w:rPr>
            </w:pPr>
          </w:p>
        </w:tc>
        <w:tc>
          <w:tcPr>
            <w:tcW w:w="1475" w:type="dxa"/>
            <w:vAlign w:val="bottom"/>
          </w:tcPr>
          <w:p w14:paraId="122CDA00"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038, 0</w:t>
            </w:r>
            <w:r w:rsidR="00CC4DAE" w:rsidRPr="00022FE6">
              <w:rPr>
                <w:rFonts w:cs="Times New Roman"/>
                <w:szCs w:val="22"/>
                <w:lang w:val="hu-HU"/>
              </w:rPr>
              <w:t>,</w:t>
            </w:r>
            <w:r w:rsidRPr="00022FE6">
              <w:rPr>
                <w:rFonts w:cs="Times New Roman"/>
                <w:szCs w:val="22"/>
                <w:lang w:val="hu-HU"/>
              </w:rPr>
              <w:t>208)</w:t>
            </w:r>
          </w:p>
        </w:tc>
        <w:tc>
          <w:tcPr>
            <w:tcW w:w="1475" w:type="dxa"/>
            <w:vAlign w:val="bottom"/>
          </w:tcPr>
          <w:p w14:paraId="5DB3EA58"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098, 0</w:t>
            </w:r>
            <w:r w:rsidR="00CC4DAE" w:rsidRPr="00022FE6">
              <w:rPr>
                <w:rFonts w:cs="Times New Roman"/>
                <w:szCs w:val="22"/>
                <w:lang w:val="hu-HU"/>
              </w:rPr>
              <w:t>,</w:t>
            </w:r>
            <w:r w:rsidRPr="00022FE6">
              <w:rPr>
                <w:rFonts w:cs="Times New Roman"/>
                <w:szCs w:val="22"/>
                <w:lang w:val="hu-HU"/>
              </w:rPr>
              <w:t>268)</w:t>
            </w:r>
          </w:p>
        </w:tc>
        <w:tc>
          <w:tcPr>
            <w:tcW w:w="1683" w:type="dxa"/>
            <w:vAlign w:val="bottom"/>
          </w:tcPr>
          <w:p w14:paraId="5A322296"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189, 0</w:t>
            </w:r>
            <w:r w:rsidR="00CC4DAE" w:rsidRPr="00022FE6">
              <w:rPr>
                <w:rFonts w:cs="Times New Roman"/>
                <w:szCs w:val="22"/>
                <w:lang w:val="hu-HU"/>
              </w:rPr>
              <w:t>,</w:t>
            </w:r>
            <w:r w:rsidRPr="00022FE6">
              <w:rPr>
                <w:rFonts w:cs="Times New Roman"/>
                <w:szCs w:val="22"/>
                <w:lang w:val="hu-HU"/>
              </w:rPr>
              <w:t>360)</w:t>
            </w:r>
          </w:p>
        </w:tc>
        <w:tc>
          <w:tcPr>
            <w:tcW w:w="1683" w:type="dxa"/>
            <w:vAlign w:val="bottom"/>
          </w:tcPr>
          <w:p w14:paraId="5065AE8E"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191, 0</w:t>
            </w:r>
            <w:r w:rsidR="00CC4DAE" w:rsidRPr="00022FE6">
              <w:rPr>
                <w:rFonts w:cs="Times New Roman"/>
                <w:szCs w:val="22"/>
                <w:lang w:val="hu-HU"/>
              </w:rPr>
              <w:t>,</w:t>
            </w:r>
            <w:r w:rsidRPr="00022FE6">
              <w:rPr>
                <w:rFonts w:cs="Times New Roman"/>
                <w:szCs w:val="22"/>
                <w:lang w:val="hu-HU"/>
              </w:rPr>
              <w:t>361)</w:t>
            </w:r>
          </w:p>
        </w:tc>
      </w:tr>
      <w:tr w:rsidR="00921AE5" w:rsidRPr="00022FE6" w14:paraId="78B8D146" w14:textId="77777777" w:rsidTr="00CC4DAE">
        <w:tc>
          <w:tcPr>
            <w:tcW w:w="2117" w:type="dxa"/>
            <w:vAlign w:val="center"/>
          </w:tcPr>
          <w:p w14:paraId="0C9D6C4A" w14:textId="77777777" w:rsidR="00921AE5" w:rsidRPr="00022FE6" w:rsidRDefault="00921AE5" w:rsidP="00921AE5">
            <w:pPr>
              <w:pStyle w:val="C-TableText"/>
              <w:spacing w:before="0" w:after="0"/>
              <w:rPr>
                <w:rFonts w:cs="Times New Roman"/>
                <w:szCs w:val="22"/>
                <w:lang w:val="hu-HU"/>
              </w:rPr>
            </w:pPr>
            <w:r w:rsidRPr="00022FE6">
              <w:rPr>
                <w:rFonts w:cs="Times New Roman"/>
                <w:szCs w:val="22"/>
                <w:lang w:val="hu-HU"/>
              </w:rPr>
              <w:t xml:space="preserve"> </w:t>
            </w:r>
            <w:r w:rsidR="00EE6099" w:rsidRPr="00022FE6">
              <w:rPr>
                <w:rFonts w:cs="Times New Roman"/>
                <w:szCs w:val="22"/>
                <w:lang w:val="hu-HU"/>
              </w:rPr>
              <w:t>p-érték</w:t>
            </w:r>
          </w:p>
        </w:tc>
        <w:tc>
          <w:tcPr>
            <w:tcW w:w="1206" w:type="dxa"/>
          </w:tcPr>
          <w:p w14:paraId="0E4FFBDF" w14:textId="77777777" w:rsidR="00921AE5" w:rsidRPr="00022FE6" w:rsidRDefault="00921AE5" w:rsidP="00921AE5">
            <w:pPr>
              <w:spacing w:line="240" w:lineRule="auto"/>
              <w:rPr>
                <w:szCs w:val="22"/>
                <w:lang w:val="hu-HU"/>
              </w:rPr>
            </w:pPr>
          </w:p>
        </w:tc>
        <w:tc>
          <w:tcPr>
            <w:tcW w:w="1475" w:type="dxa"/>
            <w:vAlign w:val="bottom"/>
          </w:tcPr>
          <w:p w14:paraId="2D7E5B33"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0047</w:t>
            </w:r>
          </w:p>
        </w:tc>
        <w:tc>
          <w:tcPr>
            <w:tcW w:w="1475" w:type="dxa"/>
            <w:vAlign w:val="bottom"/>
          </w:tcPr>
          <w:p w14:paraId="637D8E6A"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0000</w:t>
            </w:r>
          </w:p>
        </w:tc>
        <w:tc>
          <w:tcPr>
            <w:tcW w:w="1683" w:type="dxa"/>
            <w:vAlign w:val="bottom"/>
          </w:tcPr>
          <w:p w14:paraId="62CD5F02"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0000</w:t>
            </w:r>
          </w:p>
        </w:tc>
        <w:tc>
          <w:tcPr>
            <w:tcW w:w="1683" w:type="dxa"/>
            <w:vAlign w:val="bottom"/>
          </w:tcPr>
          <w:p w14:paraId="7BC2BC25"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0000</w:t>
            </w:r>
          </w:p>
        </w:tc>
      </w:tr>
      <w:tr w:rsidR="00AA2ADC" w:rsidRPr="00022FE6" w14:paraId="5D8121B1" w14:textId="77777777" w:rsidTr="00CC4DAE">
        <w:tc>
          <w:tcPr>
            <w:tcW w:w="2117" w:type="dxa"/>
            <w:vAlign w:val="center"/>
          </w:tcPr>
          <w:p w14:paraId="654151C1" w14:textId="713F7A4D" w:rsidR="00AA2ADC" w:rsidRPr="00022FE6" w:rsidRDefault="00921AE5" w:rsidP="00777804">
            <w:pPr>
              <w:pStyle w:val="C-TableText"/>
              <w:spacing w:before="0" w:after="0"/>
              <w:rPr>
                <w:rFonts w:cs="Times New Roman"/>
                <w:b/>
                <w:szCs w:val="22"/>
                <w:lang w:val="hu-HU"/>
              </w:rPr>
            </w:pPr>
            <w:r w:rsidRPr="00022FE6">
              <w:rPr>
                <w:rFonts w:cs="Times New Roman"/>
                <w:b/>
                <w:szCs w:val="22"/>
                <w:lang w:val="hu-HU"/>
              </w:rPr>
              <w:t>Összehasonlítás Fp</w:t>
            </w:r>
            <w:ins w:id="621" w:author="HU_OGYI_45.1" w:date="2025-11-03T13:11:00Z">
              <w:r w:rsidR="000470C8">
                <w:rPr>
                  <w:rFonts w:cs="Times New Roman"/>
                  <w:b/>
                  <w:szCs w:val="22"/>
                  <w:lang w:val="hu-HU"/>
                </w:rPr>
                <w:t> </w:t>
              </w:r>
            </w:ins>
            <w:del w:id="622" w:author="HU_OGYI_45.1" w:date="2025-11-03T13:11:00Z">
              <w:r w:rsidRPr="00022FE6" w:rsidDel="000470C8">
                <w:rPr>
                  <w:rFonts w:cs="Times New Roman"/>
                  <w:b/>
                  <w:szCs w:val="22"/>
                  <w:lang w:val="hu-HU"/>
                </w:rPr>
                <w:delText xml:space="preserve"> </w:delText>
              </w:r>
            </w:del>
            <w:r w:rsidRPr="00022FE6">
              <w:rPr>
                <w:rFonts w:cs="Times New Roman"/>
                <w:b/>
                <w:szCs w:val="22"/>
                <w:lang w:val="hu-HU"/>
              </w:rPr>
              <w:t>MDPI-vel</w:t>
            </w:r>
            <w:r w:rsidR="00AA2ADC" w:rsidRPr="00022FE6">
              <w:rPr>
                <w:rFonts w:cs="Times New Roman"/>
                <w:b/>
                <w:szCs w:val="22"/>
                <w:lang w:val="hu-HU"/>
              </w:rPr>
              <w:t xml:space="preserve"> </w:t>
            </w:r>
          </w:p>
        </w:tc>
        <w:tc>
          <w:tcPr>
            <w:tcW w:w="1206" w:type="dxa"/>
          </w:tcPr>
          <w:p w14:paraId="15EA458A" w14:textId="77777777" w:rsidR="00AA2ADC" w:rsidRPr="00022FE6" w:rsidRDefault="00AA2ADC" w:rsidP="00777804">
            <w:pPr>
              <w:spacing w:line="240" w:lineRule="auto"/>
              <w:rPr>
                <w:szCs w:val="22"/>
                <w:lang w:val="hu-HU"/>
              </w:rPr>
            </w:pPr>
          </w:p>
        </w:tc>
        <w:tc>
          <w:tcPr>
            <w:tcW w:w="1475" w:type="dxa"/>
          </w:tcPr>
          <w:p w14:paraId="577A6C3D" w14:textId="77777777" w:rsidR="00AA2ADC" w:rsidRPr="00022FE6" w:rsidRDefault="00AA2ADC" w:rsidP="00777804">
            <w:pPr>
              <w:spacing w:line="240" w:lineRule="auto"/>
              <w:rPr>
                <w:szCs w:val="22"/>
                <w:lang w:val="hu-HU"/>
              </w:rPr>
            </w:pPr>
          </w:p>
        </w:tc>
        <w:tc>
          <w:tcPr>
            <w:tcW w:w="1475" w:type="dxa"/>
          </w:tcPr>
          <w:p w14:paraId="0E974757" w14:textId="77777777" w:rsidR="00AA2ADC" w:rsidRPr="00022FE6" w:rsidRDefault="00AA2ADC" w:rsidP="00777804">
            <w:pPr>
              <w:spacing w:line="240" w:lineRule="auto"/>
              <w:rPr>
                <w:szCs w:val="22"/>
                <w:lang w:val="hu-HU"/>
              </w:rPr>
            </w:pPr>
          </w:p>
        </w:tc>
        <w:tc>
          <w:tcPr>
            <w:tcW w:w="1683" w:type="dxa"/>
          </w:tcPr>
          <w:p w14:paraId="5C988CA7" w14:textId="77777777" w:rsidR="00AA2ADC" w:rsidRPr="00022FE6" w:rsidRDefault="00AA2ADC" w:rsidP="00777804">
            <w:pPr>
              <w:spacing w:line="240" w:lineRule="auto"/>
              <w:rPr>
                <w:szCs w:val="22"/>
                <w:lang w:val="hu-HU"/>
              </w:rPr>
            </w:pPr>
          </w:p>
        </w:tc>
        <w:tc>
          <w:tcPr>
            <w:tcW w:w="1683" w:type="dxa"/>
          </w:tcPr>
          <w:p w14:paraId="6358B769" w14:textId="77777777" w:rsidR="00AA2ADC" w:rsidRPr="00022FE6" w:rsidRDefault="00AA2ADC" w:rsidP="00777804">
            <w:pPr>
              <w:spacing w:line="240" w:lineRule="auto"/>
              <w:rPr>
                <w:szCs w:val="22"/>
                <w:lang w:val="hu-HU"/>
              </w:rPr>
            </w:pPr>
          </w:p>
        </w:tc>
      </w:tr>
      <w:tr w:rsidR="00921AE5" w:rsidRPr="00022FE6" w14:paraId="166BF7EF" w14:textId="77777777" w:rsidTr="00CC4DAE">
        <w:tc>
          <w:tcPr>
            <w:tcW w:w="2117" w:type="dxa"/>
            <w:vAlign w:val="center"/>
          </w:tcPr>
          <w:p w14:paraId="3DF66861" w14:textId="77777777" w:rsidR="00921AE5" w:rsidRPr="00022FE6" w:rsidRDefault="00921AE5" w:rsidP="00921AE5">
            <w:pPr>
              <w:pStyle w:val="C-TableText"/>
              <w:spacing w:before="0" w:after="0"/>
              <w:rPr>
                <w:rFonts w:cs="Times New Roman"/>
                <w:szCs w:val="22"/>
                <w:lang w:val="hu-HU"/>
              </w:rPr>
            </w:pPr>
          </w:p>
        </w:tc>
        <w:tc>
          <w:tcPr>
            <w:tcW w:w="1206" w:type="dxa"/>
          </w:tcPr>
          <w:p w14:paraId="310F2C5A" w14:textId="77777777" w:rsidR="00921AE5" w:rsidRPr="00022FE6" w:rsidRDefault="00921AE5" w:rsidP="00921AE5">
            <w:pPr>
              <w:spacing w:line="240" w:lineRule="auto"/>
              <w:rPr>
                <w:szCs w:val="22"/>
                <w:lang w:val="hu-HU"/>
              </w:rPr>
            </w:pPr>
          </w:p>
        </w:tc>
        <w:tc>
          <w:tcPr>
            <w:tcW w:w="1475" w:type="dxa"/>
          </w:tcPr>
          <w:p w14:paraId="2E254DBE" w14:textId="77777777" w:rsidR="00921AE5" w:rsidRPr="00022FE6" w:rsidRDefault="00921AE5" w:rsidP="00921AE5">
            <w:pPr>
              <w:spacing w:line="240" w:lineRule="auto"/>
              <w:rPr>
                <w:szCs w:val="22"/>
                <w:lang w:val="hu-HU"/>
              </w:rPr>
            </w:pPr>
          </w:p>
        </w:tc>
        <w:tc>
          <w:tcPr>
            <w:tcW w:w="1475" w:type="dxa"/>
          </w:tcPr>
          <w:p w14:paraId="68242BB7" w14:textId="77777777" w:rsidR="00921AE5" w:rsidRPr="00022FE6" w:rsidRDefault="00921AE5" w:rsidP="00921AE5">
            <w:pPr>
              <w:spacing w:line="240" w:lineRule="auto"/>
              <w:rPr>
                <w:szCs w:val="22"/>
                <w:lang w:val="hu-HU"/>
              </w:rPr>
            </w:pPr>
          </w:p>
        </w:tc>
        <w:tc>
          <w:tcPr>
            <w:tcW w:w="1683" w:type="dxa"/>
            <w:vAlign w:val="center"/>
          </w:tcPr>
          <w:p w14:paraId="4EAE0670" w14:textId="77777777" w:rsidR="00921AE5" w:rsidRPr="00022FE6" w:rsidRDefault="00921AE5" w:rsidP="00921AE5">
            <w:pPr>
              <w:pStyle w:val="C-TableText"/>
              <w:spacing w:before="0" w:after="0"/>
              <w:rPr>
                <w:rFonts w:cs="Times New Roman"/>
                <w:szCs w:val="22"/>
                <w:lang w:val="hu-HU"/>
              </w:rPr>
            </w:pPr>
            <w:r w:rsidRPr="00022FE6">
              <w:rPr>
                <w:rFonts w:cs="Times New Roman"/>
                <w:szCs w:val="22"/>
                <w:lang w:val="hu-HU"/>
              </w:rPr>
              <w:t>113 mikrogrammhoz viszonyítva:</w:t>
            </w:r>
          </w:p>
        </w:tc>
        <w:tc>
          <w:tcPr>
            <w:tcW w:w="1683" w:type="dxa"/>
            <w:vAlign w:val="center"/>
          </w:tcPr>
          <w:p w14:paraId="0539D34E" w14:textId="77777777" w:rsidR="00921AE5" w:rsidRPr="00022FE6" w:rsidRDefault="00921AE5" w:rsidP="00921AE5">
            <w:pPr>
              <w:pStyle w:val="C-TableText"/>
              <w:spacing w:before="0" w:after="0"/>
              <w:rPr>
                <w:rFonts w:cs="Times New Roman"/>
                <w:szCs w:val="22"/>
                <w:lang w:val="hu-HU"/>
              </w:rPr>
            </w:pPr>
            <w:r w:rsidRPr="00022FE6">
              <w:rPr>
                <w:rFonts w:cs="Times New Roman"/>
                <w:szCs w:val="22"/>
                <w:lang w:val="hu-HU"/>
              </w:rPr>
              <w:t>232 mikrogrammhoz viszonyítva:</w:t>
            </w:r>
          </w:p>
        </w:tc>
      </w:tr>
      <w:tr w:rsidR="00921AE5" w:rsidRPr="00022FE6" w14:paraId="5CB507D8" w14:textId="77777777" w:rsidTr="00CC4DAE">
        <w:tc>
          <w:tcPr>
            <w:tcW w:w="2117" w:type="dxa"/>
            <w:vAlign w:val="center"/>
          </w:tcPr>
          <w:p w14:paraId="47133FD3" w14:textId="55ACB745" w:rsidR="00921AE5" w:rsidRPr="00022FE6" w:rsidRDefault="00921AE5" w:rsidP="005F535F">
            <w:pPr>
              <w:pStyle w:val="C-TableText"/>
              <w:spacing w:before="0" w:after="0"/>
              <w:rPr>
                <w:rFonts w:cs="Times New Roman"/>
                <w:szCs w:val="22"/>
                <w:lang w:val="hu-HU"/>
              </w:rPr>
            </w:pPr>
            <w:r w:rsidRPr="00022FE6">
              <w:rPr>
                <w:rFonts w:cs="Times New Roman"/>
                <w:szCs w:val="22"/>
                <w:lang w:val="hu-HU"/>
              </w:rPr>
              <w:t xml:space="preserve">Különbség az </w:t>
            </w:r>
            <w:del w:id="623" w:author="HU_OGYI_45.1" w:date="2025-11-03T13:11:00Z">
              <w:r w:rsidRPr="00022FE6" w:rsidDel="000470C8">
                <w:rPr>
                  <w:rFonts w:cs="Times New Roman"/>
                  <w:szCs w:val="22"/>
                  <w:lang w:val="hu-HU"/>
                </w:rPr>
                <w:delText xml:space="preserve">áltag </w:delText>
              </w:r>
            </w:del>
            <w:r w:rsidRPr="00022FE6">
              <w:rPr>
                <w:rFonts w:cs="Times New Roman"/>
                <w:szCs w:val="22"/>
                <w:lang w:val="hu-HU"/>
              </w:rPr>
              <w:t>LS</w:t>
            </w:r>
            <w:ins w:id="624" w:author="HU_OGYI_45.1" w:date="2025-11-03T13:12:00Z">
              <w:r w:rsidR="000470C8">
                <w:rPr>
                  <w:rFonts w:cs="Times New Roman"/>
                  <w:szCs w:val="22"/>
                  <w:lang w:val="hu-HU"/>
                </w:rPr>
                <w:t xml:space="preserve"> átlagának</w:t>
              </w:r>
            </w:ins>
            <w:r w:rsidRPr="00022FE6">
              <w:rPr>
                <w:rFonts w:cs="Times New Roman"/>
                <w:szCs w:val="22"/>
                <w:lang w:val="hu-HU"/>
              </w:rPr>
              <w:t xml:space="preserve"> értékében</w:t>
            </w:r>
          </w:p>
        </w:tc>
        <w:tc>
          <w:tcPr>
            <w:tcW w:w="1206" w:type="dxa"/>
          </w:tcPr>
          <w:p w14:paraId="48845DBD" w14:textId="77777777" w:rsidR="00921AE5" w:rsidRPr="00022FE6" w:rsidRDefault="00921AE5" w:rsidP="00921AE5">
            <w:pPr>
              <w:spacing w:line="240" w:lineRule="auto"/>
              <w:rPr>
                <w:szCs w:val="22"/>
                <w:lang w:val="hu-HU"/>
              </w:rPr>
            </w:pPr>
          </w:p>
        </w:tc>
        <w:tc>
          <w:tcPr>
            <w:tcW w:w="1475" w:type="dxa"/>
          </w:tcPr>
          <w:p w14:paraId="190CFE91" w14:textId="77777777" w:rsidR="00921AE5" w:rsidRPr="00022FE6" w:rsidRDefault="00921AE5" w:rsidP="00921AE5">
            <w:pPr>
              <w:spacing w:line="240" w:lineRule="auto"/>
              <w:rPr>
                <w:szCs w:val="22"/>
                <w:lang w:val="hu-HU"/>
              </w:rPr>
            </w:pPr>
          </w:p>
        </w:tc>
        <w:tc>
          <w:tcPr>
            <w:tcW w:w="1475" w:type="dxa"/>
          </w:tcPr>
          <w:p w14:paraId="228ED187" w14:textId="77777777" w:rsidR="00921AE5" w:rsidRPr="00022FE6" w:rsidRDefault="00921AE5" w:rsidP="00921AE5">
            <w:pPr>
              <w:spacing w:line="240" w:lineRule="auto"/>
              <w:rPr>
                <w:szCs w:val="22"/>
                <w:lang w:val="hu-HU"/>
              </w:rPr>
            </w:pPr>
          </w:p>
        </w:tc>
        <w:tc>
          <w:tcPr>
            <w:tcW w:w="1683" w:type="dxa"/>
            <w:vAlign w:val="bottom"/>
          </w:tcPr>
          <w:p w14:paraId="5C08DB25"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152</w:t>
            </w:r>
          </w:p>
        </w:tc>
        <w:tc>
          <w:tcPr>
            <w:tcW w:w="1683" w:type="dxa"/>
            <w:vAlign w:val="bottom"/>
          </w:tcPr>
          <w:p w14:paraId="5ACBEFA2"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093</w:t>
            </w:r>
          </w:p>
        </w:tc>
      </w:tr>
      <w:tr w:rsidR="00921AE5" w:rsidRPr="00022FE6" w14:paraId="5CF75E1C" w14:textId="77777777" w:rsidTr="00CC4DAE">
        <w:tc>
          <w:tcPr>
            <w:tcW w:w="2117" w:type="dxa"/>
            <w:vAlign w:val="center"/>
          </w:tcPr>
          <w:p w14:paraId="27FADC30" w14:textId="02646B5F" w:rsidR="00921AE5" w:rsidRPr="00022FE6" w:rsidRDefault="00921AE5" w:rsidP="00921AE5">
            <w:pPr>
              <w:pStyle w:val="C-TableText"/>
              <w:spacing w:before="0" w:after="0"/>
              <w:rPr>
                <w:rFonts w:cs="Times New Roman"/>
                <w:szCs w:val="22"/>
                <w:lang w:val="hu-HU"/>
              </w:rPr>
            </w:pPr>
            <w:r w:rsidRPr="00022FE6">
              <w:rPr>
                <w:rFonts w:cs="Times New Roman"/>
                <w:szCs w:val="22"/>
                <w:lang w:val="hu-HU"/>
              </w:rPr>
              <w:t>95%</w:t>
            </w:r>
            <w:ins w:id="625" w:author="HU_OGYI_45.1" w:date="2025-11-03T13:12:00Z">
              <w:r w:rsidR="000470C8">
                <w:rPr>
                  <w:rFonts w:cs="Times New Roman"/>
                  <w:szCs w:val="22"/>
                  <w:lang w:val="hu-HU"/>
                </w:rPr>
                <w:t>-os</w:t>
              </w:r>
            </w:ins>
            <w:r w:rsidRPr="00022FE6">
              <w:rPr>
                <w:rFonts w:cs="Times New Roman"/>
                <w:szCs w:val="22"/>
                <w:lang w:val="hu-HU"/>
              </w:rPr>
              <w:t> CI</w:t>
            </w:r>
          </w:p>
        </w:tc>
        <w:tc>
          <w:tcPr>
            <w:tcW w:w="1206" w:type="dxa"/>
          </w:tcPr>
          <w:p w14:paraId="5DDDD46F" w14:textId="77777777" w:rsidR="00921AE5" w:rsidRPr="00022FE6" w:rsidRDefault="00921AE5" w:rsidP="00921AE5">
            <w:pPr>
              <w:spacing w:line="240" w:lineRule="auto"/>
              <w:rPr>
                <w:szCs w:val="22"/>
                <w:lang w:val="hu-HU"/>
              </w:rPr>
            </w:pPr>
          </w:p>
        </w:tc>
        <w:tc>
          <w:tcPr>
            <w:tcW w:w="1475" w:type="dxa"/>
          </w:tcPr>
          <w:p w14:paraId="222B8C9A" w14:textId="77777777" w:rsidR="00921AE5" w:rsidRPr="00022FE6" w:rsidRDefault="00921AE5" w:rsidP="00921AE5">
            <w:pPr>
              <w:spacing w:line="240" w:lineRule="auto"/>
              <w:rPr>
                <w:szCs w:val="22"/>
                <w:lang w:val="hu-HU"/>
              </w:rPr>
            </w:pPr>
          </w:p>
        </w:tc>
        <w:tc>
          <w:tcPr>
            <w:tcW w:w="1475" w:type="dxa"/>
          </w:tcPr>
          <w:p w14:paraId="7BBDC775" w14:textId="77777777" w:rsidR="00921AE5" w:rsidRPr="00022FE6" w:rsidRDefault="00921AE5" w:rsidP="00921AE5">
            <w:pPr>
              <w:spacing w:line="240" w:lineRule="auto"/>
              <w:rPr>
                <w:szCs w:val="22"/>
                <w:lang w:val="hu-HU"/>
              </w:rPr>
            </w:pPr>
          </w:p>
        </w:tc>
        <w:tc>
          <w:tcPr>
            <w:tcW w:w="1683" w:type="dxa"/>
            <w:vAlign w:val="bottom"/>
          </w:tcPr>
          <w:p w14:paraId="3A99D9B3"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066, 0</w:t>
            </w:r>
            <w:r w:rsidR="00CC4DAE" w:rsidRPr="00022FE6">
              <w:rPr>
                <w:rFonts w:cs="Times New Roman"/>
                <w:szCs w:val="22"/>
                <w:lang w:val="hu-HU"/>
              </w:rPr>
              <w:t>,</w:t>
            </w:r>
            <w:r w:rsidRPr="00022FE6">
              <w:rPr>
                <w:rFonts w:cs="Times New Roman"/>
                <w:szCs w:val="22"/>
                <w:lang w:val="hu-HU"/>
              </w:rPr>
              <w:t>237)</w:t>
            </w:r>
          </w:p>
        </w:tc>
        <w:tc>
          <w:tcPr>
            <w:tcW w:w="1683" w:type="dxa"/>
            <w:vAlign w:val="bottom"/>
          </w:tcPr>
          <w:p w14:paraId="3B418E28"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009, 0</w:t>
            </w:r>
            <w:r w:rsidR="00CC4DAE" w:rsidRPr="00022FE6">
              <w:rPr>
                <w:rFonts w:cs="Times New Roman"/>
                <w:szCs w:val="22"/>
                <w:lang w:val="hu-HU"/>
              </w:rPr>
              <w:t>,</w:t>
            </w:r>
            <w:r w:rsidRPr="00022FE6">
              <w:rPr>
                <w:rFonts w:cs="Times New Roman"/>
                <w:szCs w:val="22"/>
                <w:lang w:val="hu-HU"/>
              </w:rPr>
              <w:t>178)</w:t>
            </w:r>
          </w:p>
        </w:tc>
      </w:tr>
      <w:tr w:rsidR="00921AE5" w:rsidRPr="00022FE6" w14:paraId="1B81F7E3" w14:textId="77777777" w:rsidTr="00CC4DAE">
        <w:tc>
          <w:tcPr>
            <w:tcW w:w="2117" w:type="dxa"/>
            <w:vAlign w:val="center"/>
          </w:tcPr>
          <w:p w14:paraId="18E24040" w14:textId="77777777" w:rsidR="00921AE5" w:rsidRPr="00022FE6" w:rsidRDefault="00921AE5" w:rsidP="00921AE5">
            <w:pPr>
              <w:pStyle w:val="C-TableText"/>
              <w:spacing w:before="0" w:after="0"/>
              <w:rPr>
                <w:rFonts w:cs="Times New Roman"/>
                <w:szCs w:val="22"/>
                <w:lang w:val="hu-HU"/>
              </w:rPr>
            </w:pPr>
            <w:r w:rsidRPr="00022FE6">
              <w:rPr>
                <w:rFonts w:cs="Times New Roman"/>
                <w:szCs w:val="22"/>
                <w:lang w:val="hu-HU"/>
              </w:rPr>
              <w:t>p-érték</w:t>
            </w:r>
          </w:p>
        </w:tc>
        <w:tc>
          <w:tcPr>
            <w:tcW w:w="1206" w:type="dxa"/>
          </w:tcPr>
          <w:p w14:paraId="3AC79631" w14:textId="77777777" w:rsidR="00921AE5" w:rsidRPr="00022FE6" w:rsidRDefault="00921AE5" w:rsidP="00921AE5">
            <w:pPr>
              <w:spacing w:line="240" w:lineRule="auto"/>
              <w:rPr>
                <w:szCs w:val="22"/>
                <w:lang w:val="hu-HU"/>
              </w:rPr>
            </w:pPr>
          </w:p>
        </w:tc>
        <w:tc>
          <w:tcPr>
            <w:tcW w:w="1475" w:type="dxa"/>
          </w:tcPr>
          <w:p w14:paraId="15D99F75" w14:textId="77777777" w:rsidR="00921AE5" w:rsidRPr="00022FE6" w:rsidRDefault="00921AE5" w:rsidP="00921AE5">
            <w:pPr>
              <w:spacing w:line="240" w:lineRule="auto"/>
              <w:rPr>
                <w:szCs w:val="22"/>
                <w:lang w:val="hu-HU"/>
              </w:rPr>
            </w:pPr>
          </w:p>
        </w:tc>
        <w:tc>
          <w:tcPr>
            <w:tcW w:w="1475" w:type="dxa"/>
          </w:tcPr>
          <w:p w14:paraId="58C7142F" w14:textId="77777777" w:rsidR="00921AE5" w:rsidRPr="00022FE6" w:rsidRDefault="00921AE5" w:rsidP="00921AE5">
            <w:pPr>
              <w:spacing w:line="240" w:lineRule="auto"/>
              <w:rPr>
                <w:szCs w:val="22"/>
                <w:lang w:val="hu-HU"/>
              </w:rPr>
            </w:pPr>
          </w:p>
        </w:tc>
        <w:tc>
          <w:tcPr>
            <w:tcW w:w="1683" w:type="dxa"/>
            <w:vAlign w:val="bottom"/>
          </w:tcPr>
          <w:p w14:paraId="685E3041"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0005</w:t>
            </w:r>
          </w:p>
        </w:tc>
        <w:tc>
          <w:tcPr>
            <w:tcW w:w="1683" w:type="dxa"/>
            <w:vAlign w:val="bottom"/>
          </w:tcPr>
          <w:p w14:paraId="006E1E03" w14:textId="77777777" w:rsidR="00921AE5" w:rsidRPr="00022FE6" w:rsidRDefault="00921AE5" w:rsidP="00CC4DAE">
            <w:pPr>
              <w:pStyle w:val="C-TableText"/>
              <w:spacing w:before="0" w:after="0"/>
              <w:rPr>
                <w:rFonts w:cs="Times New Roman"/>
                <w:szCs w:val="22"/>
                <w:lang w:val="hu-HU"/>
              </w:rPr>
            </w:pPr>
            <w:r w:rsidRPr="00022FE6">
              <w:rPr>
                <w:rFonts w:cs="Times New Roman"/>
                <w:szCs w:val="22"/>
                <w:lang w:val="hu-HU"/>
              </w:rPr>
              <w:t>0</w:t>
            </w:r>
            <w:r w:rsidR="00CC4DAE" w:rsidRPr="00022FE6">
              <w:rPr>
                <w:rFonts w:cs="Times New Roman"/>
                <w:szCs w:val="22"/>
                <w:lang w:val="hu-HU"/>
              </w:rPr>
              <w:t>,</w:t>
            </w:r>
            <w:r w:rsidRPr="00022FE6">
              <w:rPr>
                <w:rFonts w:cs="Times New Roman"/>
                <w:szCs w:val="22"/>
                <w:lang w:val="hu-HU"/>
              </w:rPr>
              <w:t>0309</w:t>
            </w:r>
          </w:p>
        </w:tc>
      </w:tr>
    </w:tbl>
    <w:p w14:paraId="640F8C0A" w14:textId="7A6E30F7" w:rsidR="00CC4DAE" w:rsidRPr="00022FE6" w:rsidRDefault="00CC4DAE" w:rsidP="00CC4DAE">
      <w:pPr>
        <w:pStyle w:val="C-Footnote"/>
        <w:rPr>
          <w:rFonts w:cs="Times New Roman"/>
          <w:sz w:val="22"/>
          <w:szCs w:val="22"/>
          <w:lang w:val="hu-HU"/>
        </w:rPr>
      </w:pPr>
      <w:r w:rsidRPr="00022FE6">
        <w:rPr>
          <w:color w:val="000000"/>
          <w:sz w:val="22"/>
          <w:szCs w:val="22"/>
          <w:lang w:val="hu-HU"/>
        </w:rPr>
        <w:t>A kombinációs kezelés és a monoterápia összehasonlítás</w:t>
      </w:r>
      <w:ins w:id="626" w:author="HU_OGYI_45.1" w:date="2025-11-03T13:12:00Z">
        <w:r w:rsidR="000470C8">
          <w:rPr>
            <w:color w:val="000000"/>
            <w:sz w:val="22"/>
            <w:szCs w:val="22"/>
            <w:lang w:val="hu-HU"/>
          </w:rPr>
          <w:t>a</w:t>
        </w:r>
      </w:ins>
      <w:del w:id="627" w:author="HU_OGYI_45.1" w:date="2025-11-03T13:12:00Z">
        <w:r w:rsidRPr="00022FE6" w:rsidDel="000470C8">
          <w:rPr>
            <w:color w:val="000000"/>
            <w:sz w:val="22"/>
            <w:szCs w:val="22"/>
            <w:lang w:val="hu-HU"/>
          </w:rPr>
          <w:delText>át</w:delText>
        </w:r>
      </w:del>
      <w:r w:rsidRPr="00022FE6">
        <w:rPr>
          <w:color w:val="000000"/>
          <w:sz w:val="22"/>
          <w:szCs w:val="22"/>
          <w:lang w:val="hu-HU"/>
        </w:rPr>
        <w:t xml:space="preserve"> a multiplicitás szempontjából nem </w:t>
      </w:r>
      <w:ins w:id="628" w:author="HU_OGYI_45.1" w:date="2025-11-03T13:12:00Z">
        <w:r w:rsidR="000470C8">
          <w:rPr>
            <w:color w:val="000000"/>
            <w:sz w:val="22"/>
            <w:szCs w:val="22"/>
            <w:lang w:val="hu-HU"/>
          </w:rPr>
          <w:t>volt</w:t>
        </w:r>
      </w:ins>
      <w:del w:id="629" w:author="HU_OGYI_45.1" w:date="2025-11-03T13:12:00Z">
        <w:r w:rsidRPr="00022FE6" w:rsidDel="000470C8">
          <w:rPr>
            <w:color w:val="000000"/>
            <w:sz w:val="22"/>
            <w:szCs w:val="22"/>
            <w:lang w:val="hu-HU"/>
          </w:rPr>
          <w:delText>sikerült</w:delText>
        </w:r>
      </w:del>
      <w:r w:rsidRPr="00022FE6">
        <w:rPr>
          <w:color w:val="000000"/>
          <w:sz w:val="22"/>
          <w:szCs w:val="22"/>
          <w:lang w:val="hu-HU"/>
        </w:rPr>
        <w:t xml:space="preserve"> kontroll</w:t>
      </w:r>
      <w:ins w:id="630" w:author="HU_OGYI_45.1" w:date="2025-11-03T13:12:00Z">
        <w:r w:rsidR="000470C8">
          <w:rPr>
            <w:color w:val="000000"/>
            <w:sz w:val="22"/>
            <w:szCs w:val="22"/>
            <w:lang w:val="hu-HU"/>
          </w:rPr>
          <w:t>os</w:t>
        </w:r>
      </w:ins>
      <w:del w:id="631" w:author="HU_OGYI_45.1" w:date="2025-11-03T13:12:00Z">
        <w:r w:rsidRPr="00022FE6" w:rsidDel="000470C8">
          <w:rPr>
            <w:color w:val="000000"/>
            <w:sz w:val="22"/>
            <w:szCs w:val="22"/>
            <w:lang w:val="hu-HU"/>
          </w:rPr>
          <w:delText>álni</w:delText>
        </w:r>
      </w:del>
      <w:r w:rsidRPr="00022FE6">
        <w:rPr>
          <w:color w:val="000000"/>
          <w:sz w:val="22"/>
          <w:szCs w:val="22"/>
          <w:lang w:val="hu-HU"/>
        </w:rPr>
        <w:t>.</w:t>
      </w:r>
    </w:p>
    <w:p w14:paraId="437C5966" w14:textId="4EAFC7C9" w:rsidR="00CC4DAE" w:rsidRPr="00022FE6" w:rsidRDefault="00EE6099" w:rsidP="00CC4DAE">
      <w:pPr>
        <w:pStyle w:val="C-Footnote"/>
        <w:rPr>
          <w:rFonts w:cs="Times New Roman"/>
          <w:sz w:val="22"/>
          <w:szCs w:val="22"/>
          <w:lang w:val="hu-HU"/>
        </w:rPr>
      </w:pPr>
      <w:r w:rsidRPr="00022FE6">
        <w:rPr>
          <w:rFonts w:cs="Times New Roman"/>
          <w:sz w:val="22"/>
          <w:szCs w:val="22"/>
          <w:lang w:val="hu-HU"/>
        </w:rPr>
        <w:t>FEV</w:t>
      </w:r>
      <w:r w:rsidRPr="00022FE6">
        <w:rPr>
          <w:rFonts w:cs="Times New Roman"/>
          <w:sz w:val="22"/>
          <w:szCs w:val="22"/>
          <w:vertAlign w:val="subscript"/>
          <w:lang w:val="hu-HU"/>
        </w:rPr>
        <w:t>1</w:t>
      </w:r>
      <w:r w:rsidRPr="00022FE6">
        <w:rPr>
          <w:rFonts w:cs="Times New Roman"/>
          <w:sz w:val="22"/>
          <w:szCs w:val="22"/>
          <w:lang w:val="hu-HU"/>
        </w:rPr>
        <w:t xml:space="preserve"> = erőltetett kilégzési térfogat</w:t>
      </w:r>
      <w:r w:rsidRPr="00022FE6">
        <w:rPr>
          <w:rFonts w:ascii="Arial" w:hAnsi="Arial"/>
          <w:color w:val="4D5156"/>
          <w:sz w:val="21"/>
          <w:szCs w:val="21"/>
          <w:shd w:val="clear" w:color="auto" w:fill="FFFFFF"/>
          <w:lang w:val="hu-HU"/>
        </w:rPr>
        <w:t xml:space="preserve"> </w:t>
      </w:r>
      <w:r w:rsidRPr="00022FE6">
        <w:rPr>
          <w:rFonts w:cs="Times New Roman"/>
          <w:sz w:val="22"/>
          <w:szCs w:val="22"/>
          <w:lang w:val="hu-HU"/>
        </w:rPr>
        <w:t>1 másodperc alatt; FAS = teljes elemzési készlet; Fp MDPI = flutikazon</w:t>
      </w:r>
      <w:r w:rsidRPr="00022FE6">
        <w:rPr>
          <w:rFonts w:cs="Times New Roman"/>
          <w:sz w:val="22"/>
          <w:szCs w:val="22"/>
          <w:lang w:val="hu-HU"/>
        </w:rPr>
        <w:noBreakHyphen/>
        <w:t>propionát többadagos száraz</w:t>
      </w:r>
      <w:del w:id="632" w:author="HU_OGYI_45.1" w:date="2025-11-03T13:13:00Z">
        <w:r w:rsidRPr="00022FE6" w:rsidDel="008A2160">
          <w:rPr>
            <w:rFonts w:cs="Times New Roman"/>
            <w:sz w:val="22"/>
            <w:szCs w:val="22"/>
            <w:lang w:val="hu-HU"/>
          </w:rPr>
          <w:delText xml:space="preserve"> </w:delText>
        </w:r>
      </w:del>
      <w:r w:rsidRPr="00022FE6">
        <w:rPr>
          <w:rFonts w:cs="Times New Roman"/>
          <w:sz w:val="22"/>
          <w:szCs w:val="22"/>
          <w:lang w:val="hu-HU"/>
        </w:rPr>
        <w:t>por</w:t>
      </w:r>
      <w:del w:id="633" w:author="HU_OGYI_45.1" w:date="2025-11-03T13:13:00Z">
        <w:r w:rsidRPr="00022FE6" w:rsidDel="008A2160">
          <w:rPr>
            <w:rFonts w:cs="Times New Roman"/>
            <w:sz w:val="22"/>
            <w:szCs w:val="22"/>
            <w:lang w:val="hu-HU"/>
          </w:rPr>
          <w:delText xml:space="preserve"> </w:delText>
        </w:r>
      </w:del>
      <w:ins w:id="634" w:author="HU_OGYI_45.1" w:date="2025-11-03T13:13:00Z">
        <w:r w:rsidR="008A2160">
          <w:rPr>
            <w:rFonts w:cs="Times New Roman"/>
            <w:sz w:val="22"/>
            <w:szCs w:val="22"/>
            <w:lang w:val="hu-HU"/>
          </w:rPr>
          <w:t>-</w:t>
        </w:r>
      </w:ins>
      <w:r w:rsidRPr="00022FE6">
        <w:rPr>
          <w:rFonts w:cs="Times New Roman"/>
          <w:sz w:val="22"/>
          <w:szCs w:val="22"/>
          <w:lang w:val="hu-HU"/>
        </w:rPr>
        <w:t>inhalátor; FS MDPI = flutikazon-propionát/szalmeterol többadagos száraz</w:t>
      </w:r>
      <w:del w:id="635" w:author="HU_OGYI_45.1" w:date="2025-11-03T13:13:00Z">
        <w:r w:rsidRPr="00022FE6" w:rsidDel="008A2160">
          <w:rPr>
            <w:rFonts w:cs="Times New Roman"/>
            <w:sz w:val="22"/>
            <w:szCs w:val="22"/>
            <w:lang w:val="hu-HU"/>
          </w:rPr>
          <w:delText xml:space="preserve"> </w:delText>
        </w:r>
      </w:del>
      <w:r w:rsidRPr="00022FE6">
        <w:rPr>
          <w:rFonts w:cs="Times New Roman"/>
          <w:sz w:val="22"/>
          <w:szCs w:val="22"/>
          <w:lang w:val="hu-HU"/>
        </w:rPr>
        <w:t>por</w:t>
      </w:r>
      <w:ins w:id="636" w:author="HU_OGYI_45.1" w:date="2025-11-03T13:13:00Z">
        <w:r w:rsidR="008A2160">
          <w:rPr>
            <w:rFonts w:cs="Times New Roman"/>
            <w:sz w:val="22"/>
            <w:szCs w:val="22"/>
            <w:lang w:val="hu-HU"/>
          </w:rPr>
          <w:t>-</w:t>
        </w:r>
      </w:ins>
      <w:del w:id="637" w:author="HU_OGYI_45.1" w:date="2025-11-03T13:13:00Z">
        <w:r w:rsidRPr="00022FE6" w:rsidDel="008A2160">
          <w:rPr>
            <w:rFonts w:cs="Times New Roman"/>
            <w:sz w:val="22"/>
            <w:szCs w:val="22"/>
            <w:lang w:val="hu-HU"/>
          </w:rPr>
          <w:delText xml:space="preserve"> </w:delText>
        </w:r>
      </w:del>
      <w:r w:rsidRPr="00022FE6">
        <w:rPr>
          <w:rFonts w:cs="Times New Roman"/>
          <w:sz w:val="22"/>
          <w:szCs w:val="22"/>
          <w:lang w:val="hu-HU"/>
        </w:rPr>
        <w:t>inhalátor; n = szám; LS = legkisebb négyzetek; CI = konfidencia</w:t>
      </w:r>
      <w:del w:id="638" w:author="HU_OGYI_45.1" w:date="2025-11-03T13:13:00Z">
        <w:r w:rsidRPr="00022FE6" w:rsidDel="008A2160">
          <w:rPr>
            <w:rFonts w:cs="Times New Roman"/>
            <w:sz w:val="22"/>
            <w:szCs w:val="22"/>
            <w:lang w:val="hu-HU"/>
          </w:rPr>
          <w:delText xml:space="preserve"> </w:delText>
        </w:r>
      </w:del>
      <w:r w:rsidRPr="00022FE6">
        <w:rPr>
          <w:rFonts w:cs="Times New Roman"/>
          <w:sz w:val="22"/>
          <w:szCs w:val="22"/>
          <w:lang w:val="hu-HU"/>
        </w:rPr>
        <w:t>intervallum</w:t>
      </w:r>
    </w:p>
    <w:p w14:paraId="147E86A8" w14:textId="77777777" w:rsidR="00AB3A09" w:rsidRPr="00022FE6" w:rsidRDefault="00AB3A09">
      <w:pPr>
        <w:autoSpaceDE w:val="0"/>
        <w:autoSpaceDN w:val="0"/>
        <w:adjustRightInd w:val="0"/>
        <w:spacing w:line="240" w:lineRule="auto"/>
        <w:rPr>
          <w:szCs w:val="22"/>
          <w:lang w:val="hu-HU"/>
        </w:rPr>
        <w:pPrChange w:id="639" w:author="HU_OGYI_45.1" w:date="2025-11-03T13:13:00Z">
          <w:pPr>
            <w:autoSpaceDE w:val="0"/>
            <w:autoSpaceDN w:val="0"/>
            <w:adjustRightInd w:val="0"/>
            <w:spacing w:line="240" w:lineRule="auto"/>
            <w:jc w:val="center"/>
          </w:pPr>
        </w:pPrChange>
      </w:pPr>
    </w:p>
    <w:p w14:paraId="5500A463" w14:textId="74CB2110" w:rsidR="00CC4DAE" w:rsidRPr="00022FE6" w:rsidRDefault="00CC4DAE" w:rsidP="00CC4DAE">
      <w:pPr>
        <w:autoSpaceDE w:val="0"/>
        <w:autoSpaceDN w:val="0"/>
        <w:adjustRightInd w:val="0"/>
        <w:spacing w:line="240" w:lineRule="auto"/>
        <w:rPr>
          <w:szCs w:val="22"/>
          <w:lang w:val="hu-HU"/>
        </w:rPr>
      </w:pPr>
      <w:bookmarkStart w:id="640" w:name="_Toc472079554"/>
      <w:bookmarkStart w:id="641" w:name="_Toc472080773"/>
      <w:r w:rsidRPr="00022FE6">
        <w:rPr>
          <w:szCs w:val="22"/>
          <w:lang w:val="hu-HU"/>
        </w:rPr>
        <w:t>A tüdőfunkció javulása az első adag beadásától számított 15 percen belül következett be (15 perccel az adag beadása után az LS</w:t>
      </w:r>
      <w:ins w:id="642" w:author="HU_OGYI_45.1" w:date="2025-11-03T13:18:00Z">
        <w:r w:rsidR="005F535F">
          <w:rPr>
            <w:szCs w:val="22"/>
            <w:lang w:val="hu-HU"/>
          </w:rPr>
          <w:t>-</w:t>
        </w:r>
      </w:ins>
      <w:del w:id="643" w:author="HU_OGYI_45.1" w:date="2025-11-03T13:18:00Z">
        <w:r w:rsidRPr="00022FE6" w:rsidDel="005F535F">
          <w:rPr>
            <w:szCs w:val="22"/>
            <w:lang w:val="hu-HU"/>
          </w:rPr>
          <w:delText xml:space="preserve"> </w:delText>
        </w:r>
      </w:del>
      <w:r w:rsidRPr="00022FE6">
        <w:rPr>
          <w:szCs w:val="22"/>
          <w:lang w:val="hu-HU"/>
        </w:rPr>
        <w:t>átlag</w:t>
      </w:r>
      <w:del w:id="644" w:author="HU_OGYI_45.1" w:date="2025-11-03T13:18:00Z">
        <w:r w:rsidRPr="00022FE6" w:rsidDel="005F535F">
          <w:rPr>
            <w:szCs w:val="22"/>
            <w:lang w:val="hu-HU"/>
          </w:rPr>
          <w:delText>os</w:delText>
        </w:r>
      </w:del>
      <w:r w:rsidRPr="00022FE6">
        <w:rPr>
          <w:szCs w:val="22"/>
          <w:lang w:val="hu-HU"/>
        </w:rPr>
        <w:t xml:space="preserve"> változásának különbsége a kiindulási értékhez képest a</w:t>
      </w:r>
      <w:ins w:id="645" w:author="HU_OGYI_45.1" w:date="2025-11-03T13:21:00Z">
        <w:r w:rsidR="005F535F">
          <w:rPr>
            <w:szCs w:val="22"/>
            <w:lang w:val="hu-HU"/>
          </w:rPr>
          <w:t>z</w:t>
        </w:r>
      </w:ins>
      <w:r w:rsidRPr="00022FE6">
        <w:rPr>
          <w:szCs w:val="22"/>
          <w:lang w:val="hu-HU"/>
        </w:rPr>
        <w:t xml:space="preserve"> FEV1</w:t>
      </w:r>
      <w:del w:id="646" w:author="HU_OGYI_45.1" w:date="2025-11-03T13:21:00Z">
        <w:r w:rsidRPr="00022FE6" w:rsidDel="005F535F">
          <w:rPr>
            <w:szCs w:val="22"/>
            <w:lang w:val="hu-HU"/>
          </w:rPr>
          <w:delText>-</w:delText>
        </w:r>
      </w:del>
      <w:ins w:id="647" w:author="HU_OGYI_45.1" w:date="2025-11-03T13:21:00Z">
        <w:r w:rsidR="005F535F">
          <w:rPr>
            <w:szCs w:val="22"/>
            <w:lang w:val="hu-HU"/>
          </w:rPr>
          <w:t xml:space="preserve"> eseté</w:t>
        </w:r>
      </w:ins>
      <w:r w:rsidRPr="00022FE6">
        <w:rPr>
          <w:szCs w:val="22"/>
          <w:lang w:val="hu-HU"/>
        </w:rPr>
        <w:t xml:space="preserve">ben 0,160 l </w:t>
      </w:r>
      <w:del w:id="648" w:author="HU_OGYI_45.1" w:date="2025-11-03T13:22:00Z">
        <w:r w:rsidRPr="00022FE6" w:rsidDel="005F535F">
          <w:rPr>
            <w:szCs w:val="22"/>
            <w:lang w:val="hu-HU"/>
          </w:rPr>
          <w:delText xml:space="preserve">és 0,187 l </w:delText>
        </w:r>
      </w:del>
      <w:r w:rsidRPr="00022FE6">
        <w:rPr>
          <w:szCs w:val="22"/>
          <w:lang w:val="hu-HU"/>
        </w:rPr>
        <w:t xml:space="preserve">volt </w:t>
      </w:r>
      <w:ins w:id="649" w:author="HU_OGYI_45.1" w:date="2025-11-03T13:21:00Z">
        <w:r w:rsidR="005F535F">
          <w:rPr>
            <w:szCs w:val="22"/>
            <w:lang w:val="hu-HU"/>
          </w:rPr>
          <w:t xml:space="preserve">az </w:t>
        </w:r>
      </w:ins>
      <w:r w:rsidRPr="00022FE6">
        <w:rPr>
          <w:szCs w:val="22"/>
          <w:lang w:val="hu-HU"/>
        </w:rPr>
        <w:t xml:space="preserve">FS MDPI 14/113 mikrogramm </w:t>
      </w:r>
      <w:ins w:id="650" w:author="HU_OGYI_45.1" w:date="2025-11-03T13:22:00Z">
        <w:r w:rsidR="005F535F">
          <w:rPr>
            <w:szCs w:val="22"/>
            <w:lang w:val="hu-HU"/>
          </w:rPr>
          <w:t xml:space="preserve">esetén, </w:t>
        </w:r>
      </w:ins>
      <w:r w:rsidRPr="00022FE6">
        <w:rPr>
          <w:szCs w:val="22"/>
          <w:lang w:val="hu-HU"/>
        </w:rPr>
        <w:t xml:space="preserve">és </w:t>
      </w:r>
      <w:ins w:id="651" w:author="HU_OGYI_45.1" w:date="2025-11-03T13:22:00Z">
        <w:r w:rsidR="005F535F" w:rsidRPr="00022FE6">
          <w:rPr>
            <w:szCs w:val="22"/>
            <w:lang w:val="hu-HU"/>
          </w:rPr>
          <w:t xml:space="preserve">0,187 l </w:t>
        </w:r>
      </w:ins>
      <w:r w:rsidRPr="00022FE6">
        <w:rPr>
          <w:szCs w:val="22"/>
          <w:lang w:val="hu-HU"/>
        </w:rPr>
        <w:t xml:space="preserve">a 14/232 mikrogramm esetén, </w:t>
      </w:r>
      <w:del w:id="652" w:author="HU_OGYI_45.1" w:date="2025-11-03T13:22:00Z">
        <w:r w:rsidRPr="00022FE6" w:rsidDel="005F535F">
          <w:rPr>
            <w:szCs w:val="22"/>
            <w:lang w:val="hu-HU"/>
          </w:rPr>
          <w:delText xml:space="preserve">sorrendben, </w:delText>
        </w:r>
      </w:del>
      <w:del w:id="653" w:author="HU_OGYI_45.1" w:date="2025-11-03T13:23:00Z">
        <w:r w:rsidRPr="00022FE6" w:rsidDel="00725788">
          <w:rPr>
            <w:szCs w:val="22"/>
            <w:lang w:val="hu-HU"/>
          </w:rPr>
          <w:delText xml:space="preserve">a </w:delText>
        </w:r>
      </w:del>
      <w:r w:rsidRPr="00022FE6">
        <w:rPr>
          <w:szCs w:val="22"/>
          <w:lang w:val="hu-HU"/>
        </w:rPr>
        <w:t xml:space="preserve">placebóval összehasonlítva (nem </w:t>
      </w:r>
      <w:del w:id="654" w:author="HU_OGYI_45.1" w:date="2025-11-03T13:22:00Z">
        <w:r w:rsidRPr="00022FE6" w:rsidDel="005F535F">
          <w:rPr>
            <w:szCs w:val="22"/>
            <w:lang w:val="hu-HU"/>
          </w:rPr>
          <w:delText xml:space="preserve">igazított </w:delText>
        </w:r>
      </w:del>
      <w:ins w:id="655" w:author="HU_OGYI_45.1" w:date="2025-11-03T13:22:00Z">
        <w:r w:rsidR="005F535F">
          <w:rPr>
            <w:szCs w:val="22"/>
            <w:lang w:val="hu-HU"/>
          </w:rPr>
          <w:t>korrigált</w:t>
        </w:r>
        <w:r w:rsidR="005F535F" w:rsidRPr="00022FE6">
          <w:rPr>
            <w:szCs w:val="22"/>
            <w:lang w:val="hu-HU"/>
          </w:rPr>
          <w:t xml:space="preserve"> </w:t>
        </w:r>
      </w:ins>
      <w:r w:rsidRPr="00022FE6">
        <w:rPr>
          <w:szCs w:val="22"/>
          <w:lang w:val="hu-HU"/>
        </w:rPr>
        <w:t>p-érték &lt;0,0001 mindkét adagnál). A FEV</w:t>
      </w:r>
      <w:r w:rsidRPr="00022FE6">
        <w:rPr>
          <w:szCs w:val="22"/>
          <w:vertAlign w:val="subscript"/>
          <w:lang w:val="hu-HU"/>
        </w:rPr>
        <w:t>1</w:t>
      </w:r>
      <w:r w:rsidRPr="00022FE6">
        <w:rPr>
          <w:szCs w:val="22"/>
          <w:lang w:val="hu-HU"/>
        </w:rPr>
        <w:t xml:space="preserve"> maximális javulása általában 3 órán belül következett be az FS MDPI</w:t>
      </w:r>
      <w:ins w:id="656" w:author="HU_OGYI_45.1" w:date="2025-11-03T13:23:00Z">
        <w:r w:rsidR="00725788">
          <w:rPr>
            <w:szCs w:val="22"/>
            <w:lang w:val="hu-HU"/>
          </w:rPr>
          <w:t>-</w:t>
        </w:r>
      </w:ins>
      <w:del w:id="657" w:author="HU_OGYI_45.1" w:date="2025-11-03T13:23:00Z">
        <w:r w:rsidRPr="00022FE6" w:rsidDel="00725788">
          <w:rPr>
            <w:szCs w:val="22"/>
            <w:lang w:val="hu-HU"/>
          </w:rPr>
          <w:delText xml:space="preserve"> </w:delText>
        </w:r>
      </w:del>
      <w:r w:rsidRPr="00022FE6">
        <w:rPr>
          <w:szCs w:val="22"/>
          <w:lang w:val="hu-HU"/>
        </w:rPr>
        <w:t>csoportok esetében, és a javulás az 1. és a 12. héten a vizsgálat 12</w:t>
      </w:r>
      <w:ins w:id="658" w:author="HU_OGYI_45.1" w:date="2025-11-03T13:23:00Z">
        <w:r w:rsidR="00725788">
          <w:rPr>
            <w:szCs w:val="22"/>
            <w:lang w:val="hu-HU"/>
          </w:rPr>
          <w:t> </w:t>
        </w:r>
      </w:ins>
      <w:del w:id="659" w:author="HU_OGYI_45.1" w:date="2025-11-03T13:23:00Z">
        <w:r w:rsidRPr="00022FE6" w:rsidDel="00725788">
          <w:rPr>
            <w:szCs w:val="22"/>
            <w:lang w:val="hu-HU"/>
          </w:rPr>
          <w:delText xml:space="preserve"> </w:delText>
        </w:r>
      </w:del>
      <w:r w:rsidRPr="00022FE6">
        <w:rPr>
          <w:szCs w:val="22"/>
          <w:lang w:val="hu-HU"/>
        </w:rPr>
        <w:t xml:space="preserve">órája alatt fennmaradt (2. ábra). A </w:t>
      </w:r>
      <w:ins w:id="660" w:author="HU_OGYI_45.1" w:date="2025-11-03T13:23:00Z">
        <w:r w:rsidR="00725788" w:rsidRPr="00022FE6">
          <w:rPr>
            <w:szCs w:val="22"/>
            <w:lang w:val="hu-HU"/>
          </w:rPr>
          <w:t xml:space="preserve">12 hetes kezelés után </w:t>
        </w:r>
        <w:r w:rsidR="00725788">
          <w:rPr>
            <w:szCs w:val="22"/>
            <w:lang w:val="hu-HU"/>
          </w:rPr>
          <w:t xml:space="preserve">nem figyeltek meg csökkenést a </w:t>
        </w:r>
      </w:ins>
      <w:r w:rsidRPr="00022FE6">
        <w:rPr>
          <w:szCs w:val="22"/>
          <w:lang w:val="hu-HU"/>
        </w:rPr>
        <w:t>12 órás hörgőtágító hatás</w:t>
      </w:r>
      <w:ins w:id="661" w:author="HU_OGYI_45.1" w:date="2025-11-03T13:24:00Z">
        <w:r w:rsidR="00725788">
          <w:rPr>
            <w:szCs w:val="22"/>
            <w:lang w:val="hu-HU"/>
          </w:rPr>
          <w:t>ban</w:t>
        </w:r>
      </w:ins>
      <w:del w:id="662" w:author="HU_OGYI_45.1" w:date="2025-11-03T13:24:00Z">
        <w:r w:rsidRPr="00022FE6" w:rsidDel="00725788">
          <w:rPr>
            <w:szCs w:val="22"/>
            <w:lang w:val="hu-HU"/>
          </w:rPr>
          <w:delText xml:space="preserve"> csökkenését nem figyelték meg a 12 hetes kezelés után</w:delText>
        </w:r>
      </w:del>
      <w:r w:rsidRPr="00022FE6">
        <w:rPr>
          <w:szCs w:val="22"/>
          <w:lang w:val="hu-HU"/>
        </w:rPr>
        <w:t xml:space="preserve"> az FS MDPI</w:t>
      </w:r>
      <w:ins w:id="663" w:author="HU_OGYI_45.1" w:date="2025-11-03T13:24:00Z">
        <w:r w:rsidR="00725788">
          <w:rPr>
            <w:szCs w:val="22"/>
            <w:lang w:val="hu-HU"/>
          </w:rPr>
          <w:t>-</w:t>
        </w:r>
      </w:ins>
      <w:del w:id="664" w:author="HU_OGYI_45.1" w:date="2025-11-03T13:24:00Z">
        <w:r w:rsidRPr="00022FE6" w:rsidDel="00725788">
          <w:rPr>
            <w:szCs w:val="22"/>
            <w:lang w:val="hu-HU"/>
          </w:rPr>
          <w:delText xml:space="preserve"> </w:delText>
        </w:r>
      </w:del>
      <w:r w:rsidRPr="00022FE6">
        <w:rPr>
          <w:szCs w:val="22"/>
          <w:lang w:val="hu-HU"/>
        </w:rPr>
        <w:t>csoportokban.</w:t>
      </w:r>
    </w:p>
    <w:p w14:paraId="14AF3D23" w14:textId="77777777" w:rsidR="002E5CCF" w:rsidRPr="00022FE6" w:rsidRDefault="002E5CCF" w:rsidP="00777804">
      <w:pPr>
        <w:tabs>
          <w:tab w:val="clear" w:pos="567"/>
          <w:tab w:val="left" w:pos="3177"/>
        </w:tabs>
        <w:autoSpaceDE w:val="0"/>
        <w:autoSpaceDN w:val="0"/>
        <w:adjustRightInd w:val="0"/>
        <w:spacing w:line="240" w:lineRule="auto"/>
        <w:rPr>
          <w:b/>
          <w:szCs w:val="22"/>
          <w:lang w:val="hu-HU"/>
        </w:rPr>
      </w:pPr>
    </w:p>
    <w:bookmarkEnd w:id="640"/>
    <w:bookmarkEnd w:id="641"/>
    <w:p w14:paraId="21C93305" w14:textId="187CB793" w:rsidR="00CC4DAE" w:rsidRPr="00022FE6" w:rsidRDefault="00CC4DAE" w:rsidP="00CC4DAE">
      <w:pPr>
        <w:keepNext/>
        <w:tabs>
          <w:tab w:val="clear" w:pos="567"/>
          <w:tab w:val="left" w:pos="1077"/>
        </w:tabs>
        <w:autoSpaceDE w:val="0"/>
        <w:autoSpaceDN w:val="0"/>
        <w:adjustRightInd w:val="0"/>
        <w:spacing w:line="240" w:lineRule="auto"/>
        <w:ind w:left="1077" w:hanging="1077"/>
        <w:rPr>
          <w:szCs w:val="22"/>
          <w:lang w:val="hu-HU"/>
        </w:rPr>
      </w:pPr>
      <w:r w:rsidRPr="00022FE6">
        <w:rPr>
          <w:b/>
          <w:szCs w:val="22"/>
          <w:lang w:val="hu-HU"/>
        </w:rPr>
        <w:t>2. ábra:</w:t>
      </w:r>
      <w:r w:rsidRPr="00022FE6">
        <w:rPr>
          <w:b/>
          <w:szCs w:val="22"/>
          <w:lang w:val="hu-HU"/>
        </w:rPr>
        <w:tab/>
      </w:r>
      <w:r w:rsidR="00C4336D" w:rsidRPr="00022FE6">
        <w:rPr>
          <w:b/>
          <w:szCs w:val="22"/>
          <w:lang w:val="hu-HU"/>
        </w:rPr>
        <w:t>Elsődleges anal</w:t>
      </w:r>
      <w:ins w:id="665" w:author="HU_OGYI_45.1" w:date="2025-11-02T17:50:00Z">
        <w:r w:rsidR="00A00E29">
          <w:rPr>
            <w:b/>
            <w:szCs w:val="22"/>
            <w:lang w:val="hu-HU"/>
          </w:rPr>
          <w:t>í</w:t>
        </w:r>
      </w:ins>
      <w:del w:id="666" w:author="HU_OGYI_45.1" w:date="2025-11-02T17:50:00Z">
        <w:r w:rsidR="00C4336D" w:rsidRPr="00022FE6" w:rsidDel="00A00E29">
          <w:rPr>
            <w:b/>
            <w:szCs w:val="22"/>
            <w:lang w:val="hu-HU"/>
          </w:rPr>
          <w:delText>i</w:delText>
        </w:r>
      </w:del>
      <w:r w:rsidR="00C4336D" w:rsidRPr="00022FE6">
        <w:rPr>
          <w:b/>
          <w:szCs w:val="22"/>
          <w:lang w:val="hu-HU"/>
        </w:rPr>
        <w:t>zis soro</w:t>
      </w:r>
      <w:ins w:id="667" w:author="HU_OGYI_45.1" w:date="2025-11-03T13:24:00Z">
        <w:r w:rsidR="00725788">
          <w:rPr>
            <w:b/>
            <w:szCs w:val="22"/>
            <w:lang w:val="hu-HU"/>
          </w:rPr>
          <w:t>zato</w:t>
        </w:r>
      </w:ins>
      <w:r w:rsidR="00C4336D" w:rsidRPr="00022FE6">
        <w:rPr>
          <w:b/>
          <w:szCs w:val="22"/>
          <w:lang w:val="hu-HU"/>
        </w:rPr>
        <w:t>s spirometriában</w:t>
      </w:r>
      <w:r w:rsidRPr="00022FE6">
        <w:rPr>
          <w:b/>
          <w:szCs w:val="22"/>
          <w:lang w:val="hu-HU"/>
        </w:rPr>
        <w:t>: A FEV</w:t>
      </w:r>
      <w:r w:rsidRPr="00022FE6">
        <w:rPr>
          <w:b/>
          <w:szCs w:val="22"/>
          <w:vertAlign w:val="subscript"/>
          <w:lang w:val="hu-HU"/>
        </w:rPr>
        <w:t>1</w:t>
      </w:r>
      <w:r w:rsidRPr="00022FE6">
        <w:rPr>
          <w:b/>
          <w:szCs w:val="22"/>
          <w:lang w:val="hu-HU"/>
        </w:rPr>
        <w:t xml:space="preserve"> (l) átlag</w:t>
      </w:r>
      <w:ins w:id="668" w:author="HU_OGYI_45.1" w:date="2025-11-03T13:24:00Z">
        <w:r w:rsidR="00725788">
          <w:rPr>
            <w:b/>
            <w:szCs w:val="22"/>
            <w:lang w:val="hu-HU"/>
          </w:rPr>
          <w:t>ának</w:t>
        </w:r>
      </w:ins>
      <w:r w:rsidRPr="00022FE6">
        <w:rPr>
          <w:b/>
          <w:szCs w:val="22"/>
          <w:lang w:val="hu-HU"/>
        </w:rPr>
        <w:t xml:space="preserve"> változása a 12. héten a kiinduláshoz képest</w:t>
      </w:r>
      <w:ins w:id="669" w:author="HU_OGYI_45.1" w:date="2025-11-03T13:25:00Z">
        <w:r w:rsidR="00725788">
          <w:rPr>
            <w:b/>
            <w:szCs w:val="22"/>
            <w:lang w:val="hu-HU"/>
          </w:rPr>
          <w:t>,</w:t>
        </w:r>
      </w:ins>
      <w:r w:rsidRPr="00022FE6">
        <w:rPr>
          <w:b/>
          <w:szCs w:val="22"/>
          <w:lang w:val="hu-HU"/>
        </w:rPr>
        <w:t xml:space="preserve"> az idő és a kezelési csoport függvényében </w:t>
      </w:r>
      <w:ins w:id="670" w:author="HU_OGYI_45.1" w:date="2025-11-03T13:25:00Z">
        <w:r w:rsidR="00725788">
          <w:rPr>
            <w:b/>
            <w:szCs w:val="22"/>
            <w:lang w:val="hu-HU"/>
          </w:rPr>
          <w:t>–</w:t>
        </w:r>
      </w:ins>
      <w:del w:id="671" w:author="HU_OGYI_45.1" w:date="2025-11-03T13:25:00Z">
        <w:r w:rsidRPr="00022FE6" w:rsidDel="00725788">
          <w:rPr>
            <w:b/>
            <w:szCs w:val="22"/>
            <w:lang w:val="hu-HU"/>
          </w:rPr>
          <w:delText>-</w:delText>
        </w:r>
      </w:del>
      <w:r w:rsidRPr="00022FE6">
        <w:rPr>
          <w:b/>
          <w:szCs w:val="22"/>
          <w:lang w:val="hu-HU"/>
        </w:rPr>
        <w:t xml:space="preserve"> 2. vizsgálat (FAS; Soro</w:t>
      </w:r>
      <w:ins w:id="672" w:author="HU_OGYI_45.1" w:date="2025-11-03T13:25:00Z">
        <w:r w:rsidR="00725788">
          <w:rPr>
            <w:b/>
            <w:szCs w:val="22"/>
            <w:lang w:val="hu-HU"/>
          </w:rPr>
          <w:t>zato</w:t>
        </w:r>
      </w:ins>
      <w:r w:rsidRPr="00022FE6">
        <w:rPr>
          <w:b/>
          <w:szCs w:val="22"/>
          <w:lang w:val="hu-HU"/>
        </w:rPr>
        <w:t>s spirometria alcsoport)</w:t>
      </w:r>
    </w:p>
    <w:p w14:paraId="3EB70F59" w14:textId="77777777" w:rsidR="00AB3A09" w:rsidRPr="00022FE6" w:rsidRDefault="00E17C70" w:rsidP="00777804">
      <w:pPr>
        <w:keepNext/>
        <w:keepLines/>
        <w:autoSpaceDE w:val="0"/>
        <w:autoSpaceDN w:val="0"/>
        <w:adjustRightInd w:val="0"/>
        <w:spacing w:line="240" w:lineRule="auto"/>
        <w:rPr>
          <w:szCs w:val="22"/>
          <w:u w:val="single"/>
          <w:lang w:val="hu-HU"/>
        </w:rPr>
      </w:pPr>
      <w:r w:rsidRPr="00022FE6">
        <w:rPr>
          <w:noProof/>
          <w:szCs w:val="22"/>
          <w:lang w:val="hu-HU" w:eastAsia="hu-HU"/>
        </w:rPr>
        <mc:AlternateContent>
          <mc:Choice Requires="wps">
            <w:drawing>
              <wp:anchor distT="45720" distB="45720" distL="114300" distR="114300" simplePos="0" relativeHeight="251657216" behindDoc="0" locked="0" layoutInCell="1" allowOverlap="1" wp14:anchorId="7CB6391A" wp14:editId="75B98344">
                <wp:simplePos x="0" y="0"/>
                <wp:positionH relativeFrom="column">
                  <wp:posOffset>921385</wp:posOffset>
                </wp:positionH>
                <wp:positionV relativeFrom="paragraph">
                  <wp:posOffset>723900</wp:posOffset>
                </wp:positionV>
                <wp:extent cx="166370" cy="1819910"/>
                <wp:effectExtent l="0" t="0" r="0" b="0"/>
                <wp:wrapNone/>
                <wp:docPr id="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8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957A1" w14:textId="77777777" w:rsidR="006D0F87" w:rsidRPr="00A00E29" w:rsidRDefault="006D0F87" w:rsidP="00CC4DAE">
                            <w:pPr>
                              <w:spacing w:line="240" w:lineRule="auto"/>
                              <w:rPr>
                                <w:rFonts w:ascii="Calibri" w:hAnsi="Calibri" w:cs="Calibri"/>
                                <w:sz w:val="20"/>
                                <w:lang w:val="hu-HU"/>
                                <w:rPrChange w:id="673" w:author="HU_OGYI_45.1" w:date="2025-11-02T17:50:00Z">
                                  <w:rPr>
                                    <w:rFonts w:ascii="Calibri" w:hAnsi="Calibri" w:cs="Calibri"/>
                                    <w:sz w:val="20"/>
                                  </w:rPr>
                                </w:rPrChange>
                              </w:rPr>
                            </w:pPr>
                            <w:r w:rsidRPr="007D4CD3">
                              <w:rPr>
                                <w:rFonts w:ascii="Calibri" w:hAnsi="Calibri" w:cs="Calibri"/>
                                <w:sz w:val="20"/>
                              </w:rPr>
                              <w:t>FEV</w:t>
                            </w:r>
                            <w:r w:rsidRPr="007D4CD3">
                              <w:rPr>
                                <w:rFonts w:ascii="Calibri" w:hAnsi="Calibri" w:cs="Calibri"/>
                                <w:sz w:val="20"/>
                                <w:vertAlign w:val="subscript"/>
                              </w:rPr>
                              <w:t>1</w:t>
                            </w:r>
                            <w:r w:rsidRPr="007D4CD3">
                              <w:rPr>
                                <w:rFonts w:ascii="Calibri" w:hAnsi="Calibri" w:cs="Calibri"/>
                                <w:sz w:val="20"/>
                              </w:rPr>
                              <w:t xml:space="preserve"> (</w:t>
                            </w:r>
                            <w:r>
                              <w:rPr>
                                <w:rFonts w:ascii="Calibri" w:hAnsi="Calibri" w:cs="Calibri"/>
                                <w:sz w:val="20"/>
                              </w:rPr>
                              <w:t>l</w:t>
                            </w:r>
                            <w:r w:rsidRPr="007D4CD3">
                              <w:rPr>
                                <w:rFonts w:ascii="Calibri" w:hAnsi="Calibri" w:cs="Calibri"/>
                                <w:sz w:val="20"/>
                              </w:rPr>
                              <w:t>)</w:t>
                            </w:r>
                            <w:r>
                              <w:rPr>
                                <w:rFonts w:ascii="Calibri" w:hAnsi="Calibri" w:cs="Calibri"/>
                                <w:sz w:val="20"/>
                              </w:rPr>
                              <w:t xml:space="preserve"> </w:t>
                            </w:r>
                            <w:r w:rsidRPr="00A00E29">
                              <w:rPr>
                                <w:rFonts w:ascii="Calibri" w:hAnsi="Calibri" w:cs="Calibri"/>
                                <w:sz w:val="20"/>
                                <w:lang w:val="hu-HU"/>
                                <w:rPrChange w:id="674" w:author="HU_OGYI_45.1" w:date="2025-11-02T17:50:00Z">
                                  <w:rPr>
                                    <w:rFonts w:ascii="Calibri" w:hAnsi="Calibri" w:cs="Calibri"/>
                                    <w:sz w:val="20"/>
                                  </w:rPr>
                                </w:rPrChange>
                              </w:rPr>
                              <w:t>átlagos változása</w:t>
                            </w:r>
                          </w:p>
                          <w:p w14:paraId="71939FD1" w14:textId="77777777" w:rsidR="006D0F87" w:rsidRPr="00A00E29" w:rsidRDefault="006D0F87" w:rsidP="00693698">
                            <w:pPr>
                              <w:spacing w:line="240" w:lineRule="auto"/>
                              <w:rPr>
                                <w:rFonts w:ascii="Calibri" w:hAnsi="Calibri" w:cs="Calibri"/>
                                <w:sz w:val="20"/>
                                <w:lang w:val="hu-HU"/>
                                <w:rPrChange w:id="675" w:author="HU_OGYI_45.1" w:date="2025-11-02T17:50:00Z">
                                  <w:rPr>
                                    <w:rFonts w:ascii="Calibri" w:hAnsi="Calibri" w:cs="Calibri"/>
                                    <w:sz w:val="20"/>
                                  </w:rPr>
                                </w:rPrChange>
                              </w:rPr>
                            </w:pP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6391A" id="_x0000_s1031" type="#_x0000_t202" style="position:absolute;margin-left:72.55pt;margin-top:57pt;width:13.1pt;height:143.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" stroked="f">
                <v:textbox style="layout-flow:vertical;mso-layout-flow-alt:bottom-to-top" inset="0,0,0,0">
                  <w:txbxContent>
                    <w:p w14:paraId="6EA957A1" w14:textId="77777777" w:rsidR="006D0F87" w:rsidRPr="00A00E29" w:rsidRDefault="006D0F87" w:rsidP="00CC4DAE">
                      <w:pPr>
                        <w:spacing w:line="240" w:lineRule="auto"/>
                        <w:rPr>
                          <w:rFonts w:ascii="Calibri" w:hAnsi="Calibri" w:cs="Calibri"/>
                          <w:sz w:val="20"/>
                          <w:lang w:val="hu-HU"/>
                          <w:rPrChange w:id="676" w:author="HU_OGYI_45.1" w:date="2025-11-02T17:50:00Z">
                            <w:rPr>
                              <w:rFonts w:ascii="Calibri" w:hAnsi="Calibri" w:cs="Calibri"/>
                              <w:sz w:val="20"/>
                            </w:rPr>
                          </w:rPrChange>
                        </w:rPr>
                      </w:pPr>
                      <w:r w:rsidRPr="007D4CD3">
                        <w:rPr>
                          <w:rFonts w:ascii="Calibri" w:hAnsi="Calibri" w:cs="Calibri"/>
                          <w:sz w:val="20"/>
                        </w:rPr>
                        <w:t>FEV</w:t>
                      </w:r>
                      <w:r w:rsidRPr="007D4CD3">
                        <w:rPr>
                          <w:rFonts w:ascii="Calibri" w:hAnsi="Calibri" w:cs="Calibri"/>
                          <w:sz w:val="20"/>
                          <w:vertAlign w:val="subscript"/>
                        </w:rPr>
                        <w:t>1</w:t>
                      </w:r>
                      <w:r w:rsidRPr="007D4CD3">
                        <w:rPr>
                          <w:rFonts w:ascii="Calibri" w:hAnsi="Calibri" w:cs="Calibri"/>
                          <w:sz w:val="20"/>
                        </w:rPr>
                        <w:t xml:space="preserve"> (</w:t>
                      </w:r>
                      <w:r>
                        <w:rPr>
                          <w:rFonts w:ascii="Calibri" w:hAnsi="Calibri" w:cs="Calibri"/>
                          <w:sz w:val="20"/>
                        </w:rPr>
                        <w:t>l</w:t>
                      </w:r>
                      <w:r w:rsidRPr="007D4CD3">
                        <w:rPr>
                          <w:rFonts w:ascii="Calibri" w:hAnsi="Calibri" w:cs="Calibri"/>
                          <w:sz w:val="20"/>
                        </w:rPr>
                        <w:t>)</w:t>
                      </w:r>
                      <w:r>
                        <w:rPr>
                          <w:rFonts w:ascii="Calibri" w:hAnsi="Calibri" w:cs="Calibri"/>
                          <w:sz w:val="20"/>
                        </w:rPr>
                        <w:t xml:space="preserve"> </w:t>
                      </w:r>
                      <w:r w:rsidRPr="00A00E29">
                        <w:rPr>
                          <w:rFonts w:ascii="Calibri" w:hAnsi="Calibri" w:cs="Calibri"/>
                          <w:sz w:val="20"/>
                          <w:lang w:val="hu-HU"/>
                          <w:rPrChange w:id="677" w:author="HU_OGYI_45.1" w:date="2025-11-02T17:50:00Z">
                            <w:rPr>
                              <w:rFonts w:ascii="Calibri" w:hAnsi="Calibri" w:cs="Calibri"/>
                              <w:sz w:val="20"/>
                            </w:rPr>
                          </w:rPrChange>
                        </w:rPr>
                        <w:t>átlagos változása</w:t>
                      </w:r>
                    </w:p>
                    <w:p w14:paraId="71939FD1" w14:textId="77777777" w:rsidR="006D0F87" w:rsidRPr="00A00E29" w:rsidRDefault="006D0F87" w:rsidP="00693698">
                      <w:pPr>
                        <w:spacing w:line="240" w:lineRule="auto"/>
                        <w:rPr>
                          <w:rFonts w:ascii="Calibri" w:hAnsi="Calibri" w:cs="Calibri"/>
                          <w:sz w:val="20"/>
                          <w:lang w:val="hu-HU"/>
                          <w:rPrChange w:id="678" w:author="HU_OGYI_45.1" w:date="2025-11-02T17:50:00Z">
                            <w:rPr>
                              <w:rFonts w:ascii="Calibri" w:hAnsi="Calibri" w:cs="Calibri"/>
                              <w:sz w:val="20"/>
                            </w:rPr>
                          </w:rPrChange>
                        </w:rPr>
                      </w:pPr>
                    </w:p>
                  </w:txbxContent>
                </v:textbox>
              </v:shape>
            </w:pict>
          </mc:Fallback>
        </mc:AlternateContent>
      </w:r>
      <w:r w:rsidRPr="00022FE6">
        <w:rPr>
          <w:noProof/>
          <w:szCs w:val="22"/>
          <w:lang w:val="hu-HU" w:eastAsia="hu-HU"/>
        </w:rPr>
        <mc:AlternateContent>
          <mc:Choice Requires="wps">
            <w:drawing>
              <wp:anchor distT="45720" distB="45720" distL="114300" distR="114300" simplePos="0" relativeHeight="251656192" behindDoc="0" locked="0" layoutInCell="1" allowOverlap="1" wp14:anchorId="68EDCC66" wp14:editId="05C75946">
                <wp:simplePos x="0" y="0"/>
                <wp:positionH relativeFrom="column">
                  <wp:posOffset>1087755</wp:posOffset>
                </wp:positionH>
                <wp:positionV relativeFrom="paragraph">
                  <wp:posOffset>723900</wp:posOffset>
                </wp:positionV>
                <wp:extent cx="210820" cy="1912620"/>
                <wp:effectExtent l="0" t="0" r="0" b="0"/>
                <wp:wrapNone/>
                <wp:docPr id="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91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49877" w14:textId="77777777" w:rsidR="006D0F87" w:rsidRPr="00693698" w:rsidRDefault="006D0F87" w:rsidP="00693698">
                            <w:pPr>
                              <w:spacing w:line="240" w:lineRule="auto"/>
                              <w:rPr>
                                <w:rFonts w:ascii="Calibri" w:hAnsi="Calibri" w:cs="Calibri"/>
                                <w:sz w:val="20"/>
                              </w:rPr>
                            </w:pPr>
                            <w:r w:rsidRPr="00693698">
                              <w:rPr>
                                <w:rFonts w:ascii="Calibri" w:hAnsi="Calibri" w:cs="Calibri"/>
                                <w:sz w:val="20"/>
                              </w:rPr>
                              <w:t>0.5</w:t>
                            </w:r>
                          </w:p>
                          <w:p w14:paraId="1AF9EC64" w14:textId="77777777" w:rsidR="006D0F87" w:rsidRPr="00693698" w:rsidRDefault="006D0F87" w:rsidP="00693698">
                            <w:pPr>
                              <w:spacing w:line="240" w:lineRule="auto"/>
                              <w:rPr>
                                <w:rFonts w:ascii="Calibri" w:hAnsi="Calibri" w:cs="Calibri"/>
                                <w:sz w:val="20"/>
                              </w:rPr>
                            </w:pPr>
                          </w:p>
                          <w:p w14:paraId="00EE8608" w14:textId="77777777" w:rsidR="006D0F87" w:rsidRPr="00693698" w:rsidRDefault="006D0F87" w:rsidP="00693698">
                            <w:pPr>
                              <w:spacing w:line="240" w:lineRule="auto"/>
                              <w:rPr>
                                <w:rFonts w:ascii="Calibri" w:hAnsi="Calibri" w:cs="Calibri"/>
                                <w:sz w:val="20"/>
                              </w:rPr>
                            </w:pPr>
                          </w:p>
                          <w:p w14:paraId="5998A23E" w14:textId="77777777" w:rsidR="006D0F87" w:rsidRPr="00693698" w:rsidRDefault="006D0F87" w:rsidP="00693698">
                            <w:pPr>
                              <w:spacing w:line="240" w:lineRule="auto"/>
                              <w:rPr>
                                <w:rFonts w:ascii="Calibri" w:hAnsi="Calibri" w:cs="Calibri"/>
                                <w:sz w:val="20"/>
                              </w:rPr>
                            </w:pPr>
                            <w:r w:rsidRPr="00693698">
                              <w:rPr>
                                <w:rFonts w:ascii="Calibri" w:hAnsi="Calibri" w:cs="Calibri"/>
                                <w:sz w:val="20"/>
                              </w:rPr>
                              <w:t>0.4</w:t>
                            </w:r>
                          </w:p>
                          <w:p w14:paraId="4F950D59" w14:textId="77777777" w:rsidR="006D0F87" w:rsidRPr="00693698" w:rsidRDefault="006D0F87" w:rsidP="00693698">
                            <w:pPr>
                              <w:spacing w:before="60" w:line="240" w:lineRule="auto"/>
                              <w:rPr>
                                <w:rFonts w:ascii="Calibri" w:hAnsi="Calibri" w:cs="Calibri"/>
                                <w:sz w:val="20"/>
                              </w:rPr>
                            </w:pPr>
                          </w:p>
                          <w:p w14:paraId="242DF90F" w14:textId="77777777" w:rsidR="006D0F87" w:rsidRPr="00693698" w:rsidRDefault="006D0F87" w:rsidP="00693698">
                            <w:pPr>
                              <w:spacing w:line="240" w:lineRule="auto"/>
                              <w:rPr>
                                <w:rFonts w:ascii="Calibri" w:hAnsi="Calibri" w:cs="Calibri"/>
                                <w:sz w:val="20"/>
                              </w:rPr>
                            </w:pPr>
                            <w:r w:rsidRPr="00693698">
                              <w:rPr>
                                <w:rFonts w:ascii="Calibri" w:hAnsi="Calibri" w:cs="Calibri"/>
                                <w:sz w:val="20"/>
                              </w:rPr>
                              <w:t>0.3</w:t>
                            </w:r>
                          </w:p>
                          <w:p w14:paraId="12B8733E" w14:textId="77777777" w:rsidR="006D0F87" w:rsidRPr="00693698" w:rsidRDefault="006D0F87" w:rsidP="00693698">
                            <w:pPr>
                              <w:spacing w:line="240" w:lineRule="auto"/>
                              <w:rPr>
                                <w:rFonts w:ascii="Calibri" w:hAnsi="Calibri" w:cs="Calibri"/>
                                <w:sz w:val="20"/>
                              </w:rPr>
                            </w:pPr>
                          </w:p>
                          <w:p w14:paraId="4929CD3E" w14:textId="77777777" w:rsidR="006D0F87" w:rsidRPr="00693698" w:rsidRDefault="006D0F87" w:rsidP="00693698">
                            <w:pPr>
                              <w:spacing w:line="240" w:lineRule="auto"/>
                              <w:rPr>
                                <w:rFonts w:ascii="Calibri" w:hAnsi="Calibri" w:cs="Calibri"/>
                                <w:sz w:val="20"/>
                              </w:rPr>
                            </w:pPr>
                          </w:p>
                          <w:p w14:paraId="63B39472" w14:textId="77777777" w:rsidR="006D0F87" w:rsidRPr="00693698" w:rsidRDefault="006D0F87" w:rsidP="00693698">
                            <w:pPr>
                              <w:spacing w:line="240" w:lineRule="auto"/>
                              <w:rPr>
                                <w:rFonts w:ascii="Calibri" w:hAnsi="Calibri" w:cs="Calibri"/>
                                <w:sz w:val="20"/>
                              </w:rPr>
                            </w:pPr>
                            <w:r w:rsidRPr="00693698">
                              <w:rPr>
                                <w:rFonts w:ascii="Calibri" w:hAnsi="Calibri" w:cs="Calibri"/>
                                <w:sz w:val="20"/>
                              </w:rPr>
                              <w:t>0.2</w:t>
                            </w:r>
                          </w:p>
                          <w:p w14:paraId="7B52B9D8" w14:textId="77777777" w:rsidR="006D0F87" w:rsidRPr="00693698" w:rsidRDefault="006D0F87" w:rsidP="00693698">
                            <w:pPr>
                              <w:spacing w:line="240" w:lineRule="auto"/>
                              <w:rPr>
                                <w:rFonts w:ascii="Calibri" w:hAnsi="Calibri" w:cs="Calibri"/>
                                <w:sz w:val="20"/>
                              </w:rPr>
                            </w:pPr>
                          </w:p>
                          <w:p w14:paraId="2FB08AE8" w14:textId="77777777" w:rsidR="006D0F87" w:rsidRPr="00693698" w:rsidRDefault="006D0F87" w:rsidP="00693698">
                            <w:pPr>
                              <w:spacing w:line="240" w:lineRule="auto"/>
                              <w:rPr>
                                <w:rFonts w:ascii="Calibri" w:hAnsi="Calibri" w:cs="Calibri"/>
                                <w:sz w:val="20"/>
                              </w:rPr>
                            </w:pPr>
                            <w:r w:rsidRPr="00693698">
                              <w:rPr>
                                <w:rFonts w:ascii="Calibri" w:hAnsi="Calibri" w:cs="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EDCC66" id="_x0000_s1032" type="#_x0000_t202" style="position:absolute;margin-left:85.65pt;margin-top:57pt;width:16.6pt;height:150.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" stroked="f">
                <v:textbox inset="0,0,0,0">
                  <w:txbxContent>
                    <w:p w14:paraId="54249877" w14:textId="77777777" w:rsidR="006D0F87" w:rsidRPr="00693698" w:rsidRDefault="006D0F87" w:rsidP="00693698">
                      <w:pPr>
                        <w:spacing w:line="240" w:lineRule="auto"/>
                        <w:rPr>
                          <w:rFonts w:ascii="Calibri" w:hAnsi="Calibri" w:cs="Calibri"/>
                          <w:sz w:val="20"/>
                        </w:rPr>
                      </w:pPr>
                      <w:r w:rsidRPr="00693698">
                        <w:rPr>
                          <w:rFonts w:ascii="Calibri" w:hAnsi="Calibri" w:cs="Calibri"/>
                          <w:sz w:val="20"/>
                        </w:rPr>
                        <w:t>0.5</w:t>
                      </w:r>
                    </w:p>
                    <w:p w14:paraId="1AF9EC64" w14:textId="77777777" w:rsidR="006D0F87" w:rsidRPr="00693698" w:rsidRDefault="006D0F87" w:rsidP="00693698">
                      <w:pPr>
                        <w:spacing w:line="240" w:lineRule="auto"/>
                        <w:rPr>
                          <w:rFonts w:ascii="Calibri" w:hAnsi="Calibri" w:cs="Calibri"/>
                          <w:sz w:val="20"/>
                        </w:rPr>
                      </w:pPr>
                    </w:p>
                    <w:p w14:paraId="00EE8608" w14:textId="77777777" w:rsidR="006D0F87" w:rsidRPr="00693698" w:rsidRDefault="006D0F87" w:rsidP="00693698">
                      <w:pPr>
                        <w:spacing w:line="240" w:lineRule="auto"/>
                        <w:rPr>
                          <w:rFonts w:ascii="Calibri" w:hAnsi="Calibri" w:cs="Calibri"/>
                          <w:sz w:val="20"/>
                        </w:rPr>
                      </w:pPr>
                    </w:p>
                    <w:p w14:paraId="5998A23E" w14:textId="77777777" w:rsidR="006D0F87" w:rsidRPr="00693698" w:rsidRDefault="006D0F87" w:rsidP="00693698">
                      <w:pPr>
                        <w:spacing w:line="240" w:lineRule="auto"/>
                        <w:rPr>
                          <w:rFonts w:ascii="Calibri" w:hAnsi="Calibri" w:cs="Calibri"/>
                          <w:sz w:val="20"/>
                        </w:rPr>
                      </w:pPr>
                      <w:r w:rsidRPr="00693698">
                        <w:rPr>
                          <w:rFonts w:ascii="Calibri" w:hAnsi="Calibri" w:cs="Calibri"/>
                          <w:sz w:val="20"/>
                        </w:rPr>
                        <w:t>0.4</w:t>
                      </w:r>
                    </w:p>
                    <w:p w14:paraId="4F950D59" w14:textId="77777777" w:rsidR="006D0F87" w:rsidRPr="00693698" w:rsidRDefault="006D0F87" w:rsidP="00693698">
                      <w:pPr>
                        <w:spacing w:before="60" w:line="240" w:lineRule="auto"/>
                        <w:rPr>
                          <w:rFonts w:ascii="Calibri" w:hAnsi="Calibri" w:cs="Calibri"/>
                          <w:sz w:val="20"/>
                        </w:rPr>
                      </w:pPr>
                    </w:p>
                    <w:p w14:paraId="242DF90F" w14:textId="77777777" w:rsidR="006D0F87" w:rsidRPr="00693698" w:rsidRDefault="006D0F87" w:rsidP="00693698">
                      <w:pPr>
                        <w:spacing w:line="240" w:lineRule="auto"/>
                        <w:rPr>
                          <w:rFonts w:ascii="Calibri" w:hAnsi="Calibri" w:cs="Calibri"/>
                          <w:sz w:val="20"/>
                        </w:rPr>
                      </w:pPr>
                      <w:r w:rsidRPr="00693698">
                        <w:rPr>
                          <w:rFonts w:ascii="Calibri" w:hAnsi="Calibri" w:cs="Calibri"/>
                          <w:sz w:val="20"/>
                        </w:rPr>
                        <w:t>0.3</w:t>
                      </w:r>
                    </w:p>
                    <w:p w14:paraId="12B8733E" w14:textId="77777777" w:rsidR="006D0F87" w:rsidRPr="00693698" w:rsidRDefault="006D0F87" w:rsidP="00693698">
                      <w:pPr>
                        <w:spacing w:line="240" w:lineRule="auto"/>
                        <w:rPr>
                          <w:rFonts w:ascii="Calibri" w:hAnsi="Calibri" w:cs="Calibri"/>
                          <w:sz w:val="20"/>
                        </w:rPr>
                      </w:pPr>
                    </w:p>
                    <w:p w14:paraId="4929CD3E" w14:textId="77777777" w:rsidR="006D0F87" w:rsidRPr="00693698" w:rsidRDefault="006D0F87" w:rsidP="00693698">
                      <w:pPr>
                        <w:spacing w:line="240" w:lineRule="auto"/>
                        <w:rPr>
                          <w:rFonts w:ascii="Calibri" w:hAnsi="Calibri" w:cs="Calibri"/>
                          <w:sz w:val="20"/>
                        </w:rPr>
                      </w:pPr>
                    </w:p>
                    <w:p w14:paraId="63B39472" w14:textId="77777777" w:rsidR="006D0F87" w:rsidRPr="00693698" w:rsidRDefault="006D0F87" w:rsidP="00693698">
                      <w:pPr>
                        <w:spacing w:line="240" w:lineRule="auto"/>
                        <w:rPr>
                          <w:rFonts w:ascii="Calibri" w:hAnsi="Calibri" w:cs="Calibri"/>
                          <w:sz w:val="20"/>
                        </w:rPr>
                      </w:pPr>
                      <w:r w:rsidRPr="00693698">
                        <w:rPr>
                          <w:rFonts w:ascii="Calibri" w:hAnsi="Calibri" w:cs="Calibri"/>
                          <w:sz w:val="20"/>
                        </w:rPr>
                        <w:t>0.2</w:t>
                      </w:r>
                    </w:p>
                    <w:p w14:paraId="7B52B9D8" w14:textId="77777777" w:rsidR="006D0F87" w:rsidRPr="00693698" w:rsidRDefault="006D0F87" w:rsidP="00693698">
                      <w:pPr>
                        <w:spacing w:line="240" w:lineRule="auto"/>
                        <w:rPr>
                          <w:rFonts w:ascii="Calibri" w:hAnsi="Calibri" w:cs="Calibri"/>
                          <w:sz w:val="20"/>
                        </w:rPr>
                      </w:pPr>
                    </w:p>
                    <w:p w14:paraId="2FB08AE8" w14:textId="77777777" w:rsidR="006D0F87" w:rsidRPr="00693698" w:rsidRDefault="006D0F87" w:rsidP="00693698">
                      <w:pPr>
                        <w:spacing w:line="240" w:lineRule="auto"/>
                        <w:rPr>
                          <w:rFonts w:ascii="Calibri" w:hAnsi="Calibri" w:cs="Calibri"/>
                          <w:sz w:val="20"/>
                        </w:rPr>
                      </w:pPr>
                      <w:r w:rsidRPr="00693698">
                        <w:rPr>
                          <w:rFonts w:ascii="Calibri" w:hAnsi="Calibri" w:cs="Calibri"/>
                          <w:sz w:val="20"/>
                        </w:rPr>
                        <w:t>0.1</w:t>
                      </w:r>
                    </w:p>
                  </w:txbxContent>
                </v:textbox>
              </v:shape>
            </w:pict>
          </mc:Fallback>
        </mc:AlternateContent>
      </w:r>
      <w:r w:rsidRPr="00022FE6">
        <w:rPr>
          <w:noProof/>
          <w:szCs w:val="22"/>
          <w:lang w:val="hu-HU" w:eastAsia="hu-HU"/>
        </w:rPr>
        <mc:AlternateContent>
          <mc:Choice Requires="wps">
            <w:drawing>
              <wp:anchor distT="45720" distB="45720" distL="114300" distR="114300" simplePos="0" relativeHeight="251658240" behindDoc="0" locked="0" layoutInCell="1" allowOverlap="1" wp14:anchorId="4BB87B57" wp14:editId="7F60992F">
                <wp:simplePos x="0" y="0"/>
                <wp:positionH relativeFrom="column">
                  <wp:posOffset>2286635</wp:posOffset>
                </wp:positionH>
                <wp:positionV relativeFrom="paragraph">
                  <wp:posOffset>287020</wp:posOffset>
                </wp:positionV>
                <wp:extent cx="3094990" cy="742950"/>
                <wp:effectExtent l="0" t="0" r="0" b="0"/>
                <wp:wrapNone/>
                <wp:docPr id="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9D574" w14:textId="77777777" w:rsidR="006D0F87" w:rsidRDefault="006D0F87" w:rsidP="00693698">
                            <w:pPr>
                              <w:spacing w:line="240" w:lineRule="auto"/>
                              <w:rPr>
                                <w:rFonts w:ascii="Calibri" w:hAnsi="Calibri" w:cs="Calibri"/>
                                <w:sz w:val="18"/>
                                <w:szCs w:val="18"/>
                              </w:rPr>
                            </w:pPr>
                            <w:r>
                              <w:rPr>
                                <w:rFonts w:ascii="Calibri" w:hAnsi="Calibri" w:cs="Calibri"/>
                                <w:sz w:val="18"/>
                                <w:szCs w:val="18"/>
                              </w:rPr>
                              <w:t>KERESKEDELMI NÉV:</w:t>
                            </w:r>
                            <w:r w:rsidRPr="00693698">
                              <w:rPr>
                                <w:rFonts w:ascii="Calibri" w:hAnsi="Calibri" w:cs="Calibri"/>
                                <w:sz w:val="18"/>
                                <w:szCs w:val="18"/>
                              </w:rPr>
                              <w:t xml:space="preserve"> SPIROMAX </w:t>
                            </w:r>
                            <w:r>
                              <w:rPr>
                                <w:rFonts w:ascii="Calibri" w:hAnsi="Calibri" w:cs="Calibri"/>
                                <w:sz w:val="18"/>
                                <w:szCs w:val="18"/>
                              </w:rPr>
                              <w:t>232</w:t>
                            </w:r>
                            <w:r w:rsidRPr="00693698">
                              <w:rPr>
                                <w:rFonts w:ascii="Calibri" w:hAnsi="Calibri" w:cs="Calibri"/>
                                <w:sz w:val="18"/>
                                <w:szCs w:val="18"/>
                              </w:rPr>
                              <w:t>/14 mcg (N=6</w:t>
                            </w:r>
                            <w:r>
                              <w:rPr>
                                <w:rFonts w:ascii="Calibri" w:hAnsi="Calibri" w:cs="Calibri"/>
                                <w:sz w:val="18"/>
                                <w:szCs w:val="18"/>
                              </w:rPr>
                              <w:t>5</w:t>
                            </w:r>
                            <w:r w:rsidRPr="00693698">
                              <w:rPr>
                                <w:rFonts w:ascii="Calibri" w:hAnsi="Calibri" w:cs="Calibri"/>
                                <w:sz w:val="18"/>
                                <w:szCs w:val="18"/>
                              </w:rPr>
                              <w:t>)</w:t>
                            </w:r>
                          </w:p>
                          <w:p w14:paraId="596EAA04" w14:textId="77777777" w:rsidR="006D0F87" w:rsidRDefault="006D0F87" w:rsidP="00693698">
                            <w:pPr>
                              <w:spacing w:line="240" w:lineRule="auto"/>
                              <w:rPr>
                                <w:rFonts w:ascii="Calibri" w:hAnsi="Calibri" w:cs="Calibri"/>
                                <w:sz w:val="18"/>
                                <w:szCs w:val="18"/>
                              </w:rPr>
                            </w:pPr>
                            <w:r>
                              <w:rPr>
                                <w:rFonts w:ascii="Calibri" w:hAnsi="Calibri" w:cs="Calibri"/>
                                <w:sz w:val="18"/>
                                <w:szCs w:val="18"/>
                              </w:rPr>
                              <w:t xml:space="preserve">KERESKEDELMI NÉV: </w:t>
                            </w:r>
                            <w:r w:rsidRPr="00693698">
                              <w:rPr>
                                <w:rFonts w:ascii="Calibri" w:hAnsi="Calibri" w:cs="Calibri"/>
                                <w:sz w:val="18"/>
                                <w:szCs w:val="18"/>
                              </w:rPr>
                              <w:t xml:space="preserve">SPIROMAX </w:t>
                            </w:r>
                            <w:r>
                              <w:rPr>
                                <w:rFonts w:ascii="Calibri" w:hAnsi="Calibri" w:cs="Calibri"/>
                                <w:sz w:val="18"/>
                                <w:szCs w:val="18"/>
                              </w:rPr>
                              <w:t>113</w:t>
                            </w:r>
                            <w:r w:rsidRPr="00693698">
                              <w:rPr>
                                <w:rFonts w:ascii="Calibri" w:hAnsi="Calibri" w:cs="Calibri"/>
                                <w:sz w:val="18"/>
                                <w:szCs w:val="18"/>
                              </w:rPr>
                              <w:t>/14 mcg (N=</w:t>
                            </w:r>
                            <w:r>
                              <w:rPr>
                                <w:rFonts w:ascii="Calibri" w:hAnsi="Calibri" w:cs="Calibri"/>
                                <w:sz w:val="18"/>
                                <w:szCs w:val="18"/>
                              </w:rPr>
                              <w:t>57</w:t>
                            </w:r>
                            <w:r w:rsidRPr="00693698">
                              <w:rPr>
                                <w:rFonts w:ascii="Calibri" w:hAnsi="Calibri" w:cs="Calibri"/>
                                <w:sz w:val="18"/>
                                <w:szCs w:val="18"/>
                              </w:rPr>
                              <w:t>)</w:t>
                            </w:r>
                          </w:p>
                          <w:p w14:paraId="057D445B" w14:textId="77777777" w:rsidR="006D0F87" w:rsidRDefault="006D0F87" w:rsidP="00693698">
                            <w:pPr>
                              <w:spacing w:line="240" w:lineRule="auto"/>
                              <w:rPr>
                                <w:rFonts w:ascii="Calibri" w:hAnsi="Calibri" w:cs="Calibri"/>
                                <w:sz w:val="18"/>
                                <w:szCs w:val="18"/>
                              </w:rPr>
                            </w:pPr>
                            <w:r w:rsidRPr="007D4CD3">
                              <w:rPr>
                                <w:rFonts w:ascii="Calibri" w:hAnsi="Calibri" w:cs="Calibri"/>
                                <w:sz w:val="18"/>
                                <w:szCs w:val="18"/>
                              </w:rPr>
                              <w:t>FLUTI</w:t>
                            </w:r>
                            <w:r>
                              <w:rPr>
                                <w:rFonts w:ascii="Calibri" w:hAnsi="Calibri" w:cs="Calibri"/>
                                <w:sz w:val="18"/>
                                <w:szCs w:val="18"/>
                              </w:rPr>
                              <w:t>K</w:t>
                            </w:r>
                            <w:r w:rsidRPr="007D4CD3">
                              <w:rPr>
                                <w:rFonts w:ascii="Calibri" w:hAnsi="Calibri" w:cs="Calibri"/>
                                <w:sz w:val="18"/>
                                <w:szCs w:val="18"/>
                              </w:rPr>
                              <w:t>A</w:t>
                            </w:r>
                            <w:r>
                              <w:rPr>
                                <w:rFonts w:ascii="Calibri" w:hAnsi="Calibri" w:cs="Calibri"/>
                                <w:sz w:val="18"/>
                                <w:szCs w:val="18"/>
                              </w:rPr>
                              <w:t>Z</w:t>
                            </w:r>
                            <w:r w:rsidRPr="007D4CD3">
                              <w:rPr>
                                <w:rFonts w:ascii="Calibri" w:hAnsi="Calibri" w:cs="Calibri"/>
                                <w:sz w:val="18"/>
                                <w:szCs w:val="18"/>
                              </w:rPr>
                              <w:t>ON</w:t>
                            </w:r>
                            <w:r>
                              <w:rPr>
                                <w:rFonts w:ascii="Calibri" w:hAnsi="Calibri" w:cs="Calibri"/>
                                <w:sz w:val="18"/>
                                <w:szCs w:val="18"/>
                              </w:rPr>
                              <w:t>-</w:t>
                            </w:r>
                            <w:r w:rsidRPr="007D4CD3">
                              <w:rPr>
                                <w:rFonts w:ascii="Calibri" w:hAnsi="Calibri" w:cs="Calibri"/>
                                <w:sz w:val="18"/>
                                <w:szCs w:val="18"/>
                              </w:rPr>
                              <w:t>PROPION</w:t>
                            </w:r>
                            <w:r>
                              <w:rPr>
                                <w:rFonts w:ascii="Calibri" w:hAnsi="Calibri" w:cs="Calibri"/>
                                <w:sz w:val="18"/>
                                <w:szCs w:val="18"/>
                              </w:rPr>
                              <w:t>ÁT</w:t>
                            </w:r>
                            <w:r w:rsidRPr="007D4CD3">
                              <w:rPr>
                                <w:rFonts w:ascii="Calibri" w:hAnsi="Calibri" w:cs="Calibri"/>
                                <w:sz w:val="18"/>
                                <w:szCs w:val="18"/>
                              </w:rPr>
                              <w:t xml:space="preserve"> </w:t>
                            </w:r>
                            <w:r w:rsidRPr="00693698">
                              <w:rPr>
                                <w:rFonts w:ascii="Calibri" w:hAnsi="Calibri" w:cs="Calibri"/>
                                <w:sz w:val="18"/>
                                <w:szCs w:val="18"/>
                              </w:rPr>
                              <w:t xml:space="preserve">SPIROMAX </w:t>
                            </w:r>
                            <w:r>
                              <w:rPr>
                                <w:rFonts w:ascii="Calibri" w:hAnsi="Calibri" w:cs="Calibri"/>
                                <w:sz w:val="18"/>
                                <w:szCs w:val="18"/>
                              </w:rPr>
                              <w:t>232</w:t>
                            </w:r>
                            <w:r w:rsidRPr="00693698">
                              <w:rPr>
                                <w:rFonts w:ascii="Calibri" w:hAnsi="Calibri" w:cs="Calibri"/>
                                <w:sz w:val="18"/>
                                <w:szCs w:val="18"/>
                              </w:rPr>
                              <w:t xml:space="preserve"> mcg (N=</w:t>
                            </w:r>
                            <w:r>
                              <w:rPr>
                                <w:rFonts w:ascii="Calibri" w:hAnsi="Calibri" w:cs="Calibri"/>
                                <w:sz w:val="18"/>
                                <w:szCs w:val="18"/>
                              </w:rPr>
                              <w:t>55</w:t>
                            </w:r>
                            <w:r w:rsidRPr="00693698">
                              <w:rPr>
                                <w:rFonts w:ascii="Calibri" w:hAnsi="Calibri" w:cs="Calibri"/>
                                <w:sz w:val="18"/>
                                <w:szCs w:val="18"/>
                              </w:rPr>
                              <w:t>)</w:t>
                            </w:r>
                          </w:p>
                          <w:p w14:paraId="31B415ED" w14:textId="77777777" w:rsidR="006D0F87" w:rsidRPr="00693698" w:rsidRDefault="006D0F87" w:rsidP="00693698">
                            <w:pPr>
                              <w:spacing w:line="240" w:lineRule="auto"/>
                              <w:rPr>
                                <w:rFonts w:ascii="Calibri" w:hAnsi="Calibri" w:cs="Calibri"/>
                                <w:sz w:val="18"/>
                                <w:szCs w:val="18"/>
                              </w:rPr>
                            </w:pPr>
                            <w:r w:rsidRPr="007D4CD3">
                              <w:rPr>
                                <w:rFonts w:ascii="Calibri" w:hAnsi="Calibri" w:cs="Calibri"/>
                                <w:sz w:val="18"/>
                                <w:szCs w:val="18"/>
                              </w:rPr>
                              <w:t>FLUTI</w:t>
                            </w:r>
                            <w:r>
                              <w:rPr>
                                <w:rFonts w:ascii="Calibri" w:hAnsi="Calibri" w:cs="Calibri"/>
                                <w:sz w:val="18"/>
                                <w:szCs w:val="18"/>
                              </w:rPr>
                              <w:t>K</w:t>
                            </w:r>
                            <w:r w:rsidRPr="007D4CD3">
                              <w:rPr>
                                <w:rFonts w:ascii="Calibri" w:hAnsi="Calibri" w:cs="Calibri"/>
                                <w:sz w:val="18"/>
                                <w:szCs w:val="18"/>
                              </w:rPr>
                              <w:t>A</w:t>
                            </w:r>
                            <w:r>
                              <w:rPr>
                                <w:rFonts w:ascii="Calibri" w:hAnsi="Calibri" w:cs="Calibri"/>
                                <w:sz w:val="18"/>
                                <w:szCs w:val="18"/>
                              </w:rPr>
                              <w:t>Z</w:t>
                            </w:r>
                            <w:r w:rsidRPr="007D4CD3">
                              <w:rPr>
                                <w:rFonts w:ascii="Calibri" w:hAnsi="Calibri" w:cs="Calibri"/>
                                <w:sz w:val="18"/>
                                <w:szCs w:val="18"/>
                              </w:rPr>
                              <w:t>ON</w:t>
                            </w:r>
                            <w:r>
                              <w:rPr>
                                <w:rFonts w:ascii="Calibri" w:hAnsi="Calibri" w:cs="Calibri"/>
                                <w:sz w:val="18"/>
                                <w:szCs w:val="18"/>
                              </w:rPr>
                              <w:t>-</w:t>
                            </w:r>
                            <w:r w:rsidRPr="007D4CD3">
                              <w:rPr>
                                <w:rFonts w:ascii="Calibri" w:hAnsi="Calibri" w:cs="Calibri"/>
                                <w:sz w:val="18"/>
                                <w:szCs w:val="18"/>
                              </w:rPr>
                              <w:t>PROPION</w:t>
                            </w:r>
                            <w:r>
                              <w:rPr>
                                <w:rFonts w:ascii="Calibri" w:hAnsi="Calibri" w:cs="Calibri"/>
                                <w:sz w:val="18"/>
                                <w:szCs w:val="18"/>
                              </w:rPr>
                              <w:t>ÁT</w:t>
                            </w:r>
                            <w:r w:rsidRPr="007D4CD3">
                              <w:rPr>
                                <w:rFonts w:ascii="Calibri" w:hAnsi="Calibri" w:cs="Calibri"/>
                                <w:sz w:val="18"/>
                                <w:szCs w:val="18"/>
                              </w:rPr>
                              <w:t xml:space="preserve"> </w:t>
                            </w:r>
                            <w:r w:rsidRPr="00693698">
                              <w:rPr>
                                <w:rFonts w:ascii="Calibri" w:hAnsi="Calibri" w:cs="Calibri"/>
                                <w:sz w:val="18"/>
                                <w:szCs w:val="18"/>
                              </w:rPr>
                              <w:t>SPIROMAX 113 mcg (N=</w:t>
                            </w:r>
                            <w:r>
                              <w:rPr>
                                <w:rFonts w:ascii="Calibri" w:hAnsi="Calibri" w:cs="Calibri"/>
                                <w:sz w:val="18"/>
                                <w:szCs w:val="18"/>
                              </w:rPr>
                              <w:t>56</w:t>
                            </w:r>
                            <w:r w:rsidRPr="00693698">
                              <w:rPr>
                                <w:rFonts w:ascii="Calibri" w:hAnsi="Calibri" w:cs="Calibri"/>
                                <w:sz w:val="18"/>
                                <w:szCs w:val="18"/>
                              </w:rPr>
                              <w:t>)</w:t>
                            </w:r>
                          </w:p>
                          <w:p w14:paraId="64B9E7C8" w14:textId="77777777" w:rsidR="006D0F87" w:rsidRPr="00693698" w:rsidRDefault="006D0F87" w:rsidP="00693698">
                            <w:pPr>
                              <w:spacing w:line="240" w:lineRule="auto"/>
                              <w:rPr>
                                <w:rFonts w:ascii="Calibri" w:hAnsi="Calibri" w:cs="Calibri"/>
                                <w:sz w:val="18"/>
                                <w:szCs w:val="18"/>
                              </w:rPr>
                            </w:pPr>
                            <w:r w:rsidRPr="00693698">
                              <w:rPr>
                                <w:rFonts w:ascii="Calibri" w:hAnsi="Calibri" w:cs="Calibri"/>
                                <w:sz w:val="18"/>
                                <w:szCs w:val="18"/>
                              </w:rPr>
                              <w:t>PLACEBO (N=</w:t>
                            </w:r>
                            <w:r>
                              <w:rPr>
                                <w:rFonts w:ascii="Calibri" w:hAnsi="Calibri" w:cs="Calibri"/>
                                <w:sz w:val="18"/>
                                <w:szCs w:val="18"/>
                              </w:rPr>
                              <w:t>41</w:t>
                            </w:r>
                            <w:r w:rsidRPr="00693698">
                              <w:rPr>
                                <w:rFonts w:ascii="Calibri" w:hAnsi="Calibri" w:cs="Calibri"/>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87B57" id="_x0000_s1033" type="#_x0000_t202" style="position:absolute;margin-left:180.05pt;margin-top:22.6pt;width:243.7pt;height:5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" stroked="f">
                <v:textbox inset="0,0,0,0">
                  <w:txbxContent>
                    <w:p w14:paraId="47A9D574" w14:textId="77777777" w:rsidR="006D0F87" w:rsidRDefault="006D0F87" w:rsidP="00693698">
                      <w:pPr>
                        <w:spacing w:line="240" w:lineRule="auto"/>
                        <w:rPr>
                          <w:rFonts w:ascii="Calibri" w:hAnsi="Calibri" w:cs="Calibri"/>
                          <w:sz w:val="18"/>
                          <w:szCs w:val="18"/>
                        </w:rPr>
                      </w:pPr>
                      <w:r>
                        <w:rPr>
                          <w:rFonts w:ascii="Calibri" w:hAnsi="Calibri" w:cs="Calibri"/>
                          <w:sz w:val="18"/>
                          <w:szCs w:val="18"/>
                        </w:rPr>
                        <w:t>KERESKEDELMI NÉV:</w:t>
                      </w:r>
                      <w:r w:rsidRPr="00693698">
                        <w:rPr>
                          <w:rFonts w:ascii="Calibri" w:hAnsi="Calibri" w:cs="Calibri"/>
                          <w:sz w:val="18"/>
                          <w:szCs w:val="18"/>
                        </w:rPr>
                        <w:t xml:space="preserve"> SPIROMAX </w:t>
                      </w:r>
                      <w:r>
                        <w:rPr>
                          <w:rFonts w:ascii="Calibri" w:hAnsi="Calibri" w:cs="Calibri"/>
                          <w:sz w:val="18"/>
                          <w:szCs w:val="18"/>
                        </w:rPr>
                        <w:t>232</w:t>
                      </w:r>
                      <w:r w:rsidRPr="00693698">
                        <w:rPr>
                          <w:rFonts w:ascii="Calibri" w:hAnsi="Calibri" w:cs="Calibri"/>
                          <w:sz w:val="18"/>
                          <w:szCs w:val="18"/>
                        </w:rPr>
                        <w:t>/14 mcg (N=6</w:t>
                      </w:r>
                      <w:r>
                        <w:rPr>
                          <w:rFonts w:ascii="Calibri" w:hAnsi="Calibri" w:cs="Calibri"/>
                          <w:sz w:val="18"/>
                          <w:szCs w:val="18"/>
                        </w:rPr>
                        <w:t>5</w:t>
                      </w:r>
                      <w:r w:rsidRPr="00693698">
                        <w:rPr>
                          <w:rFonts w:ascii="Calibri" w:hAnsi="Calibri" w:cs="Calibri"/>
                          <w:sz w:val="18"/>
                          <w:szCs w:val="18"/>
                        </w:rPr>
                        <w:t>)</w:t>
                      </w:r>
                    </w:p>
                    <w:p w14:paraId="596EAA04" w14:textId="77777777" w:rsidR="006D0F87" w:rsidRDefault="006D0F87" w:rsidP="00693698">
                      <w:pPr>
                        <w:spacing w:line="240" w:lineRule="auto"/>
                        <w:rPr>
                          <w:rFonts w:ascii="Calibri" w:hAnsi="Calibri" w:cs="Calibri"/>
                          <w:sz w:val="18"/>
                          <w:szCs w:val="18"/>
                        </w:rPr>
                      </w:pPr>
                      <w:r>
                        <w:rPr>
                          <w:rFonts w:ascii="Calibri" w:hAnsi="Calibri" w:cs="Calibri"/>
                          <w:sz w:val="18"/>
                          <w:szCs w:val="18"/>
                        </w:rPr>
                        <w:t xml:space="preserve">KERESKEDELMI NÉV: </w:t>
                      </w:r>
                      <w:r w:rsidRPr="00693698">
                        <w:rPr>
                          <w:rFonts w:ascii="Calibri" w:hAnsi="Calibri" w:cs="Calibri"/>
                          <w:sz w:val="18"/>
                          <w:szCs w:val="18"/>
                        </w:rPr>
                        <w:t xml:space="preserve">SPIROMAX </w:t>
                      </w:r>
                      <w:r>
                        <w:rPr>
                          <w:rFonts w:ascii="Calibri" w:hAnsi="Calibri" w:cs="Calibri"/>
                          <w:sz w:val="18"/>
                          <w:szCs w:val="18"/>
                        </w:rPr>
                        <w:t>113</w:t>
                      </w:r>
                      <w:r w:rsidRPr="00693698">
                        <w:rPr>
                          <w:rFonts w:ascii="Calibri" w:hAnsi="Calibri" w:cs="Calibri"/>
                          <w:sz w:val="18"/>
                          <w:szCs w:val="18"/>
                        </w:rPr>
                        <w:t>/14 mcg (N=</w:t>
                      </w:r>
                      <w:r>
                        <w:rPr>
                          <w:rFonts w:ascii="Calibri" w:hAnsi="Calibri" w:cs="Calibri"/>
                          <w:sz w:val="18"/>
                          <w:szCs w:val="18"/>
                        </w:rPr>
                        <w:t>57</w:t>
                      </w:r>
                      <w:r w:rsidRPr="00693698">
                        <w:rPr>
                          <w:rFonts w:ascii="Calibri" w:hAnsi="Calibri" w:cs="Calibri"/>
                          <w:sz w:val="18"/>
                          <w:szCs w:val="18"/>
                        </w:rPr>
                        <w:t>)</w:t>
                      </w:r>
                    </w:p>
                    <w:p w14:paraId="057D445B" w14:textId="77777777" w:rsidR="006D0F87" w:rsidRDefault="006D0F87" w:rsidP="00693698">
                      <w:pPr>
                        <w:spacing w:line="240" w:lineRule="auto"/>
                        <w:rPr>
                          <w:rFonts w:ascii="Calibri" w:hAnsi="Calibri" w:cs="Calibri"/>
                          <w:sz w:val="18"/>
                          <w:szCs w:val="18"/>
                        </w:rPr>
                      </w:pPr>
                      <w:r w:rsidRPr="007D4CD3">
                        <w:rPr>
                          <w:rFonts w:ascii="Calibri" w:hAnsi="Calibri" w:cs="Calibri"/>
                          <w:sz w:val="18"/>
                          <w:szCs w:val="18"/>
                        </w:rPr>
                        <w:t>FLUTI</w:t>
                      </w:r>
                      <w:r>
                        <w:rPr>
                          <w:rFonts w:ascii="Calibri" w:hAnsi="Calibri" w:cs="Calibri"/>
                          <w:sz w:val="18"/>
                          <w:szCs w:val="18"/>
                        </w:rPr>
                        <w:t>K</w:t>
                      </w:r>
                      <w:r w:rsidRPr="007D4CD3">
                        <w:rPr>
                          <w:rFonts w:ascii="Calibri" w:hAnsi="Calibri" w:cs="Calibri"/>
                          <w:sz w:val="18"/>
                          <w:szCs w:val="18"/>
                        </w:rPr>
                        <w:t>A</w:t>
                      </w:r>
                      <w:r>
                        <w:rPr>
                          <w:rFonts w:ascii="Calibri" w:hAnsi="Calibri" w:cs="Calibri"/>
                          <w:sz w:val="18"/>
                          <w:szCs w:val="18"/>
                        </w:rPr>
                        <w:t>Z</w:t>
                      </w:r>
                      <w:r w:rsidRPr="007D4CD3">
                        <w:rPr>
                          <w:rFonts w:ascii="Calibri" w:hAnsi="Calibri" w:cs="Calibri"/>
                          <w:sz w:val="18"/>
                          <w:szCs w:val="18"/>
                        </w:rPr>
                        <w:t>ON</w:t>
                      </w:r>
                      <w:r>
                        <w:rPr>
                          <w:rFonts w:ascii="Calibri" w:hAnsi="Calibri" w:cs="Calibri"/>
                          <w:sz w:val="18"/>
                          <w:szCs w:val="18"/>
                        </w:rPr>
                        <w:t>-</w:t>
                      </w:r>
                      <w:r w:rsidRPr="007D4CD3">
                        <w:rPr>
                          <w:rFonts w:ascii="Calibri" w:hAnsi="Calibri" w:cs="Calibri"/>
                          <w:sz w:val="18"/>
                          <w:szCs w:val="18"/>
                        </w:rPr>
                        <w:t>PROPION</w:t>
                      </w:r>
                      <w:r>
                        <w:rPr>
                          <w:rFonts w:ascii="Calibri" w:hAnsi="Calibri" w:cs="Calibri"/>
                          <w:sz w:val="18"/>
                          <w:szCs w:val="18"/>
                        </w:rPr>
                        <w:t>ÁT</w:t>
                      </w:r>
                      <w:r w:rsidRPr="007D4CD3">
                        <w:rPr>
                          <w:rFonts w:ascii="Calibri" w:hAnsi="Calibri" w:cs="Calibri"/>
                          <w:sz w:val="18"/>
                          <w:szCs w:val="18"/>
                        </w:rPr>
                        <w:t xml:space="preserve"> </w:t>
                      </w:r>
                      <w:r w:rsidRPr="00693698">
                        <w:rPr>
                          <w:rFonts w:ascii="Calibri" w:hAnsi="Calibri" w:cs="Calibri"/>
                          <w:sz w:val="18"/>
                          <w:szCs w:val="18"/>
                        </w:rPr>
                        <w:t xml:space="preserve">SPIROMAX </w:t>
                      </w:r>
                      <w:r>
                        <w:rPr>
                          <w:rFonts w:ascii="Calibri" w:hAnsi="Calibri" w:cs="Calibri"/>
                          <w:sz w:val="18"/>
                          <w:szCs w:val="18"/>
                        </w:rPr>
                        <w:t>232</w:t>
                      </w:r>
                      <w:r w:rsidRPr="00693698">
                        <w:rPr>
                          <w:rFonts w:ascii="Calibri" w:hAnsi="Calibri" w:cs="Calibri"/>
                          <w:sz w:val="18"/>
                          <w:szCs w:val="18"/>
                        </w:rPr>
                        <w:t xml:space="preserve"> mcg (N=</w:t>
                      </w:r>
                      <w:r>
                        <w:rPr>
                          <w:rFonts w:ascii="Calibri" w:hAnsi="Calibri" w:cs="Calibri"/>
                          <w:sz w:val="18"/>
                          <w:szCs w:val="18"/>
                        </w:rPr>
                        <w:t>55</w:t>
                      </w:r>
                      <w:r w:rsidRPr="00693698">
                        <w:rPr>
                          <w:rFonts w:ascii="Calibri" w:hAnsi="Calibri" w:cs="Calibri"/>
                          <w:sz w:val="18"/>
                          <w:szCs w:val="18"/>
                        </w:rPr>
                        <w:t>)</w:t>
                      </w:r>
                    </w:p>
                    <w:p w14:paraId="31B415ED" w14:textId="77777777" w:rsidR="006D0F87" w:rsidRPr="00693698" w:rsidRDefault="006D0F87" w:rsidP="00693698">
                      <w:pPr>
                        <w:spacing w:line="240" w:lineRule="auto"/>
                        <w:rPr>
                          <w:rFonts w:ascii="Calibri" w:hAnsi="Calibri" w:cs="Calibri"/>
                          <w:sz w:val="18"/>
                          <w:szCs w:val="18"/>
                        </w:rPr>
                      </w:pPr>
                      <w:r w:rsidRPr="007D4CD3">
                        <w:rPr>
                          <w:rFonts w:ascii="Calibri" w:hAnsi="Calibri" w:cs="Calibri"/>
                          <w:sz w:val="18"/>
                          <w:szCs w:val="18"/>
                        </w:rPr>
                        <w:t>FLUTI</w:t>
                      </w:r>
                      <w:r>
                        <w:rPr>
                          <w:rFonts w:ascii="Calibri" w:hAnsi="Calibri" w:cs="Calibri"/>
                          <w:sz w:val="18"/>
                          <w:szCs w:val="18"/>
                        </w:rPr>
                        <w:t>K</w:t>
                      </w:r>
                      <w:r w:rsidRPr="007D4CD3">
                        <w:rPr>
                          <w:rFonts w:ascii="Calibri" w:hAnsi="Calibri" w:cs="Calibri"/>
                          <w:sz w:val="18"/>
                          <w:szCs w:val="18"/>
                        </w:rPr>
                        <w:t>A</w:t>
                      </w:r>
                      <w:r>
                        <w:rPr>
                          <w:rFonts w:ascii="Calibri" w:hAnsi="Calibri" w:cs="Calibri"/>
                          <w:sz w:val="18"/>
                          <w:szCs w:val="18"/>
                        </w:rPr>
                        <w:t>Z</w:t>
                      </w:r>
                      <w:r w:rsidRPr="007D4CD3">
                        <w:rPr>
                          <w:rFonts w:ascii="Calibri" w:hAnsi="Calibri" w:cs="Calibri"/>
                          <w:sz w:val="18"/>
                          <w:szCs w:val="18"/>
                        </w:rPr>
                        <w:t>ON</w:t>
                      </w:r>
                      <w:r>
                        <w:rPr>
                          <w:rFonts w:ascii="Calibri" w:hAnsi="Calibri" w:cs="Calibri"/>
                          <w:sz w:val="18"/>
                          <w:szCs w:val="18"/>
                        </w:rPr>
                        <w:t>-</w:t>
                      </w:r>
                      <w:r w:rsidRPr="007D4CD3">
                        <w:rPr>
                          <w:rFonts w:ascii="Calibri" w:hAnsi="Calibri" w:cs="Calibri"/>
                          <w:sz w:val="18"/>
                          <w:szCs w:val="18"/>
                        </w:rPr>
                        <w:t>PROPION</w:t>
                      </w:r>
                      <w:r>
                        <w:rPr>
                          <w:rFonts w:ascii="Calibri" w:hAnsi="Calibri" w:cs="Calibri"/>
                          <w:sz w:val="18"/>
                          <w:szCs w:val="18"/>
                        </w:rPr>
                        <w:t>ÁT</w:t>
                      </w:r>
                      <w:r w:rsidRPr="007D4CD3">
                        <w:rPr>
                          <w:rFonts w:ascii="Calibri" w:hAnsi="Calibri" w:cs="Calibri"/>
                          <w:sz w:val="18"/>
                          <w:szCs w:val="18"/>
                        </w:rPr>
                        <w:t xml:space="preserve"> </w:t>
                      </w:r>
                      <w:r w:rsidRPr="00693698">
                        <w:rPr>
                          <w:rFonts w:ascii="Calibri" w:hAnsi="Calibri" w:cs="Calibri"/>
                          <w:sz w:val="18"/>
                          <w:szCs w:val="18"/>
                        </w:rPr>
                        <w:t>SPIROMAX 113 mcg (N=</w:t>
                      </w:r>
                      <w:r>
                        <w:rPr>
                          <w:rFonts w:ascii="Calibri" w:hAnsi="Calibri" w:cs="Calibri"/>
                          <w:sz w:val="18"/>
                          <w:szCs w:val="18"/>
                        </w:rPr>
                        <w:t>56</w:t>
                      </w:r>
                      <w:r w:rsidRPr="00693698">
                        <w:rPr>
                          <w:rFonts w:ascii="Calibri" w:hAnsi="Calibri" w:cs="Calibri"/>
                          <w:sz w:val="18"/>
                          <w:szCs w:val="18"/>
                        </w:rPr>
                        <w:t>)</w:t>
                      </w:r>
                    </w:p>
                    <w:p w14:paraId="64B9E7C8" w14:textId="77777777" w:rsidR="006D0F87" w:rsidRPr="00693698" w:rsidRDefault="006D0F87" w:rsidP="00693698">
                      <w:pPr>
                        <w:spacing w:line="240" w:lineRule="auto"/>
                        <w:rPr>
                          <w:rFonts w:ascii="Calibri" w:hAnsi="Calibri" w:cs="Calibri"/>
                          <w:sz w:val="18"/>
                          <w:szCs w:val="18"/>
                        </w:rPr>
                      </w:pPr>
                      <w:r w:rsidRPr="00693698">
                        <w:rPr>
                          <w:rFonts w:ascii="Calibri" w:hAnsi="Calibri" w:cs="Calibri"/>
                          <w:sz w:val="18"/>
                          <w:szCs w:val="18"/>
                        </w:rPr>
                        <w:t>PLACEBO (N=</w:t>
                      </w:r>
                      <w:r>
                        <w:rPr>
                          <w:rFonts w:ascii="Calibri" w:hAnsi="Calibri" w:cs="Calibri"/>
                          <w:sz w:val="18"/>
                          <w:szCs w:val="18"/>
                        </w:rPr>
                        <w:t>41</w:t>
                      </w:r>
                      <w:r w:rsidRPr="00693698">
                        <w:rPr>
                          <w:rFonts w:ascii="Calibri" w:hAnsi="Calibri" w:cs="Calibri"/>
                          <w:sz w:val="18"/>
                          <w:szCs w:val="18"/>
                        </w:rPr>
                        <w:t>)</w:t>
                      </w:r>
                    </w:p>
                  </w:txbxContent>
                </v:textbox>
              </v:shape>
            </w:pict>
          </mc:Fallback>
        </mc:AlternateContent>
      </w:r>
      <w:r w:rsidRPr="00022FE6">
        <w:rPr>
          <w:noProof/>
          <w:szCs w:val="22"/>
          <w:lang w:val="hu-HU" w:eastAsia="hu-HU"/>
        </w:rPr>
        <mc:AlternateContent>
          <mc:Choice Requires="wps">
            <w:drawing>
              <wp:anchor distT="45720" distB="45720" distL="114300" distR="114300" simplePos="0" relativeHeight="251655168" behindDoc="0" locked="0" layoutInCell="1" allowOverlap="1" wp14:anchorId="37E1A573" wp14:editId="6694EC8A">
                <wp:simplePos x="0" y="0"/>
                <wp:positionH relativeFrom="column">
                  <wp:posOffset>1160780</wp:posOffset>
                </wp:positionH>
                <wp:positionV relativeFrom="paragraph">
                  <wp:posOffset>3453130</wp:posOffset>
                </wp:positionV>
                <wp:extent cx="845185" cy="558165"/>
                <wp:effectExtent l="0" t="0" r="0" b="0"/>
                <wp:wrapNone/>
                <wp:docPr id="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7171A" w14:textId="77777777" w:rsidR="006D0F87" w:rsidRPr="007D4CD3" w:rsidRDefault="006D0F87" w:rsidP="00CC4DAE">
                            <w:pPr>
                              <w:spacing w:line="240" w:lineRule="auto"/>
                              <w:rPr>
                                <w:rFonts w:ascii="Calibri" w:hAnsi="Calibri" w:cs="Calibri"/>
                                <w:sz w:val="18"/>
                                <w:szCs w:val="18"/>
                              </w:rPr>
                            </w:pPr>
                            <w:r w:rsidRPr="001F2448">
                              <w:rPr>
                                <w:rFonts w:ascii="Calibri" w:hAnsi="Calibri" w:cs="Calibri"/>
                                <w:sz w:val="18"/>
                                <w:szCs w:val="18"/>
                              </w:rPr>
                              <w:t>1.</w:t>
                            </w:r>
                            <w:r>
                              <w:rPr>
                                <w:rFonts w:ascii="Calibri" w:hAnsi="Calibri" w:cs="Calibri"/>
                                <w:sz w:val="18"/>
                                <w:szCs w:val="18"/>
                              </w:rPr>
                              <w:t xml:space="preserve"> nap</w:t>
                            </w:r>
                          </w:p>
                          <w:p w14:paraId="01ADE7A3" w14:textId="77777777" w:rsidR="006D0F87" w:rsidRPr="00A00E29" w:rsidRDefault="006D0F87" w:rsidP="00CC4DAE">
                            <w:pPr>
                              <w:spacing w:line="240" w:lineRule="auto"/>
                              <w:rPr>
                                <w:rFonts w:ascii="Calibri" w:hAnsi="Calibri" w:cs="Calibri"/>
                                <w:sz w:val="18"/>
                                <w:szCs w:val="18"/>
                                <w:lang w:val="hu-HU"/>
                                <w:rPrChange w:id="679" w:author="HU_OGYI_45.1" w:date="2025-11-02T17:51:00Z">
                                  <w:rPr>
                                    <w:rFonts w:ascii="Calibri" w:hAnsi="Calibri" w:cs="Calibri"/>
                                    <w:sz w:val="18"/>
                                    <w:szCs w:val="18"/>
                                  </w:rPr>
                                </w:rPrChange>
                              </w:rPr>
                            </w:pPr>
                            <w:r w:rsidRPr="00A00E29">
                              <w:rPr>
                                <w:rFonts w:ascii="Calibri" w:hAnsi="Calibri" w:cs="Calibri"/>
                                <w:sz w:val="18"/>
                                <w:szCs w:val="18"/>
                                <w:lang w:val="hu-HU"/>
                                <w:rPrChange w:id="680" w:author="HU_OGYI_45.1" w:date="2025-11-02T17:51:00Z">
                                  <w:rPr>
                                    <w:rFonts w:ascii="Calibri" w:hAnsi="Calibri" w:cs="Calibri"/>
                                    <w:sz w:val="18"/>
                                    <w:szCs w:val="18"/>
                                  </w:rPr>
                                </w:rPrChange>
                              </w:rPr>
                              <w:t>Kiindulás ↑</w:t>
                            </w:r>
                          </w:p>
                          <w:p w14:paraId="079C0B9F" w14:textId="77777777" w:rsidR="006D0F87" w:rsidRPr="00A00E29" w:rsidRDefault="006D0F87" w:rsidP="00CC4DAE">
                            <w:pPr>
                              <w:spacing w:line="240" w:lineRule="auto"/>
                              <w:rPr>
                                <w:rFonts w:ascii="Calibri" w:hAnsi="Calibri" w:cs="Calibri"/>
                                <w:sz w:val="18"/>
                                <w:szCs w:val="18"/>
                                <w:lang w:val="hu-HU"/>
                                <w:rPrChange w:id="681" w:author="HU_OGYI_45.1" w:date="2025-11-02T17:51:00Z">
                                  <w:rPr>
                                    <w:rFonts w:ascii="Calibri" w:hAnsi="Calibri" w:cs="Calibri"/>
                                    <w:sz w:val="18"/>
                                    <w:szCs w:val="18"/>
                                  </w:rPr>
                                </w:rPrChange>
                              </w:rPr>
                            </w:pPr>
                            <w:r w:rsidRPr="00A00E29">
                              <w:rPr>
                                <w:rFonts w:ascii="Calibri" w:hAnsi="Calibri" w:cs="Calibri"/>
                                <w:sz w:val="18"/>
                                <w:szCs w:val="18"/>
                                <w:lang w:val="hu-HU"/>
                                <w:rPrChange w:id="682" w:author="HU_OGYI_45.1" w:date="2025-11-02T17:51:00Z">
                                  <w:rPr>
                                    <w:rFonts w:ascii="Calibri" w:hAnsi="Calibri" w:cs="Calibri"/>
                                    <w:sz w:val="18"/>
                                    <w:szCs w:val="18"/>
                                  </w:rPr>
                                </w:rPrChange>
                              </w:rPr>
                              <w:tab/>
                              <w:t>12. hét</w:t>
                            </w:r>
                          </w:p>
                          <w:p w14:paraId="0876771C" w14:textId="77777777" w:rsidR="006D0F87" w:rsidRPr="00A00E29" w:rsidRDefault="006D0F87" w:rsidP="00693698">
                            <w:pPr>
                              <w:spacing w:line="240" w:lineRule="auto"/>
                              <w:rPr>
                                <w:rFonts w:ascii="Calibri" w:hAnsi="Calibri" w:cs="Calibri"/>
                                <w:sz w:val="18"/>
                                <w:szCs w:val="18"/>
                                <w:lang w:val="hu-HU"/>
                                <w:rPrChange w:id="683" w:author="HU_OGYI_45.1" w:date="2025-11-02T17:51:00Z">
                                  <w:rPr>
                                    <w:rFonts w:ascii="Calibri" w:hAnsi="Calibri" w:cs="Calibri"/>
                                    <w:sz w:val="18"/>
                                    <w:szCs w:val="18"/>
                                  </w:rPr>
                                </w:rPrChange>
                              </w:rPr>
                            </w:pPr>
                            <w:r w:rsidRPr="00A00E29">
                              <w:rPr>
                                <w:rFonts w:ascii="Calibri" w:hAnsi="Calibri" w:cs="Calibri"/>
                                <w:sz w:val="18"/>
                                <w:szCs w:val="18"/>
                                <w:lang w:val="hu-HU"/>
                                <w:rPrChange w:id="684" w:author="HU_OGYI_45.1" w:date="2025-11-02T17:51:00Z">
                                  <w:rPr>
                                    <w:rFonts w:ascii="Calibri" w:hAnsi="Calibri" w:cs="Calibri"/>
                                    <w:sz w:val="18"/>
                                    <w:szCs w:val="18"/>
                                  </w:rPr>
                                </w:rPrChange>
                              </w:rPr>
                              <w:tab/>
                              <w:t>Kiindulás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E1A573" id="_x0000_s1034" type="#_x0000_t202" style="position:absolute;margin-left:91.4pt;margin-top:271.9pt;width:66.55pt;height:43.9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" stroked="f">
                <v:textbox style="mso-fit-shape-to-text:t" inset="0,0,0,0">
                  <w:txbxContent>
                    <w:p w14:paraId="0727171A" w14:textId="77777777" w:rsidR="006D0F87" w:rsidRPr="007D4CD3" w:rsidRDefault="006D0F87" w:rsidP="00CC4DAE">
                      <w:pPr>
                        <w:spacing w:line="240" w:lineRule="auto"/>
                        <w:rPr>
                          <w:rFonts w:ascii="Calibri" w:hAnsi="Calibri" w:cs="Calibri"/>
                          <w:sz w:val="18"/>
                          <w:szCs w:val="18"/>
                        </w:rPr>
                      </w:pPr>
                      <w:r w:rsidRPr="001F2448">
                        <w:rPr>
                          <w:rFonts w:ascii="Calibri" w:hAnsi="Calibri" w:cs="Calibri"/>
                          <w:sz w:val="18"/>
                          <w:szCs w:val="18"/>
                        </w:rPr>
                        <w:t>1.</w:t>
                      </w:r>
                      <w:r>
                        <w:rPr>
                          <w:rFonts w:ascii="Calibri" w:hAnsi="Calibri" w:cs="Calibri"/>
                          <w:sz w:val="18"/>
                          <w:szCs w:val="18"/>
                        </w:rPr>
                        <w:t xml:space="preserve"> nap</w:t>
                      </w:r>
                    </w:p>
                    <w:p w14:paraId="01ADE7A3" w14:textId="77777777" w:rsidR="006D0F87" w:rsidRPr="00A00E29" w:rsidRDefault="006D0F87" w:rsidP="00CC4DAE">
                      <w:pPr>
                        <w:spacing w:line="240" w:lineRule="auto"/>
                        <w:rPr>
                          <w:rFonts w:ascii="Calibri" w:hAnsi="Calibri" w:cs="Calibri"/>
                          <w:sz w:val="18"/>
                          <w:szCs w:val="18"/>
                          <w:lang w:val="hu-HU"/>
                          <w:rPrChange w:id="685" w:author="HU_OGYI_45.1" w:date="2025-11-02T17:51:00Z">
                            <w:rPr>
                              <w:rFonts w:ascii="Calibri" w:hAnsi="Calibri" w:cs="Calibri"/>
                              <w:sz w:val="18"/>
                              <w:szCs w:val="18"/>
                            </w:rPr>
                          </w:rPrChange>
                        </w:rPr>
                      </w:pPr>
                      <w:r w:rsidRPr="00A00E29">
                        <w:rPr>
                          <w:rFonts w:ascii="Calibri" w:hAnsi="Calibri" w:cs="Calibri"/>
                          <w:sz w:val="18"/>
                          <w:szCs w:val="18"/>
                          <w:lang w:val="hu-HU"/>
                          <w:rPrChange w:id="686" w:author="HU_OGYI_45.1" w:date="2025-11-02T17:51:00Z">
                            <w:rPr>
                              <w:rFonts w:ascii="Calibri" w:hAnsi="Calibri" w:cs="Calibri"/>
                              <w:sz w:val="18"/>
                              <w:szCs w:val="18"/>
                            </w:rPr>
                          </w:rPrChange>
                        </w:rPr>
                        <w:t>Kiindulás ↑</w:t>
                      </w:r>
                    </w:p>
                    <w:p w14:paraId="079C0B9F" w14:textId="77777777" w:rsidR="006D0F87" w:rsidRPr="00A00E29" w:rsidRDefault="006D0F87" w:rsidP="00CC4DAE">
                      <w:pPr>
                        <w:spacing w:line="240" w:lineRule="auto"/>
                        <w:rPr>
                          <w:rFonts w:ascii="Calibri" w:hAnsi="Calibri" w:cs="Calibri"/>
                          <w:sz w:val="18"/>
                          <w:szCs w:val="18"/>
                          <w:lang w:val="hu-HU"/>
                          <w:rPrChange w:id="687" w:author="HU_OGYI_45.1" w:date="2025-11-02T17:51:00Z">
                            <w:rPr>
                              <w:rFonts w:ascii="Calibri" w:hAnsi="Calibri" w:cs="Calibri"/>
                              <w:sz w:val="18"/>
                              <w:szCs w:val="18"/>
                            </w:rPr>
                          </w:rPrChange>
                        </w:rPr>
                      </w:pPr>
                      <w:r w:rsidRPr="00A00E29">
                        <w:rPr>
                          <w:rFonts w:ascii="Calibri" w:hAnsi="Calibri" w:cs="Calibri"/>
                          <w:sz w:val="18"/>
                          <w:szCs w:val="18"/>
                          <w:lang w:val="hu-HU"/>
                          <w:rPrChange w:id="688" w:author="HU_OGYI_45.1" w:date="2025-11-02T17:51:00Z">
                            <w:rPr>
                              <w:rFonts w:ascii="Calibri" w:hAnsi="Calibri" w:cs="Calibri"/>
                              <w:sz w:val="18"/>
                              <w:szCs w:val="18"/>
                            </w:rPr>
                          </w:rPrChange>
                        </w:rPr>
                        <w:tab/>
                        <w:t>12. hét</w:t>
                      </w:r>
                    </w:p>
                    <w:p w14:paraId="0876771C" w14:textId="77777777" w:rsidR="006D0F87" w:rsidRPr="00A00E29" w:rsidRDefault="006D0F87" w:rsidP="00693698">
                      <w:pPr>
                        <w:spacing w:line="240" w:lineRule="auto"/>
                        <w:rPr>
                          <w:rFonts w:ascii="Calibri" w:hAnsi="Calibri" w:cs="Calibri"/>
                          <w:sz w:val="18"/>
                          <w:szCs w:val="18"/>
                          <w:lang w:val="hu-HU"/>
                          <w:rPrChange w:id="689" w:author="HU_OGYI_45.1" w:date="2025-11-02T17:51:00Z">
                            <w:rPr>
                              <w:rFonts w:ascii="Calibri" w:hAnsi="Calibri" w:cs="Calibri"/>
                              <w:sz w:val="18"/>
                              <w:szCs w:val="18"/>
                            </w:rPr>
                          </w:rPrChange>
                        </w:rPr>
                      </w:pPr>
                      <w:r w:rsidRPr="00A00E29">
                        <w:rPr>
                          <w:rFonts w:ascii="Calibri" w:hAnsi="Calibri" w:cs="Calibri"/>
                          <w:sz w:val="18"/>
                          <w:szCs w:val="18"/>
                          <w:lang w:val="hu-HU"/>
                          <w:rPrChange w:id="690" w:author="HU_OGYI_45.1" w:date="2025-11-02T17:51:00Z">
                            <w:rPr>
                              <w:rFonts w:ascii="Calibri" w:hAnsi="Calibri" w:cs="Calibri"/>
                              <w:sz w:val="18"/>
                              <w:szCs w:val="18"/>
                            </w:rPr>
                          </w:rPrChange>
                        </w:rPr>
                        <w:tab/>
                        <w:t>Kiindulás</w:t>
                      </w:r>
                    </w:p>
                  </w:txbxContent>
                </v:textbox>
              </v:shape>
            </w:pict>
          </mc:Fallback>
        </mc:AlternateContent>
      </w:r>
      <w:r w:rsidRPr="00022FE6">
        <w:rPr>
          <w:noProof/>
          <w:szCs w:val="22"/>
          <w:lang w:val="hu-HU" w:eastAsia="hu-HU"/>
        </w:rPr>
        <mc:AlternateContent>
          <mc:Choice Requires="wps">
            <w:drawing>
              <wp:anchor distT="45720" distB="45720" distL="114300" distR="114300" simplePos="0" relativeHeight="251654144" behindDoc="0" locked="0" layoutInCell="1" allowOverlap="1" wp14:anchorId="7A435A13" wp14:editId="04E372FB">
                <wp:simplePos x="0" y="0"/>
                <wp:positionH relativeFrom="column">
                  <wp:posOffset>2573655</wp:posOffset>
                </wp:positionH>
                <wp:positionV relativeFrom="paragraph">
                  <wp:posOffset>3453130</wp:posOffset>
                </wp:positionV>
                <wp:extent cx="386715" cy="224155"/>
                <wp:effectExtent l="0" t="0" r="0" b="0"/>
                <wp:wrapNone/>
                <wp:docPr id="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48A2B" w14:textId="77777777" w:rsidR="006D0F87" w:rsidRPr="00CC4DAE" w:rsidRDefault="006D0F87" w:rsidP="00693698">
                            <w:pPr>
                              <w:spacing w:line="240" w:lineRule="auto"/>
                              <w:rPr>
                                <w:rFonts w:ascii="Calibri" w:hAnsi="Calibri" w:cs="Calibri"/>
                                <w:szCs w:val="22"/>
                                <w:lang w:val="hu-HU"/>
                              </w:rPr>
                            </w:pPr>
                            <w:r>
                              <w:rPr>
                                <w:rFonts w:ascii="Calibri" w:hAnsi="Calibri" w:cs="Calibri"/>
                                <w:szCs w:val="22"/>
                                <w:lang w:val="hu-HU"/>
                              </w:rPr>
                              <w:t>Óra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35A13" id="_x0000_s1035" type="#_x0000_t202" style="position:absolute;margin-left:202.65pt;margin-top:271.9pt;width:30.45pt;height:17.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vdQfg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" stroked="f">
                <v:textbox inset="0,0,0,0">
                  <w:txbxContent>
                    <w:p w14:paraId="54648A2B" w14:textId="77777777" w:rsidR="006D0F87" w:rsidRPr="00CC4DAE" w:rsidRDefault="006D0F87" w:rsidP="00693698">
                      <w:pPr>
                        <w:spacing w:line="240" w:lineRule="auto"/>
                        <w:rPr>
                          <w:rFonts w:ascii="Calibri" w:hAnsi="Calibri" w:cs="Calibri"/>
                          <w:szCs w:val="22"/>
                          <w:lang w:val="hu-HU"/>
                        </w:rPr>
                      </w:pPr>
                      <w:r>
                        <w:rPr>
                          <w:rFonts w:ascii="Calibri" w:hAnsi="Calibri" w:cs="Calibri"/>
                          <w:szCs w:val="22"/>
                          <w:lang w:val="hu-HU"/>
                        </w:rPr>
                        <w:t>Óra</w:t>
                      </w:r>
                    </w:p>
                  </w:txbxContent>
                </v:textbox>
              </v:shape>
            </w:pict>
          </mc:Fallback>
        </mc:AlternateContent>
      </w:r>
      <w:r w:rsidRPr="00022FE6">
        <w:rPr>
          <w:noProof/>
          <w:szCs w:val="22"/>
          <w:lang w:val="hu-HU" w:eastAsia="hu-HU"/>
        </w:rPr>
        <w:drawing>
          <wp:inline distT="0" distB="0" distL="0" distR="0" wp14:anchorId="24BEC633" wp14:editId="45C66326">
            <wp:extent cx="5589905" cy="404558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9905" cy="4045585"/>
                    </a:xfrm>
                    <a:prstGeom prst="rect">
                      <a:avLst/>
                    </a:prstGeom>
                    <a:noFill/>
                    <a:ln>
                      <a:noFill/>
                    </a:ln>
                  </pic:spPr>
                </pic:pic>
              </a:graphicData>
            </a:graphic>
          </wp:inline>
        </w:drawing>
      </w:r>
    </w:p>
    <w:p w14:paraId="0FD49C95" w14:textId="77777777" w:rsidR="00CC4DAE" w:rsidRPr="00022FE6" w:rsidRDefault="00CC4DAE" w:rsidP="00CC4DAE">
      <w:pPr>
        <w:pStyle w:val="C-Footnote"/>
        <w:keepNext/>
        <w:rPr>
          <w:rFonts w:cs="Times New Roman"/>
          <w:lang w:val="hu-HU"/>
        </w:rPr>
      </w:pPr>
      <w:r w:rsidRPr="00022FE6">
        <w:rPr>
          <w:rFonts w:cs="Times New Roman"/>
          <w:lang w:val="hu-HU"/>
        </w:rPr>
        <w:t>FAS = teljes elemzési készlet; FEV</w:t>
      </w:r>
      <w:r w:rsidRPr="00022FE6">
        <w:rPr>
          <w:rFonts w:cs="Times New Roman"/>
          <w:vertAlign w:val="subscript"/>
          <w:lang w:val="hu-HU"/>
        </w:rPr>
        <w:t>1</w:t>
      </w:r>
      <w:r w:rsidRPr="00022FE6">
        <w:rPr>
          <w:rFonts w:cs="Times New Roman"/>
          <w:lang w:val="hu-HU"/>
        </w:rPr>
        <w:t xml:space="preserve"> = erőltetett kilégzési térfogat 1 másodperc alatt</w:t>
      </w:r>
    </w:p>
    <w:p w14:paraId="6A87AC09" w14:textId="77777777" w:rsidR="00AB3A09" w:rsidRPr="00022FE6" w:rsidRDefault="00AB3A09" w:rsidP="00725788">
      <w:pPr>
        <w:spacing w:line="240" w:lineRule="auto"/>
        <w:rPr>
          <w:szCs w:val="22"/>
          <w:lang w:val="hu-HU"/>
        </w:rPr>
      </w:pPr>
    </w:p>
    <w:p w14:paraId="71DFC00A" w14:textId="77777777" w:rsidR="00C10998" w:rsidRPr="00022FE6" w:rsidRDefault="00CC4DAE" w:rsidP="00725788">
      <w:pPr>
        <w:numPr>
          <w:ilvl w:val="12"/>
          <w:numId w:val="0"/>
        </w:numPr>
        <w:spacing w:line="240" w:lineRule="auto"/>
        <w:ind w:right="-2"/>
        <w:rPr>
          <w:bCs/>
          <w:iCs/>
          <w:szCs w:val="22"/>
          <w:u w:val="single"/>
          <w:lang w:val="hu-HU"/>
        </w:rPr>
      </w:pPr>
      <w:r w:rsidRPr="00022FE6">
        <w:rPr>
          <w:bCs/>
          <w:iCs/>
          <w:szCs w:val="22"/>
          <w:u w:val="single"/>
          <w:lang w:val="hu-HU"/>
        </w:rPr>
        <w:t>Gyermekek és serdülők</w:t>
      </w:r>
    </w:p>
    <w:p w14:paraId="2FD7399E" w14:textId="77777777" w:rsidR="00305AAE" w:rsidRPr="00022FE6" w:rsidRDefault="00305AAE" w:rsidP="00725788">
      <w:pPr>
        <w:numPr>
          <w:ilvl w:val="12"/>
          <w:numId w:val="0"/>
        </w:numPr>
        <w:spacing w:line="240" w:lineRule="auto"/>
        <w:ind w:right="-2"/>
        <w:rPr>
          <w:bCs/>
          <w:iCs/>
          <w:szCs w:val="22"/>
          <w:lang w:val="hu-HU"/>
        </w:rPr>
      </w:pPr>
    </w:p>
    <w:p w14:paraId="6ECA3125" w14:textId="0A42B851" w:rsidR="000462A9" w:rsidRPr="00022FE6" w:rsidRDefault="00CC4DAE">
      <w:pPr>
        <w:pStyle w:val="C-BodyText"/>
        <w:spacing w:before="0" w:after="0" w:line="240" w:lineRule="auto"/>
        <w:rPr>
          <w:sz w:val="22"/>
          <w:szCs w:val="22"/>
          <w:lang w:val="hu-HU"/>
        </w:rPr>
        <w:pPrChange w:id="691" w:author="HU_OGYI_45.1" w:date="2025-11-03T13:25:00Z">
          <w:pPr>
            <w:pStyle w:val="C-BodyText"/>
          </w:pPr>
        </w:pPrChange>
      </w:pPr>
      <w:r w:rsidRPr="00022FE6">
        <w:rPr>
          <w:sz w:val="22"/>
          <w:szCs w:val="22"/>
          <w:lang w:val="hu-HU"/>
        </w:rPr>
        <w:t>12</w:t>
      </w:r>
      <w:del w:id="692" w:author="HU_OGYI_45.1" w:date="2025-11-03T13:35:00Z">
        <w:r w:rsidRPr="00022FE6" w:rsidDel="00587913">
          <w:rPr>
            <w:sz w:val="22"/>
            <w:szCs w:val="22"/>
            <w:lang w:val="hu-HU"/>
          </w:rPr>
          <w:delText xml:space="preserve"> </w:delText>
        </w:r>
      </w:del>
      <w:del w:id="693" w:author="HU_OGYI_45.1" w:date="2025-11-03T13:25:00Z">
        <w:r w:rsidRPr="00022FE6" w:rsidDel="00725788">
          <w:rPr>
            <w:sz w:val="22"/>
            <w:szCs w:val="22"/>
            <w:lang w:val="hu-HU"/>
          </w:rPr>
          <w:delText>é</w:delText>
        </w:r>
      </w:del>
      <w:ins w:id="694" w:author="HU_OGYI_45.1" w:date="2025-11-03T13:35:00Z">
        <w:r w:rsidR="00587913">
          <w:rPr>
            <w:sz w:val="22"/>
            <w:szCs w:val="22"/>
            <w:lang w:val="hu-HU"/>
          </w:rPr>
          <w:t>-</w:t>
        </w:r>
      </w:ins>
      <w:del w:id="695" w:author="HU_OGYI_45.1" w:date="2025-11-03T13:25:00Z">
        <w:r w:rsidRPr="00022FE6" w:rsidDel="00725788">
          <w:rPr>
            <w:sz w:val="22"/>
            <w:szCs w:val="22"/>
            <w:lang w:val="hu-HU"/>
          </w:rPr>
          <w:delText>s</w:delText>
        </w:r>
      </w:del>
      <w:del w:id="696" w:author="HU_OGYI_45.1" w:date="2025-11-03T13:35:00Z">
        <w:r w:rsidRPr="00022FE6" w:rsidDel="00587913">
          <w:rPr>
            <w:sz w:val="22"/>
            <w:szCs w:val="22"/>
            <w:lang w:val="hu-HU"/>
          </w:rPr>
          <w:delText xml:space="preserve"> </w:delText>
        </w:r>
      </w:del>
      <w:r w:rsidRPr="00022FE6">
        <w:rPr>
          <w:sz w:val="22"/>
          <w:szCs w:val="22"/>
          <w:lang w:val="hu-HU"/>
        </w:rPr>
        <w:t>17 év</w:t>
      </w:r>
      <w:ins w:id="697" w:author="HU_OGYI_45.1" w:date="2025-11-03T13:26:00Z">
        <w:r w:rsidR="00725788">
          <w:rPr>
            <w:sz w:val="22"/>
            <w:szCs w:val="22"/>
            <w:lang w:val="hu-HU"/>
          </w:rPr>
          <w:t>es</w:t>
        </w:r>
      </w:ins>
      <w:del w:id="698" w:author="HU_OGYI_45.1" w:date="2025-11-03T13:26:00Z">
        <w:r w:rsidRPr="00022FE6" w:rsidDel="00725788">
          <w:rPr>
            <w:sz w:val="22"/>
            <w:szCs w:val="22"/>
            <w:lang w:val="hu-HU"/>
          </w:rPr>
          <w:delText xml:space="preserve"> közötti</w:delText>
        </w:r>
      </w:del>
      <w:r w:rsidRPr="00022FE6">
        <w:rPr>
          <w:sz w:val="22"/>
          <w:szCs w:val="22"/>
          <w:lang w:val="hu-HU"/>
        </w:rPr>
        <w:t xml:space="preserve"> betegeket vizsgáltak. Az alábbiakban bemutatjuk a két megerősítő vizsgálat összesített eredményeit a FEV</w:t>
      </w:r>
      <w:r w:rsidRPr="00022FE6">
        <w:rPr>
          <w:sz w:val="22"/>
          <w:szCs w:val="22"/>
          <w:vertAlign w:val="subscript"/>
          <w:lang w:val="hu-HU"/>
        </w:rPr>
        <w:t>1</w:t>
      </w:r>
      <w:r w:rsidRPr="00022FE6">
        <w:rPr>
          <w:sz w:val="22"/>
          <w:szCs w:val="22"/>
          <w:lang w:val="hu-HU"/>
        </w:rPr>
        <w:t xml:space="preserve"> kiindulási értékének változásához viszonyítva 12-17 éves betegeknél (4. táblázat). A 12. héten a völgy</w:t>
      </w:r>
      <w:del w:id="699" w:author="HU_OGYI_45.1" w:date="2025-11-03T13:26:00Z">
        <w:r w:rsidRPr="00022FE6" w:rsidDel="00725788">
          <w:rPr>
            <w:sz w:val="22"/>
            <w:szCs w:val="22"/>
            <w:lang w:val="hu-HU"/>
          </w:rPr>
          <w:delText xml:space="preserve"> </w:delText>
        </w:r>
      </w:del>
      <w:ins w:id="700" w:author="HU_OGYI_45.1" w:date="2025-11-03T13:26:00Z">
        <w:r w:rsidR="00725788">
          <w:rPr>
            <w:sz w:val="22"/>
            <w:szCs w:val="22"/>
            <w:lang w:val="hu-HU"/>
          </w:rPr>
          <w:t>-</w:t>
        </w:r>
      </w:ins>
      <w:r w:rsidRPr="00022FE6">
        <w:rPr>
          <w:sz w:val="22"/>
          <w:szCs w:val="22"/>
          <w:lang w:val="hu-HU"/>
        </w:rPr>
        <w:t>FEV</w:t>
      </w:r>
      <w:r w:rsidRPr="00022FE6">
        <w:rPr>
          <w:sz w:val="22"/>
          <w:szCs w:val="22"/>
          <w:vertAlign w:val="subscript"/>
          <w:lang w:val="hu-HU"/>
        </w:rPr>
        <w:t xml:space="preserve">1 </w:t>
      </w:r>
      <w:r w:rsidRPr="00022FE6">
        <w:rPr>
          <w:sz w:val="22"/>
          <w:szCs w:val="22"/>
          <w:lang w:val="hu-HU"/>
        </w:rPr>
        <w:t>változása a kiindulási értékhez képest az összes Fp MDPI és FS MDPI adagolási csoportnál nagyobb volt, mint a placebo</w:t>
      </w:r>
      <w:del w:id="701" w:author="HU_OGYI_45.1" w:date="2025-11-03T13:26:00Z">
        <w:r w:rsidRPr="00022FE6" w:rsidDel="00725788">
          <w:rPr>
            <w:sz w:val="22"/>
            <w:szCs w:val="22"/>
            <w:lang w:val="hu-HU"/>
          </w:rPr>
          <w:delText xml:space="preserve"> </w:delText>
        </w:r>
      </w:del>
      <w:r w:rsidRPr="00022FE6">
        <w:rPr>
          <w:sz w:val="22"/>
          <w:szCs w:val="22"/>
          <w:lang w:val="hu-HU"/>
        </w:rPr>
        <w:t>csoportban</w:t>
      </w:r>
      <w:ins w:id="702" w:author="HU_OGYI_45.1" w:date="2025-11-03T13:27:00Z">
        <w:r w:rsidR="00725788">
          <w:rPr>
            <w:sz w:val="22"/>
            <w:szCs w:val="22"/>
            <w:lang w:val="hu-HU"/>
          </w:rPr>
          <w:t xml:space="preserve"> –</w:t>
        </w:r>
      </w:ins>
      <w:r w:rsidRPr="00022FE6">
        <w:rPr>
          <w:sz w:val="22"/>
          <w:szCs w:val="22"/>
          <w:lang w:val="hu-HU"/>
        </w:rPr>
        <w:t xml:space="preserve"> az összes korcsoportban</w:t>
      </w:r>
      <w:ins w:id="703" w:author="HU_OGYI_45.1" w:date="2025-11-03T13:27:00Z">
        <w:r w:rsidR="00725788">
          <w:rPr>
            <w:sz w:val="22"/>
            <w:szCs w:val="22"/>
            <w:lang w:val="hu-HU"/>
          </w:rPr>
          <w:t>,</w:t>
        </w:r>
      </w:ins>
      <w:r w:rsidRPr="00022FE6">
        <w:rPr>
          <w:sz w:val="22"/>
          <w:szCs w:val="22"/>
          <w:lang w:val="hu-HU"/>
        </w:rPr>
        <w:t xml:space="preserve"> mindkét vizsgálatban, hasonlóan a vizsgálatok összesített eredményeihez.</w:t>
      </w:r>
    </w:p>
    <w:p w14:paraId="5DCC54F9" w14:textId="77777777" w:rsidR="000462A9" w:rsidRPr="00022FE6" w:rsidRDefault="000462A9" w:rsidP="00725788">
      <w:pPr>
        <w:pStyle w:val="C-BodyText"/>
        <w:spacing w:before="0" w:after="0" w:line="240" w:lineRule="auto"/>
        <w:rPr>
          <w:sz w:val="22"/>
          <w:szCs w:val="22"/>
          <w:lang w:val="hu-HU"/>
        </w:rPr>
      </w:pPr>
    </w:p>
    <w:p w14:paraId="02E4AA1B" w14:textId="7B4FA35C" w:rsidR="000462A9" w:rsidRPr="00022FE6" w:rsidRDefault="000462A9" w:rsidP="00725788">
      <w:pPr>
        <w:spacing w:line="240" w:lineRule="auto"/>
        <w:outlineLvl w:val="0"/>
        <w:rPr>
          <w:b/>
          <w:szCs w:val="22"/>
          <w:lang w:val="hu-HU"/>
          <w:rPrChange w:id="704" w:author="translator" w:date="2025-10-20T14:44:00Z">
            <w:rPr>
              <w:b/>
              <w:szCs w:val="22"/>
            </w:rPr>
          </w:rPrChange>
        </w:rPr>
      </w:pPr>
      <w:r w:rsidRPr="00022FE6">
        <w:rPr>
          <w:b/>
          <w:szCs w:val="22"/>
          <w:lang w:val="hu-HU"/>
        </w:rPr>
        <w:fldChar w:fldCharType="begin"/>
      </w:r>
      <w:r w:rsidRPr="00022FE6">
        <w:rPr>
          <w:b/>
          <w:szCs w:val="22"/>
          <w:lang w:val="hu-HU"/>
          <w:rPrChange w:id="705" w:author="translator" w:date="2025-10-20T14:44:00Z">
            <w:rPr>
              <w:b/>
              <w:szCs w:val="22"/>
            </w:rPr>
          </w:rPrChange>
        </w:rPr>
        <w:instrText xml:space="preserve"> SEQ Table \* ARABIC </w:instrText>
      </w:r>
      <w:r w:rsidRPr="00022FE6">
        <w:rPr>
          <w:b/>
          <w:szCs w:val="22"/>
          <w:lang w:val="hu-HU"/>
        </w:rPr>
        <w:fldChar w:fldCharType="separate"/>
      </w:r>
      <w:r w:rsidRPr="00022FE6">
        <w:rPr>
          <w:b/>
          <w:szCs w:val="22"/>
          <w:lang w:val="hu-HU"/>
          <w:rPrChange w:id="706" w:author="translator" w:date="2025-10-20T14:44:00Z">
            <w:rPr>
              <w:b/>
              <w:szCs w:val="22"/>
            </w:rPr>
          </w:rPrChange>
        </w:rPr>
        <w:t>4</w:t>
      </w:r>
      <w:r w:rsidRPr="00022FE6">
        <w:rPr>
          <w:b/>
          <w:szCs w:val="22"/>
          <w:lang w:val="hu-HU"/>
        </w:rPr>
        <w:fldChar w:fldCharType="end"/>
      </w:r>
      <w:r w:rsidRPr="00022FE6">
        <w:rPr>
          <w:b/>
          <w:szCs w:val="22"/>
          <w:lang w:val="hu-HU"/>
          <w:rPrChange w:id="707" w:author="translator" w:date="2025-10-20T14:44:00Z">
            <w:rPr>
              <w:b/>
              <w:szCs w:val="22"/>
            </w:rPr>
          </w:rPrChange>
        </w:rPr>
        <w:t xml:space="preserve">. táblázat: </w:t>
      </w:r>
      <w:r w:rsidRPr="00022FE6">
        <w:rPr>
          <w:b/>
          <w:color w:val="202124"/>
          <w:szCs w:val="22"/>
          <w:lang w:val="hu-HU"/>
          <w:rPrChange w:id="708" w:author="translator" w:date="2025-10-20T14:44:00Z">
            <w:rPr>
              <w:b/>
              <w:color w:val="202124"/>
              <w:szCs w:val="22"/>
            </w:rPr>
          </w:rPrChange>
        </w:rPr>
        <w:t xml:space="preserve">A tényleges értékek és a kiindulási érték változásának összefoglalása </w:t>
      </w:r>
      <w:r w:rsidRPr="00022FE6">
        <w:rPr>
          <w:b/>
          <w:szCs w:val="22"/>
          <w:lang w:val="hu-HU"/>
        </w:rPr>
        <w:t>FEV</w:t>
      </w:r>
      <w:r w:rsidRPr="00022FE6">
        <w:rPr>
          <w:b/>
          <w:szCs w:val="22"/>
          <w:vertAlign w:val="subscript"/>
          <w:lang w:val="hu-HU"/>
        </w:rPr>
        <w:t>1</w:t>
      </w:r>
      <w:r w:rsidRPr="00022FE6">
        <w:rPr>
          <w:b/>
          <w:szCs w:val="22"/>
          <w:lang w:val="hu-HU"/>
        </w:rPr>
        <w:t xml:space="preserve"> mért </w:t>
      </w:r>
      <w:r w:rsidRPr="00022FE6">
        <w:rPr>
          <w:b/>
          <w:szCs w:val="22"/>
          <w:lang w:val="hu-HU"/>
          <w:rPrChange w:id="709" w:author="translator" w:date="2025-10-20T14:44:00Z">
            <w:rPr>
              <w:b/>
              <w:szCs w:val="22"/>
            </w:rPr>
          </w:rPrChange>
        </w:rPr>
        <w:t>é</w:t>
      </w:r>
      <w:r w:rsidRPr="00022FE6">
        <w:rPr>
          <w:b/>
          <w:szCs w:val="22"/>
          <w:lang w:val="hu-HU"/>
        </w:rPr>
        <w:t xml:space="preserve">rtékei és azok kiindulási értékhez viszonyított változásai </w:t>
      </w:r>
      <w:r w:rsidRPr="00022FE6">
        <w:rPr>
          <w:rFonts w:eastAsia="MS Mincho"/>
          <w:b/>
          <w:szCs w:val="22"/>
          <w:lang w:val="hu-HU"/>
        </w:rPr>
        <w:t>a 12. héten</w:t>
      </w:r>
      <w:ins w:id="710" w:author="HU_OGYI_45.1" w:date="2025-11-03T13:27:00Z">
        <w:r w:rsidR="00725788">
          <w:rPr>
            <w:rFonts w:eastAsia="MS Mincho"/>
            <w:b/>
            <w:szCs w:val="22"/>
            <w:lang w:val="hu-HU"/>
          </w:rPr>
          <w:t>,</w:t>
        </w:r>
      </w:ins>
      <w:r w:rsidRPr="00022FE6">
        <w:rPr>
          <w:rFonts w:eastAsia="MS Mincho"/>
          <w:b/>
          <w:szCs w:val="22"/>
          <w:lang w:val="hu-HU"/>
        </w:rPr>
        <w:t xml:space="preserve"> kezelési csoportonként</w:t>
      </w:r>
      <w:ins w:id="711" w:author="HU_OGYI_45.1" w:date="2025-11-03T13:28:00Z">
        <w:r w:rsidR="00725788">
          <w:rPr>
            <w:rFonts w:eastAsia="MS Mincho"/>
            <w:b/>
            <w:szCs w:val="22"/>
            <w:lang w:val="hu-HU"/>
          </w:rPr>
          <w:t>,</w:t>
        </w:r>
      </w:ins>
      <w:del w:id="712" w:author="HU_OGYI_45.1" w:date="2025-11-03T13:28:00Z">
        <w:r w:rsidRPr="00022FE6" w:rsidDel="00725788">
          <w:rPr>
            <w:rFonts w:eastAsia="MS Mincho"/>
            <w:b/>
            <w:szCs w:val="22"/>
            <w:lang w:val="hu-HU"/>
          </w:rPr>
          <w:delText xml:space="preserve"> és</w:delText>
        </w:r>
      </w:del>
      <w:r w:rsidRPr="00022FE6">
        <w:rPr>
          <w:rFonts w:eastAsia="MS Mincho"/>
          <w:b/>
          <w:szCs w:val="22"/>
          <w:lang w:val="hu-HU"/>
        </w:rPr>
        <w:t xml:space="preserve"> 12-17 éves betegeknél (FAS)</w:t>
      </w:r>
      <w:r w:rsidRPr="00022FE6">
        <w:rPr>
          <w:rFonts w:eastAsia="MS Mincho"/>
          <w:b/>
          <w:szCs w:val="22"/>
          <w:vertAlign w:val="superscript"/>
          <w:lang w:val="hu-HU"/>
        </w:rPr>
        <w:t>a</w:t>
      </w:r>
    </w:p>
    <w:p w14:paraId="195E7287" w14:textId="77777777" w:rsidR="006D1BE7" w:rsidRPr="00022FE6" w:rsidRDefault="006D1BE7" w:rsidP="00725788">
      <w:pPr>
        <w:pStyle w:val="C-BodyText"/>
        <w:spacing w:before="0" w:after="0" w:line="240" w:lineRule="auto"/>
        <w:rPr>
          <w:sz w:val="22"/>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713" w:author="HU_OGYI_45.1" w:date="2025-11-02T17:5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231"/>
        <w:gridCol w:w="1577"/>
        <w:gridCol w:w="1530"/>
        <w:gridCol w:w="1620"/>
        <w:gridCol w:w="1620"/>
        <w:gridCol w:w="1620"/>
        <w:tblGridChange w:id="714">
          <w:tblGrid>
            <w:gridCol w:w="1231"/>
            <w:gridCol w:w="1577"/>
            <w:gridCol w:w="1530"/>
            <w:gridCol w:w="1620"/>
            <w:gridCol w:w="1620"/>
            <w:gridCol w:w="1620"/>
          </w:tblGrid>
        </w:tblGridChange>
      </w:tblGrid>
      <w:tr w:rsidR="00EC7409" w:rsidRPr="00022FE6" w14:paraId="673BF344" w14:textId="77777777" w:rsidTr="00A00E29">
        <w:trPr>
          <w:tblHeader/>
        </w:trPr>
        <w:tc>
          <w:tcPr>
            <w:tcW w:w="1231" w:type="dxa"/>
            <w:vMerge w:val="restart"/>
            <w:vAlign w:val="center"/>
            <w:tcPrChange w:id="715" w:author="HU_OGYI_45.1" w:date="2025-11-02T17:51:00Z">
              <w:tcPr>
                <w:tcW w:w="1231" w:type="dxa"/>
                <w:vMerge w:val="restart"/>
                <w:vAlign w:val="center"/>
              </w:tcPr>
            </w:tcPrChange>
          </w:tcPr>
          <w:p w14:paraId="575C58AB" w14:textId="1315D88B" w:rsidR="00EC7409" w:rsidRPr="00022FE6" w:rsidRDefault="00CC4DAE" w:rsidP="00CC4DAE">
            <w:pPr>
              <w:autoSpaceDE w:val="0"/>
              <w:autoSpaceDN w:val="0"/>
              <w:adjustRightInd w:val="0"/>
              <w:spacing w:line="240" w:lineRule="auto"/>
              <w:jc w:val="center"/>
              <w:rPr>
                <w:rFonts w:eastAsia="MS Mincho"/>
                <w:szCs w:val="22"/>
                <w:lang w:val="hu-HU"/>
              </w:rPr>
            </w:pPr>
            <w:r w:rsidRPr="00022FE6">
              <w:rPr>
                <w:rFonts w:eastAsia="MS Mincho"/>
                <w:szCs w:val="22"/>
                <w:lang w:val="hu-HU"/>
              </w:rPr>
              <w:t>Időpont</w:t>
            </w:r>
            <w:ins w:id="716" w:author="HU_OGYI_45.1" w:date="2025-11-03T13:28:00Z">
              <w:r w:rsidR="00725788">
                <w:rPr>
                  <w:rFonts w:eastAsia="MS Mincho"/>
                  <w:szCs w:val="22"/>
                  <w:lang w:val="hu-HU"/>
                </w:rPr>
                <w:t>,</w:t>
              </w:r>
            </w:ins>
            <w:r w:rsidR="00EC7409" w:rsidRPr="00022FE6">
              <w:rPr>
                <w:rFonts w:eastAsia="MS Mincho"/>
                <w:szCs w:val="22"/>
                <w:lang w:val="hu-HU"/>
              </w:rPr>
              <w:t xml:space="preserve"> Statis</w:t>
            </w:r>
            <w:r w:rsidRPr="00022FE6">
              <w:rPr>
                <w:rFonts w:eastAsia="MS Mincho"/>
                <w:szCs w:val="22"/>
                <w:lang w:val="hu-HU"/>
              </w:rPr>
              <w:t>z</w:t>
            </w:r>
            <w:r w:rsidR="00EC7409" w:rsidRPr="00022FE6">
              <w:rPr>
                <w:rFonts w:eastAsia="MS Mincho"/>
                <w:szCs w:val="22"/>
                <w:lang w:val="hu-HU"/>
              </w:rPr>
              <w:t>ti</w:t>
            </w:r>
            <w:r w:rsidRPr="00022FE6">
              <w:rPr>
                <w:rFonts w:eastAsia="MS Mincho"/>
                <w:szCs w:val="22"/>
                <w:lang w:val="hu-HU"/>
              </w:rPr>
              <w:t>ka</w:t>
            </w:r>
          </w:p>
        </w:tc>
        <w:tc>
          <w:tcPr>
            <w:tcW w:w="1577" w:type="dxa"/>
            <w:vMerge w:val="restart"/>
            <w:vAlign w:val="center"/>
            <w:tcPrChange w:id="717" w:author="HU_OGYI_45.1" w:date="2025-11-02T17:51:00Z">
              <w:tcPr>
                <w:tcW w:w="1577" w:type="dxa"/>
                <w:vMerge w:val="restart"/>
                <w:vAlign w:val="center"/>
              </w:tcPr>
            </w:tcPrChange>
          </w:tcPr>
          <w:p w14:paraId="0CC28EBC" w14:textId="77777777" w:rsidR="00EC7409" w:rsidRPr="00022FE6" w:rsidRDefault="00EC7409" w:rsidP="00777804">
            <w:pPr>
              <w:autoSpaceDE w:val="0"/>
              <w:autoSpaceDN w:val="0"/>
              <w:adjustRightInd w:val="0"/>
              <w:spacing w:line="240" w:lineRule="auto"/>
              <w:jc w:val="center"/>
              <w:rPr>
                <w:rFonts w:eastAsia="MS Mincho"/>
                <w:szCs w:val="22"/>
                <w:lang w:val="hu-HU"/>
              </w:rPr>
            </w:pPr>
            <w:r w:rsidRPr="00022FE6">
              <w:rPr>
                <w:rFonts w:eastAsia="MS Mincho"/>
                <w:szCs w:val="22"/>
                <w:lang w:val="hu-HU"/>
              </w:rPr>
              <w:t>Placebo</w:t>
            </w:r>
          </w:p>
        </w:tc>
        <w:tc>
          <w:tcPr>
            <w:tcW w:w="3150" w:type="dxa"/>
            <w:gridSpan w:val="2"/>
            <w:vAlign w:val="center"/>
            <w:tcPrChange w:id="718" w:author="HU_OGYI_45.1" w:date="2025-11-02T17:51:00Z">
              <w:tcPr>
                <w:tcW w:w="3150" w:type="dxa"/>
                <w:gridSpan w:val="2"/>
                <w:vAlign w:val="center"/>
              </w:tcPr>
            </w:tcPrChange>
          </w:tcPr>
          <w:p w14:paraId="1EEA8A61" w14:textId="77777777" w:rsidR="00EC7409" w:rsidRPr="00022FE6" w:rsidRDefault="00EC7409" w:rsidP="00CC4DAE">
            <w:pPr>
              <w:autoSpaceDE w:val="0"/>
              <w:autoSpaceDN w:val="0"/>
              <w:adjustRightInd w:val="0"/>
              <w:spacing w:line="240" w:lineRule="auto"/>
              <w:jc w:val="center"/>
              <w:rPr>
                <w:rFonts w:eastAsia="TimesNewRoman"/>
                <w:szCs w:val="22"/>
                <w:lang w:val="hu-HU"/>
              </w:rPr>
            </w:pPr>
            <w:r w:rsidRPr="00022FE6">
              <w:rPr>
                <w:rFonts w:eastAsia="TimesNewRoman"/>
                <w:szCs w:val="22"/>
                <w:lang w:val="hu-HU"/>
              </w:rPr>
              <w:t>Fluti</w:t>
            </w:r>
            <w:r w:rsidR="00CC4DAE" w:rsidRPr="00022FE6">
              <w:rPr>
                <w:rFonts w:eastAsia="TimesNewRoman"/>
                <w:szCs w:val="22"/>
                <w:lang w:val="hu-HU"/>
              </w:rPr>
              <w:t>k</w:t>
            </w:r>
            <w:r w:rsidRPr="00022FE6">
              <w:rPr>
                <w:rFonts w:eastAsia="TimesNewRoman"/>
                <w:szCs w:val="22"/>
                <w:lang w:val="hu-HU"/>
              </w:rPr>
              <w:t>a</w:t>
            </w:r>
            <w:r w:rsidR="00CC4DAE" w:rsidRPr="00022FE6">
              <w:rPr>
                <w:rFonts w:eastAsia="TimesNewRoman"/>
                <w:szCs w:val="22"/>
                <w:lang w:val="hu-HU"/>
              </w:rPr>
              <w:t>z</w:t>
            </w:r>
            <w:r w:rsidRPr="00022FE6">
              <w:rPr>
                <w:rFonts w:eastAsia="TimesNewRoman"/>
                <w:szCs w:val="22"/>
                <w:lang w:val="hu-HU"/>
              </w:rPr>
              <w:t>on</w:t>
            </w:r>
            <w:r w:rsidR="00CC4DAE" w:rsidRPr="00022FE6">
              <w:rPr>
                <w:rFonts w:eastAsia="TimesNewRoman"/>
                <w:szCs w:val="22"/>
                <w:lang w:val="hu-HU"/>
              </w:rPr>
              <w:t>-p</w:t>
            </w:r>
            <w:r w:rsidRPr="00022FE6">
              <w:rPr>
                <w:rFonts w:eastAsia="TimesNewRoman"/>
                <w:szCs w:val="22"/>
                <w:lang w:val="hu-HU"/>
              </w:rPr>
              <w:t>ropion</w:t>
            </w:r>
            <w:r w:rsidR="00CC4DAE" w:rsidRPr="00022FE6">
              <w:rPr>
                <w:rFonts w:eastAsia="TimesNewRoman"/>
                <w:szCs w:val="22"/>
                <w:lang w:val="hu-HU"/>
              </w:rPr>
              <w:t>át</w:t>
            </w:r>
            <w:r w:rsidRPr="00022FE6">
              <w:rPr>
                <w:rFonts w:eastAsia="TimesNewRoman"/>
                <w:szCs w:val="22"/>
                <w:lang w:val="hu-HU"/>
              </w:rPr>
              <w:t xml:space="preserve"> Spiromax</w:t>
            </w:r>
          </w:p>
        </w:tc>
        <w:tc>
          <w:tcPr>
            <w:tcW w:w="3240" w:type="dxa"/>
            <w:gridSpan w:val="2"/>
            <w:vAlign w:val="center"/>
            <w:tcPrChange w:id="719" w:author="HU_OGYI_45.1" w:date="2025-11-02T17:51:00Z">
              <w:tcPr>
                <w:tcW w:w="3240" w:type="dxa"/>
                <w:gridSpan w:val="2"/>
                <w:vAlign w:val="center"/>
              </w:tcPr>
            </w:tcPrChange>
          </w:tcPr>
          <w:p w14:paraId="26CB7B0A" w14:textId="77777777" w:rsidR="00EC7409" w:rsidRPr="00022FE6" w:rsidRDefault="00EC7409" w:rsidP="00777804">
            <w:pPr>
              <w:autoSpaceDE w:val="0"/>
              <w:autoSpaceDN w:val="0"/>
              <w:adjustRightInd w:val="0"/>
              <w:spacing w:line="240" w:lineRule="auto"/>
              <w:jc w:val="center"/>
              <w:rPr>
                <w:rFonts w:eastAsia="MS Mincho"/>
                <w:szCs w:val="22"/>
                <w:lang w:val="hu-HU"/>
              </w:rPr>
            </w:pPr>
            <w:r w:rsidRPr="00022FE6">
              <w:rPr>
                <w:szCs w:val="22"/>
                <w:lang w:val="hu-HU"/>
              </w:rPr>
              <w:t>Seffalair</w:t>
            </w:r>
            <w:r w:rsidRPr="00022FE6">
              <w:rPr>
                <w:rFonts w:eastAsia="TimesNewRoman"/>
                <w:szCs w:val="22"/>
                <w:lang w:val="hu-HU"/>
              </w:rPr>
              <w:t xml:space="preserve"> Spiromax</w:t>
            </w:r>
          </w:p>
        </w:tc>
      </w:tr>
      <w:tr w:rsidR="00EC7409" w:rsidRPr="00022FE6" w14:paraId="702A3B6A" w14:textId="77777777" w:rsidTr="00A00E29">
        <w:trPr>
          <w:tblHeader/>
        </w:trPr>
        <w:tc>
          <w:tcPr>
            <w:tcW w:w="1231" w:type="dxa"/>
            <w:vMerge/>
            <w:tcPrChange w:id="720" w:author="HU_OGYI_45.1" w:date="2025-11-02T17:51:00Z">
              <w:tcPr>
                <w:tcW w:w="1231" w:type="dxa"/>
                <w:vMerge/>
              </w:tcPr>
            </w:tcPrChange>
          </w:tcPr>
          <w:p w14:paraId="01F0603B" w14:textId="77777777" w:rsidR="00EC7409" w:rsidRPr="00022FE6" w:rsidRDefault="00EC7409" w:rsidP="00777804">
            <w:pPr>
              <w:autoSpaceDE w:val="0"/>
              <w:autoSpaceDN w:val="0"/>
              <w:adjustRightInd w:val="0"/>
              <w:spacing w:line="240" w:lineRule="auto"/>
              <w:rPr>
                <w:rFonts w:eastAsia="TimesNewRoman"/>
                <w:szCs w:val="22"/>
                <w:lang w:val="hu-HU"/>
              </w:rPr>
            </w:pPr>
          </w:p>
        </w:tc>
        <w:tc>
          <w:tcPr>
            <w:tcW w:w="1577" w:type="dxa"/>
            <w:vMerge/>
            <w:tcPrChange w:id="721" w:author="HU_OGYI_45.1" w:date="2025-11-02T17:51:00Z">
              <w:tcPr>
                <w:tcW w:w="1577" w:type="dxa"/>
                <w:vMerge/>
              </w:tcPr>
            </w:tcPrChange>
          </w:tcPr>
          <w:p w14:paraId="7DA879D1" w14:textId="77777777" w:rsidR="00EC7409" w:rsidRPr="00022FE6" w:rsidRDefault="00EC7409" w:rsidP="00777804">
            <w:pPr>
              <w:autoSpaceDE w:val="0"/>
              <w:autoSpaceDN w:val="0"/>
              <w:adjustRightInd w:val="0"/>
              <w:spacing w:line="240" w:lineRule="auto"/>
              <w:rPr>
                <w:rFonts w:eastAsia="TimesNewRoman"/>
                <w:szCs w:val="22"/>
                <w:lang w:val="hu-HU"/>
              </w:rPr>
            </w:pPr>
          </w:p>
        </w:tc>
        <w:tc>
          <w:tcPr>
            <w:tcW w:w="1530" w:type="dxa"/>
            <w:vAlign w:val="center"/>
            <w:tcPrChange w:id="722" w:author="HU_OGYI_45.1" w:date="2025-11-02T17:51:00Z">
              <w:tcPr>
                <w:tcW w:w="1530" w:type="dxa"/>
                <w:vAlign w:val="center"/>
              </w:tcPr>
            </w:tcPrChange>
          </w:tcPr>
          <w:p w14:paraId="43564495" w14:textId="77777777" w:rsidR="00EC7409" w:rsidRPr="00022FE6" w:rsidRDefault="00EC7409" w:rsidP="00CC4DAE">
            <w:pPr>
              <w:autoSpaceDE w:val="0"/>
              <w:autoSpaceDN w:val="0"/>
              <w:adjustRightInd w:val="0"/>
              <w:spacing w:line="240" w:lineRule="auto"/>
              <w:jc w:val="center"/>
              <w:rPr>
                <w:rFonts w:eastAsia="TimesNewRoman"/>
                <w:szCs w:val="22"/>
                <w:lang w:val="hu-HU"/>
              </w:rPr>
            </w:pPr>
            <w:r w:rsidRPr="00022FE6">
              <w:rPr>
                <w:rFonts w:eastAsia="MS Mincho"/>
                <w:szCs w:val="22"/>
                <w:lang w:val="hu-HU"/>
              </w:rPr>
              <w:t xml:space="preserve">113 </w:t>
            </w:r>
            <w:r w:rsidR="00CC4DAE" w:rsidRPr="00022FE6">
              <w:rPr>
                <w:rFonts w:eastAsia="MS Mincho"/>
                <w:szCs w:val="22"/>
                <w:lang w:val="hu-HU"/>
              </w:rPr>
              <w:t>mikrogramm naponta kétszer</w:t>
            </w:r>
          </w:p>
        </w:tc>
        <w:tc>
          <w:tcPr>
            <w:tcW w:w="1620" w:type="dxa"/>
            <w:vAlign w:val="center"/>
            <w:tcPrChange w:id="723" w:author="HU_OGYI_45.1" w:date="2025-11-02T17:51:00Z">
              <w:tcPr>
                <w:tcW w:w="1620" w:type="dxa"/>
                <w:vAlign w:val="center"/>
              </w:tcPr>
            </w:tcPrChange>
          </w:tcPr>
          <w:p w14:paraId="5F91EA0F" w14:textId="77777777" w:rsidR="00EC7409" w:rsidRPr="00022FE6" w:rsidRDefault="00EC7409" w:rsidP="00777804">
            <w:pPr>
              <w:autoSpaceDE w:val="0"/>
              <w:autoSpaceDN w:val="0"/>
              <w:adjustRightInd w:val="0"/>
              <w:spacing w:line="240" w:lineRule="auto"/>
              <w:jc w:val="center"/>
              <w:rPr>
                <w:rFonts w:eastAsia="MS Mincho"/>
                <w:szCs w:val="22"/>
                <w:lang w:val="hu-HU"/>
              </w:rPr>
            </w:pPr>
            <w:r w:rsidRPr="00022FE6">
              <w:rPr>
                <w:rFonts w:eastAsia="MS Mincho"/>
                <w:szCs w:val="22"/>
                <w:lang w:val="hu-HU"/>
              </w:rPr>
              <w:t xml:space="preserve">232 </w:t>
            </w:r>
            <w:r w:rsidR="00CC4DAE" w:rsidRPr="00022FE6">
              <w:rPr>
                <w:rFonts w:eastAsia="MS Mincho"/>
                <w:szCs w:val="22"/>
                <w:lang w:val="hu-HU"/>
              </w:rPr>
              <w:t>mikrogramm naponta kétszer</w:t>
            </w:r>
          </w:p>
        </w:tc>
        <w:tc>
          <w:tcPr>
            <w:tcW w:w="1620" w:type="dxa"/>
            <w:vAlign w:val="center"/>
            <w:tcPrChange w:id="724" w:author="HU_OGYI_45.1" w:date="2025-11-02T17:51:00Z">
              <w:tcPr>
                <w:tcW w:w="1620" w:type="dxa"/>
                <w:vAlign w:val="center"/>
              </w:tcPr>
            </w:tcPrChange>
          </w:tcPr>
          <w:p w14:paraId="7BCD2ACC"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rFonts w:eastAsia="MS Mincho"/>
                <w:szCs w:val="22"/>
                <w:lang w:val="hu-HU"/>
              </w:rPr>
              <w:t xml:space="preserve">14/113 </w:t>
            </w:r>
            <w:r w:rsidR="00CC4DAE" w:rsidRPr="00022FE6">
              <w:rPr>
                <w:rFonts w:eastAsia="MS Mincho"/>
                <w:szCs w:val="22"/>
                <w:lang w:val="hu-HU"/>
              </w:rPr>
              <w:t>mikrogramm naponta kétszer</w:t>
            </w:r>
          </w:p>
        </w:tc>
        <w:tc>
          <w:tcPr>
            <w:tcW w:w="1620" w:type="dxa"/>
            <w:vAlign w:val="center"/>
            <w:tcPrChange w:id="725" w:author="HU_OGYI_45.1" w:date="2025-11-02T17:51:00Z">
              <w:tcPr>
                <w:tcW w:w="1620" w:type="dxa"/>
                <w:vAlign w:val="center"/>
              </w:tcPr>
            </w:tcPrChange>
          </w:tcPr>
          <w:p w14:paraId="08EFBCCA"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rFonts w:eastAsia="MS Mincho"/>
                <w:szCs w:val="22"/>
                <w:lang w:val="hu-HU"/>
              </w:rPr>
              <w:t xml:space="preserve">14/232 </w:t>
            </w:r>
            <w:r w:rsidR="00CC4DAE" w:rsidRPr="00022FE6">
              <w:rPr>
                <w:rFonts w:eastAsia="MS Mincho"/>
                <w:szCs w:val="22"/>
                <w:lang w:val="hu-HU"/>
              </w:rPr>
              <w:t>mikrogramm naponta kétszer</w:t>
            </w:r>
          </w:p>
        </w:tc>
      </w:tr>
      <w:tr w:rsidR="00EC7409" w:rsidRPr="00022FE6" w14:paraId="0156EB64" w14:textId="77777777" w:rsidTr="00513EB4">
        <w:tc>
          <w:tcPr>
            <w:tcW w:w="9198" w:type="dxa"/>
            <w:gridSpan w:val="6"/>
          </w:tcPr>
          <w:p w14:paraId="1F364DE4" w14:textId="77777777" w:rsidR="00EC7409" w:rsidRPr="00022FE6" w:rsidRDefault="00EE6099" w:rsidP="00777804">
            <w:pPr>
              <w:autoSpaceDE w:val="0"/>
              <w:autoSpaceDN w:val="0"/>
              <w:adjustRightInd w:val="0"/>
              <w:spacing w:line="240" w:lineRule="auto"/>
              <w:rPr>
                <w:rFonts w:eastAsia="TimesNewRoman"/>
                <w:szCs w:val="22"/>
                <w:lang w:val="hu-HU"/>
              </w:rPr>
            </w:pPr>
            <w:r w:rsidRPr="00022FE6">
              <w:rPr>
                <w:rFonts w:eastAsia="MS Mincho"/>
                <w:szCs w:val="22"/>
                <w:lang w:val="hu-HU"/>
              </w:rPr>
              <w:t>Kiindulás</w:t>
            </w:r>
          </w:p>
        </w:tc>
      </w:tr>
      <w:tr w:rsidR="00EC7409" w:rsidRPr="00022FE6" w14:paraId="7F4F3642" w14:textId="77777777" w:rsidTr="00513EB4">
        <w:tc>
          <w:tcPr>
            <w:tcW w:w="1231" w:type="dxa"/>
          </w:tcPr>
          <w:p w14:paraId="7E90FA58" w14:textId="77777777" w:rsidR="00EC7409" w:rsidRPr="00022FE6" w:rsidRDefault="00EC7409" w:rsidP="00777804">
            <w:pPr>
              <w:autoSpaceDE w:val="0"/>
              <w:autoSpaceDN w:val="0"/>
              <w:adjustRightInd w:val="0"/>
              <w:spacing w:line="240" w:lineRule="auto"/>
              <w:rPr>
                <w:rFonts w:eastAsia="TimesNewRoman"/>
                <w:szCs w:val="22"/>
                <w:lang w:val="hu-HU"/>
              </w:rPr>
            </w:pPr>
            <w:r w:rsidRPr="00022FE6">
              <w:rPr>
                <w:rFonts w:eastAsia="MS Mincho"/>
                <w:szCs w:val="22"/>
                <w:lang w:val="hu-HU"/>
              </w:rPr>
              <w:t>n</w:t>
            </w:r>
          </w:p>
        </w:tc>
        <w:tc>
          <w:tcPr>
            <w:tcW w:w="1577" w:type="dxa"/>
            <w:vAlign w:val="center"/>
          </w:tcPr>
          <w:p w14:paraId="1AE109D1"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rFonts w:eastAsia="MS Mincho"/>
                <w:szCs w:val="22"/>
                <w:lang w:val="hu-HU"/>
              </w:rPr>
              <w:t>22</w:t>
            </w:r>
          </w:p>
        </w:tc>
        <w:tc>
          <w:tcPr>
            <w:tcW w:w="1530" w:type="dxa"/>
            <w:vAlign w:val="center"/>
          </w:tcPr>
          <w:p w14:paraId="46426214"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rFonts w:eastAsia="MS Mincho"/>
                <w:szCs w:val="22"/>
                <w:lang w:val="hu-HU"/>
              </w:rPr>
              <w:t>27</w:t>
            </w:r>
          </w:p>
        </w:tc>
        <w:tc>
          <w:tcPr>
            <w:tcW w:w="1620" w:type="dxa"/>
            <w:vAlign w:val="center"/>
          </w:tcPr>
          <w:p w14:paraId="7BB97A38" w14:textId="77777777" w:rsidR="00EC7409" w:rsidRPr="00022FE6" w:rsidRDefault="00EC7409" w:rsidP="00777804">
            <w:pPr>
              <w:autoSpaceDE w:val="0"/>
              <w:autoSpaceDN w:val="0"/>
              <w:adjustRightInd w:val="0"/>
              <w:spacing w:line="240" w:lineRule="auto"/>
              <w:jc w:val="center"/>
              <w:rPr>
                <w:szCs w:val="22"/>
                <w:lang w:val="hu-HU"/>
              </w:rPr>
            </w:pPr>
            <w:r w:rsidRPr="00022FE6">
              <w:rPr>
                <w:rFonts w:eastAsia="MS Mincho"/>
                <w:szCs w:val="22"/>
                <w:lang w:val="hu-HU"/>
              </w:rPr>
              <w:t>10</w:t>
            </w:r>
          </w:p>
        </w:tc>
        <w:tc>
          <w:tcPr>
            <w:tcW w:w="1620" w:type="dxa"/>
            <w:vAlign w:val="center"/>
          </w:tcPr>
          <w:p w14:paraId="1592B833"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szCs w:val="22"/>
                <w:lang w:val="hu-HU"/>
              </w:rPr>
              <w:t>24</w:t>
            </w:r>
          </w:p>
        </w:tc>
        <w:tc>
          <w:tcPr>
            <w:tcW w:w="1620" w:type="dxa"/>
            <w:vAlign w:val="center"/>
          </w:tcPr>
          <w:p w14:paraId="38B127C3"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szCs w:val="22"/>
                <w:lang w:val="hu-HU"/>
              </w:rPr>
              <w:t>12</w:t>
            </w:r>
          </w:p>
        </w:tc>
      </w:tr>
      <w:tr w:rsidR="00EC7409" w:rsidRPr="00022FE6" w14:paraId="2415BC17" w14:textId="77777777" w:rsidTr="00513EB4">
        <w:tc>
          <w:tcPr>
            <w:tcW w:w="1231" w:type="dxa"/>
          </w:tcPr>
          <w:p w14:paraId="1CE17AB0" w14:textId="77777777" w:rsidR="00EC7409" w:rsidRPr="00022FE6" w:rsidRDefault="00EE6099" w:rsidP="00EE6099">
            <w:pPr>
              <w:autoSpaceDE w:val="0"/>
              <w:autoSpaceDN w:val="0"/>
              <w:adjustRightInd w:val="0"/>
              <w:spacing w:line="240" w:lineRule="auto"/>
              <w:rPr>
                <w:rFonts w:eastAsia="TimesNewRoman"/>
                <w:szCs w:val="22"/>
                <w:lang w:val="hu-HU"/>
              </w:rPr>
            </w:pPr>
            <w:r w:rsidRPr="00022FE6">
              <w:rPr>
                <w:rFonts w:eastAsia="MS Mincho"/>
                <w:szCs w:val="22"/>
                <w:lang w:val="hu-HU"/>
              </w:rPr>
              <w:t>Átlag</w:t>
            </w:r>
            <w:r w:rsidR="00EC7409" w:rsidRPr="00022FE6">
              <w:rPr>
                <w:rFonts w:eastAsia="MS Mincho"/>
                <w:szCs w:val="22"/>
                <w:lang w:val="hu-HU"/>
              </w:rPr>
              <w:t xml:space="preserve"> (SD)</w:t>
            </w:r>
          </w:p>
        </w:tc>
        <w:tc>
          <w:tcPr>
            <w:tcW w:w="1577" w:type="dxa"/>
            <w:vAlign w:val="center"/>
          </w:tcPr>
          <w:p w14:paraId="112C7D65"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rFonts w:eastAsia="MS Mincho"/>
                <w:szCs w:val="22"/>
                <w:lang w:val="hu-HU"/>
              </w:rPr>
              <w:t>2.330 (0.3671)</w:t>
            </w:r>
          </w:p>
        </w:tc>
        <w:tc>
          <w:tcPr>
            <w:tcW w:w="1530" w:type="dxa"/>
            <w:vAlign w:val="center"/>
          </w:tcPr>
          <w:p w14:paraId="72D33BCB"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rFonts w:eastAsia="MS Mincho"/>
                <w:szCs w:val="22"/>
                <w:lang w:val="hu-HU"/>
              </w:rPr>
              <w:t>2.249 (0.5399)</w:t>
            </w:r>
          </w:p>
        </w:tc>
        <w:tc>
          <w:tcPr>
            <w:tcW w:w="1620" w:type="dxa"/>
            <w:vAlign w:val="center"/>
          </w:tcPr>
          <w:p w14:paraId="2CA9CC1D" w14:textId="77777777" w:rsidR="00EC7409" w:rsidRPr="00022FE6" w:rsidRDefault="00EC7409" w:rsidP="00777804">
            <w:pPr>
              <w:autoSpaceDE w:val="0"/>
              <w:autoSpaceDN w:val="0"/>
              <w:adjustRightInd w:val="0"/>
              <w:spacing w:line="240" w:lineRule="auto"/>
              <w:jc w:val="center"/>
              <w:rPr>
                <w:szCs w:val="22"/>
                <w:lang w:val="hu-HU"/>
              </w:rPr>
            </w:pPr>
            <w:r w:rsidRPr="00022FE6">
              <w:rPr>
                <w:rFonts w:eastAsia="MS Mincho"/>
                <w:szCs w:val="22"/>
                <w:lang w:val="hu-HU"/>
              </w:rPr>
              <w:t>2.224 (0.4362)</w:t>
            </w:r>
          </w:p>
        </w:tc>
        <w:tc>
          <w:tcPr>
            <w:tcW w:w="1620" w:type="dxa"/>
            <w:vAlign w:val="center"/>
          </w:tcPr>
          <w:p w14:paraId="090847A2"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szCs w:val="22"/>
                <w:lang w:val="hu-HU"/>
              </w:rPr>
              <w:t>2.341 (0.5513)</w:t>
            </w:r>
          </w:p>
        </w:tc>
        <w:tc>
          <w:tcPr>
            <w:tcW w:w="1620" w:type="dxa"/>
            <w:vAlign w:val="center"/>
          </w:tcPr>
          <w:p w14:paraId="1DB0D630"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szCs w:val="22"/>
                <w:lang w:val="hu-HU"/>
              </w:rPr>
              <w:t>2.598 (0.5210)</w:t>
            </w:r>
          </w:p>
        </w:tc>
      </w:tr>
      <w:tr w:rsidR="00EC7409" w:rsidRPr="00022FE6" w14:paraId="7A7CDE55" w14:textId="77777777" w:rsidTr="00513EB4">
        <w:tc>
          <w:tcPr>
            <w:tcW w:w="1231" w:type="dxa"/>
          </w:tcPr>
          <w:p w14:paraId="70DD9139" w14:textId="77777777" w:rsidR="00EC7409" w:rsidRPr="00022FE6" w:rsidRDefault="00EC7409" w:rsidP="00EE6099">
            <w:pPr>
              <w:autoSpaceDE w:val="0"/>
              <w:autoSpaceDN w:val="0"/>
              <w:adjustRightInd w:val="0"/>
              <w:spacing w:line="240" w:lineRule="auto"/>
              <w:rPr>
                <w:rFonts w:eastAsia="TimesNewRoman"/>
                <w:szCs w:val="22"/>
                <w:lang w:val="hu-HU"/>
              </w:rPr>
            </w:pPr>
            <w:r w:rsidRPr="00022FE6">
              <w:rPr>
                <w:rFonts w:eastAsia="MS Mincho"/>
                <w:szCs w:val="22"/>
                <w:lang w:val="hu-HU"/>
              </w:rPr>
              <w:t>Medi</w:t>
            </w:r>
            <w:r w:rsidR="00EE6099" w:rsidRPr="00022FE6">
              <w:rPr>
                <w:rFonts w:eastAsia="MS Mincho"/>
                <w:szCs w:val="22"/>
                <w:lang w:val="hu-HU"/>
              </w:rPr>
              <w:t>á</w:t>
            </w:r>
            <w:r w:rsidRPr="00022FE6">
              <w:rPr>
                <w:rFonts w:eastAsia="MS Mincho"/>
                <w:szCs w:val="22"/>
                <w:lang w:val="hu-HU"/>
              </w:rPr>
              <w:t>n</w:t>
            </w:r>
          </w:p>
        </w:tc>
        <w:tc>
          <w:tcPr>
            <w:tcW w:w="1577" w:type="dxa"/>
            <w:vAlign w:val="center"/>
          </w:tcPr>
          <w:p w14:paraId="7F1933DC"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rFonts w:eastAsia="MS Mincho"/>
                <w:szCs w:val="22"/>
                <w:lang w:val="hu-HU"/>
              </w:rPr>
              <w:t>2.348</w:t>
            </w:r>
          </w:p>
        </w:tc>
        <w:tc>
          <w:tcPr>
            <w:tcW w:w="1530" w:type="dxa"/>
            <w:vAlign w:val="center"/>
          </w:tcPr>
          <w:p w14:paraId="04E77E61"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rFonts w:eastAsia="MS Mincho"/>
                <w:szCs w:val="22"/>
                <w:lang w:val="hu-HU"/>
              </w:rPr>
              <w:t>2.255</w:t>
            </w:r>
          </w:p>
        </w:tc>
        <w:tc>
          <w:tcPr>
            <w:tcW w:w="1620" w:type="dxa"/>
            <w:vAlign w:val="center"/>
          </w:tcPr>
          <w:p w14:paraId="3FE801AA" w14:textId="77777777" w:rsidR="00EC7409" w:rsidRPr="00022FE6" w:rsidRDefault="00EC7409" w:rsidP="00777804">
            <w:pPr>
              <w:autoSpaceDE w:val="0"/>
              <w:autoSpaceDN w:val="0"/>
              <w:adjustRightInd w:val="0"/>
              <w:spacing w:line="240" w:lineRule="auto"/>
              <w:jc w:val="center"/>
              <w:rPr>
                <w:szCs w:val="22"/>
                <w:lang w:val="hu-HU"/>
              </w:rPr>
            </w:pPr>
            <w:r w:rsidRPr="00022FE6">
              <w:rPr>
                <w:rFonts w:eastAsia="MS Mincho"/>
                <w:szCs w:val="22"/>
                <w:lang w:val="hu-HU"/>
              </w:rPr>
              <w:t>2.208</w:t>
            </w:r>
          </w:p>
        </w:tc>
        <w:tc>
          <w:tcPr>
            <w:tcW w:w="1620" w:type="dxa"/>
            <w:vAlign w:val="center"/>
          </w:tcPr>
          <w:p w14:paraId="4294B9F7"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szCs w:val="22"/>
                <w:lang w:val="hu-HU"/>
              </w:rPr>
              <w:t>2.255</w:t>
            </w:r>
          </w:p>
        </w:tc>
        <w:tc>
          <w:tcPr>
            <w:tcW w:w="1620" w:type="dxa"/>
            <w:vAlign w:val="center"/>
          </w:tcPr>
          <w:p w14:paraId="5EAEFF16"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szCs w:val="22"/>
                <w:lang w:val="hu-HU"/>
              </w:rPr>
              <w:t>2.425</w:t>
            </w:r>
          </w:p>
        </w:tc>
      </w:tr>
      <w:tr w:rsidR="00EC7409" w:rsidRPr="00022FE6" w14:paraId="4CE5EB9B" w14:textId="77777777" w:rsidTr="00513EB4">
        <w:tc>
          <w:tcPr>
            <w:tcW w:w="1231" w:type="dxa"/>
          </w:tcPr>
          <w:p w14:paraId="236A5FF0" w14:textId="77777777" w:rsidR="00EC7409" w:rsidRPr="00022FE6" w:rsidRDefault="00EC7409" w:rsidP="00777804">
            <w:pPr>
              <w:autoSpaceDE w:val="0"/>
              <w:autoSpaceDN w:val="0"/>
              <w:adjustRightInd w:val="0"/>
              <w:spacing w:line="240" w:lineRule="auto"/>
              <w:rPr>
                <w:rFonts w:eastAsia="TimesNewRoman"/>
                <w:szCs w:val="22"/>
                <w:lang w:val="hu-HU"/>
              </w:rPr>
            </w:pPr>
            <w:r w:rsidRPr="00022FE6">
              <w:rPr>
                <w:rFonts w:eastAsia="MS Mincho"/>
                <w:szCs w:val="22"/>
                <w:lang w:val="hu-HU"/>
              </w:rPr>
              <w:t>Min, Max</w:t>
            </w:r>
          </w:p>
        </w:tc>
        <w:tc>
          <w:tcPr>
            <w:tcW w:w="1577" w:type="dxa"/>
            <w:vAlign w:val="center"/>
          </w:tcPr>
          <w:p w14:paraId="42EF33CF"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rFonts w:eastAsia="MS Mincho"/>
                <w:szCs w:val="22"/>
                <w:lang w:val="hu-HU"/>
              </w:rPr>
              <w:t>1.555, 3.075</w:t>
            </w:r>
          </w:p>
        </w:tc>
        <w:tc>
          <w:tcPr>
            <w:tcW w:w="1530" w:type="dxa"/>
            <w:vAlign w:val="center"/>
          </w:tcPr>
          <w:p w14:paraId="6DA359D3"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rFonts w:eastAsia="MS Mincho"/>
                <w:szCs w:val="22"/>
                <w:lang w:val="hu-HU"/>
              </w:rPr>
              <w:t>0.915, 3.450</w:t>
            </w:r>
          </w:p>
        </w:tc>
        <w:tc>
          <w:tcPr>
            <w:tcW w:w="1620" w:type="dxa"/>
            <w:vAlign w:val="center"/>
          </w:tcPr>
          <w:p w14:paraId="2EB9D463" w14:textId="77777777" w:rsidR="00EC7409" w:rsidRPr="00022FE6" w:rsidRDefault="00EC7409" w:rsidP="00777804">
            <w:pPr>
              <w:autoSpaceDE w:val="0"/>
              <w:autoSpaceDN w:val="0"/>
              <w:adjustRightInd w:val="0"/>
              <w:spacing w:line="240" w:lineRule="auto"/>
              <w:jc w:val="center"/>
              <w:rPr>
                <w:szCs w:val="22"/>
                <w:lang w:val="hu-HU"/>
              </w:rPr>
            </w:pPr>
            <w:r w:rsidRPr="00022FE6">
              <w:rPr>
                <w:rFonts w:eastAsia="MS Mincho"/>
                <w:szCs w:val="22"/>
                <w:lang w:val="hu-HU"/>
              </w:rPr>
              <w:t>1.615, 3.115</w:t>
            </w:r>
          </w:p>
        </w:tc>
        <w:tc>
          <w:tcPr>
            <w:tcW w:w="1620" w:type="dxa"/>
            <w:vAlign w:val="center"/>
          </w:tcPr>
          <w:p w14:paraId="2A15A0A0"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szCs w:val="22"/>
                <w:lang w:val="hu-HU"/>
              </w:rPr>
              <w:t>1.580, 3.775</w:t>
            </w:r>
          </w:p>
        </w:tc>
        <w:tc>
          <w:tcPr>
            <w:tcW w:w="1620" w:type="dxa"/>
            <w:vAlign w:val="center"/>
          </w:tcPr>
          <w:p w14:paraId="1ABFD89E"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szCs w:val="22"/>
                <w:lang w:val="hu-HU"/>
              </w:rPr>
              <w:t>1.810, 3.695</w:t>
            </w:r>
          </w:p>
        </w:tc>
      </w:tr>
      <w:tr w:rsidR="00EC7409" w:rsidRPr="00022FE6" w14:paraId="474C9D6A" w14:textId="77777777" w:rsidTr="00513EB4">
        <w:tc>
          <w:tcPr>
            <w:tcW w:w="9198" w:type="dxa"/>
            <w:gridSpan w:val="6"/>
          </w:tcPr>
          <w:p w14:paraId="2B8C7AB8" w14:textId="77777777" w:rsidR="00EC7409" w:rsidRPr="00022FE6" w:rsidRDefault="00EE6099">
            <w:pPr>
              <w:keepNext/>
              <w:autoSpaceDE w:val="0"/>
              <w:autoSpaceDN w:val="0"/>
              <w:adjustRightInd w:val="0"/>
              <w:spacing w:line="240" w:lineRule="auto"/>
              <w:rPr>
                <w:rFonts w:eastAsia="TimesNewRoman"/>
                <w:szCs w:val="22"/>
                <w:lang w:val="hu-HU"/>
              </w:rPr>
              <w:pPrChange w:id="726" w:author="HU_OGYI_45.1" w:date="2025-11-02T17:51:00Z">
                <w:pPr>
                  <w:autoSpaceDE w:val="0"/>
                  <w:autoSpaceDN w:val="0"/>
                  <w:adjustRightInd w:val="0"/>
                  <w:spacing w:line="240" w:lineRule="auto"/>
                </w:pPr>
              </w:pPrChange>
            </w:pPr>
            <w:r w:rsidRPr="00022FE6">
              <w:rPr>
                <w:rFonts w:eastAsia="TimesNewRoman"/>
                <w:szCs w:val="22"/>
                <w:lang w:val="hu-HU"/>
              </w:rPr>
              <w:t>Változás a 12. héten</w:t>
            </w:r>
          </w:p>
        </w:tc>
      </w:tr>
      <w:tr w:rsidR="00EC7409" w:rsidRPr="00022FE6" w14:paraId="1163E8E8" w14:textId="77777777" w:rsidTr="00513EB4">
        <w:tc>
          <w:tcPr>
            <w:tcW w:w="1231" w:type="dxa"/>
          </w:tcPr>
          <w:p w14:paraId="613FCAAA" w14:textId="77777777" w:rsidR="00EC7409" w:rsidRPr="00022FE6" w:rsidRDefault="00EC7409">
            <w:pPr>
              <w:keepNext/>
              <w:autoSpaceDE w:val="0"/>
              <w:autoSpaceDN w:val="0"/>
              <w:adjustRightInd w:val="0"/>
              <w:spacing w:line="240" w:lineRule="auto"/>
              <w:rPr>
                <w:rFonts w:eastAsia="TimesNewRoman"/>
                <w:szCs w:val="22"/>
                <w:lang w:val="hu-HU"/>
              </w:rPr>
              <w:pPrChange w:id="727" w:author="HU_OGYI_45.1" w:date="2025-11-02T17:51:00Z">
                <w:pPr>
                  <w:autoSpaceDE w:val="0"/>
                  <w:autoSpaceDN w:val="0"/>
                  <w:adjustRightInd w:val="0"/>
                  <w:spacing w:line="240" w:lineRule="auto"/>
                </w:pPr>
              </w:pPrChange>
            </w:pPr>
            <w:r w:rsidRPr="00022FE6">
              <w:rPr>
                <w:rFonts w:eastAsia="MS Mincho"/>
                <w:szCs w:val="22"/>
                <w:lang w:val="hu-HU"/>
              </w:rPr>
              <w:t>n</w:t>
            </w:r>
          </w:p>
        </w:tc>
        <w:tc>
          <w:tcPr>
            <w:tcW w:w="1577" w:type="dxa"/>
            <w:vAlign w:val="center"/>
          </w:tcPr>
          <w:p w14:paraId="674ECFD2" w14:textId="77777777" w:rsidR="00EC7409" w:rsidRPr="00022FE6" w:rsidRDefault="00EC7409">
            <w:pPr>
              <w:keepNext/>
              <w:autoSpaceDE w:val="0"/>
              <w:autoSpaceDN w:val="0"/>
              <w:adjustRightInd w:val="0"/>
              <w:spacing w:line="240" w:lineRule="auto"/>
              <w:jc w:val="center"/>
              <w:rPr>
                <w:rFonts w:eastAsia="TimesNewRoman"/>
                <w:szCs w:val="22"/>
                <w:lang w:val="hu-HU"/>
              </w:rPr>
              <w:pPrChange w:id="728" w:author="HU_OGYI_45.1" w:date="2025-11-02T17:51:00Z">
                <w:pPr>
                  <w:autoSpaceDE w:val="0"/>
                  <w:autoSpaceDN w:val="0"/>
                  <w:adjustRightInd w:val="0"/>
                  <w:spacing w:line="240" w:lineRule="auto"/>
                  <w:jc w:val="center"/>
                </w:pPr>
              </w:pPrChange>
            </w:pPr>
            <w:r w:rsidRPr="00022FE6">
              <w:rPr>
                <w:rFonts w:eastAsia="MS Mincho"/>
                <w:szCs w:val="22"/>
                <w:lang w:val="hu-HU"/>
              </w:rPr>
              <w:t>22</w:t>
            </w:r>
          </w:p>
        </w:tc>
        <w:tc>
          <w:tcPr>
            <w:tcW w:w="1530" w:type="dxa"/>
            <w:vAlign w:val="center"/>
          </w:tcPr>
          <w:p w14:paraId="558792FD" w14:textId="77777777" w:rsidR="00EC7409" w:rsidRPr="00022FE6" w:rsidRDefault="00EC7409">
            <w:pPr>
              <w:keepNext/>
              <w:autoSpaceDE w:val="0"/>
              <w:autoSpaceDN w:val="0"/>
              <w:adjustRightInd w:val="0"/>
              <w:spacing w:line="240" w:lineRule="auto"/>
              <w:jc w:val="center"/>
              <w:rPr>
                <w:rFonts w:eastAsia="TimesNewRoman"/>
                <w:szCs w:val="22"/>
                <w:lang w:val="hu-HU"/>
              </w:rPr>
              <w:pPrChange w:id="729" w:author="HU_OGYI_45.1" w:date="2025-11-02T17:51:00Z">
                <w:pPr>
                  <w:autoSpaceDE w:val="0"/>
                  <w:autoSpaceDN w:val="0"/>
                  <w:adjustRightInd w:val="0"/>
                  <w:spacing w:line="240" w:lineRule="auto"/>
                  <w:jc w:val="center"/>
                </w:pPr>
              </w:pPrChange>
            </w:pPr>
            <w:r w:rsidRPr="00022FE6">
              <w:rPr>
                <w:rFonts w:eastAsia="MS Mincho"/>
                <w:szCs w:val="22"/>
                <w:lang w:val="hu-HU"/>
              </w:rPr>
              <w:t>27</w:t>
            </w:r>
          </w:p>
        </w:tc>
        <w:tc>
          <w:tcPr>
            <w:tcW w:w="1620" w:type="dxa"/>
            <w:vAlign w:val="center"/>
          </w:tcPr>
          <w:p w14:paraId="4D1EDCBC" w14:textId="77777777" w:rsidR="00EC7409" w:rsidRPr="00022FE6" w:rsidRDefault="00EC7409">
            <w:pPr>
              <w:keepNext/>
              <w:autoSpaceDE w:val="0"/>
              <w:autoSpaceDN w:val="0"/>
              <w:adjustRightInd w:val="0"/>
              <w:spacing w:line="240" w:lineRule="auto"/>
              <w:jc w:val="center"/>
              <w:rPr>
                <w:szCs w:val="22"/>
                <w:lang w:val="hu-HU"/>
              </w:rPr>
              <w:pPrChange w:id="730" w:author="HU_OGYI_45.1" w:date="2025-11-02T17:51:00Z">
                <w:pPr>
                  <w:autoSpaceDE w:val="0"/>
                  <w:autoSpaceDN w:val="0"/>
                  <w:adjustRightInd w:val="0"/>
                  <w:spacing w:line="240" w:lineRule="auto"/>
                  <w:jc w:val="center"/>
                </w:pPr>
              </w:pPrChange>
            </w:pPr>
            <w:r w:rsidRPr="00022FE6">
              <w:rPr>
                <w:rFonts w:eastAsia="MS Mincho"/>
                <w:szCs w:val="22"/>
                <w:lang w:val="hu-HU"/>
              </w:rPr>
              <w:t>10</w:t>
            </w:r>
          </w:p>
        </w:tc>
        <w:tc>
          <w:tcPr>
            <w:tcW w:w="1620" w:type="dxa"/>
            <w:vAlign w:val="center"/>
          </w:tcPr>
          <w:p w14:paraId="3406F68F" w14:textId="77777777" w:rsidR="00EC7409" w:rsidRPr="00022FE6" w:rsidRDefault="00EC7409">
            <w:pPr>
              <w:keepNext/>
              <w:autoSpaceDE w:val="0"/>
              <w:autoSpaceDN w:val="0"/>
              <w:adjustRightInd w:val="0"/>
              <w:spacing w:line="240" w:lineRule="auto"/>
              <w:jc w:val="center"/>
              <w:rPr>
                <w:rFonts w:eastAsia="TimesNewRoman"/>
                <w:szCs w:val="22"/>
                <w:lang w:val="hu-HU"/>
              </w:rPr>
              <w:pPrChange w:id="731" w:author="HU_OGYI_45.1" w:date="2025-11-02T17:51:00Z">
                <w:pPr>
                  <w:autoSpaceDE w:val="0"/>
                  <w:autoSpaceDN w:val="0"/>
                  <w:adjustRightInd w:val="0"/>
                  <w:spacing w:line="240" w:lineRule="auto"/>
                  <w:jc w:val="center"/>
                </w:pPr>
              </w:pPrChange>
            </w:pPr>
            <w:r w:rsidRPr="00022FE6">
              <w:rPr>
                <w:szCs w:val="22"/>
                <w:lang w:val="hu-HU"/>
              </w:rPr>
              <w:t>24</w:t>
            </w:r>
          </w:p>
        </w:tc>
        <w:tc>
          <w:tcPr>
            <w:tcW w:w="1620" w:type="dxa"/>
            <w:vAlign w:val="center"/>
          </w:tcPr>
          <w:p w14:paraId="0A2D92C3" w14:textId="77777777" w:rsidR="00EC7409" w:rsidRPr="00022FE6" w:rsidRDefault="00EC7409">
            <w:pPr>
              <w:keepNext/>
              <w:autoSpaceDE w:val="0"/>
              <w:autoSpaceDN w:val="0"/>
              <w:adjustRightInd w:val="0"/>
              <w:spacing w:line="240" w:lineRule="auto"/>
              <w:jc w:val="center"/>
              <w:rPr>
                <w:rFonts w:eastAsia="TimesNewRoman"/>
                <w:szCs w:val="22"/>
                <w:lang w:val="hu-HU"/>
              </w:rPr>
              <w:pPrChange w:id="732" w:author="HU_OGYI_45.1" w:date="2025-11-02T17:51:00Z">
                <w:pPr>
                  <w:autoSpaceDE w:val="0"/>
                  <w:autoSpaceDN w:val="0"/>
                  <w:adjustRightInd w:val="0"/>
                  <w:spacing w:line="240" w:lineRule="auto"/>
                  <w:jc w:val="center"/>
                </w:pPr>
              </w:pPrChange>
            </w:pPr>
            <w:r w:rsidRPr="00022FE6">
              <w:rPr>
                <w:szCs w:val="22"/>
                <w:lang w:val="hu-HU"/>
              </w:rPr>
              <w:t>12</w:t>
            </w:r>
          </w:p>
        </w:tc>
      </w:tr>
      <w:tr w:rsidR="00EE6099" w:rsidRPr="00022FE6" w14:paraId="45B357AF" w14:textId="77777777" w:rsidTr="00513EB4">
        <w:tc>
          <w:tcPr>
            <w:tcW w:w="1231" w:type="dxa"/>
          </w:tcPr>
          <w:p w14:paraId="40EACA3F" w14:textId="77777777" w:rsidR="00EE6099" w:rsidRPr="00022FE6" w:rsidRDefault="00EE6099">
            <w:pPr>
              <w:keepNext/>
              <w:autoSpaceDE w:val="0"/>
              <w:autoSpaceDN w:val="0"/>
              <w:adjustRightInd w:val="0"/>
              <w:spacing w:line="240" w:lineRule="auto"/>
              <w:rPr>
                <w:rFonts w:eastAsia="TimesNewRoman"/>
                <w:szCs w:val="22"/>
                <w:lang w:val="hu-HU"/>
              </w:rPr>
              <w:pPrChange w:id="733" w:author="HU_OGYI_45.1" w:date="2025-11-02T17:51:00Z">
                <w:pPr>
                  <w:autoSpaceDE w:val="0"/>
                  <w:autoSpaceDN w:val="0"/>
                  <w:adjustRightInd w:val="0"/>
                  <w:spacing w:line="240" w:lineRule="auto"/>
                </w:pPr>
              </w:pPrChange>
            </w:pPr>
            <w:r w:rsidRPr="00022FE6">
              <w:rPr>
                <w:rFonts w:eastAsia="MS Mincho"/>
                <w:szCs w:val="22"/>
                <w:lang w:val="hu-HU"/>
              </w:rPr>
              <w:t>Átlag (SD)</w:t>
            </w:r>
          </w:p>
        </w:tc>
        <w:tc>
          <w:tcPr>
            <w:tcW w:w="1577" w:type="dxa"/>
            <w:vAlign w:val="center"/>
          </w:tcPr>
          <w:p w14:paraId="0A5DB50C" w14:textId="77777777" w:rsidR="00EE6099" w:rsidRPr="00022FE6" w:rsidRDefault="00EE6099">
            <w:pPr>
              <w:keepNext/>
              <w:autoSpaceDE w:val="0"/>
              <w:autoSpaceDN w:val="0"/>
              <w:adjustRightInd w:val="0"/>
              <w:spacing w:line="240" w:lineRule="auto"/>
              <w:jc w:val="center"/>
              <w:rPr>
                <w:rFonts w:eastAsia="MS Mincho"/>
                <w:szCs w:val="22"/>
                <w:lang w:val="hu-HU"/>
              </w:rPr>
              <w:pPrChange w:id="734" w:author="HU_OGYI_45.1" w:date="2025-11-02T17:51:00Z">
                <w:pPr>
                  <w:autoSpaceDE w:val="0"/>
                  <w:autoSpaceDN w:val="0"/>
                  <w:adjustRightInd w:val="0"/>
                  <w:spacing w:line="240" w:lineRule="auto"/>
                  <w:jc w:val="center"/>
                </w:pPr>
              </w:pPrChange>
            </w:pPr>
            <w:r w:rsidRPr="00022FE6">
              <w:rPr>
                <w:rFonts w:eastAsia="MS Mincho"/>
                <w:szCs w:val="22"/>
                <w:lang w:val="hu-HU"/>
              </w:rPr>
              <w:t>0.09 (0.3541)</w:t>
            </w:r>
          </w:p>
        </w:tc>
        <w:tc>
          <w:tcPr>
            <w:tcW w:w="1530" w:type="dxa"/>
            <w:vAlign w:val="center"/>
          </w:tcPr>
          <w:p w14:paraId="47F73EE3" w14:textId="77777777" w:rsidR="00EE6099" w:rsidRPr="00022FE6" w:rsidRDefault="00EE6099">
            <w:pPr>
              <w:keepNext/>
              <w:autoSpaceDE w:val="0"/>
              <w:autoSpaceDN w:val="0"/>
              <w:adjustRightInd w:val="0"/>
              <w:spacing w:line="240" w:lineRule="auto"/>
              <w:jc w:val="center"/>
              <w:rPr>
                <w:rFonts w:eastAsia="MS Mincho"/>
                <w:szCs w:val="22"/>
                <w:lang w:val="hu-HU"/>
              </w:rPr>
              <w:pPrChange w:id="735" w:author="HU_OGYI_45.1" w:date="2025-11-02T17:51:00Z">
                <w:pPr>
                  <w:autoSpaceDE w:val="0"/>
                  <w:autoSpaceDN w:val="0"/>
                  <w:adjustRightInd w:val="0"/>
                  <w:spacing w:line="240" w:lineRule="auto"/>
                  <w:jc w:val="center"/>
                </w:pPr>
              </w:pPrChange>
            </w:pPr>
            <w:r w:rsidRPr="00022FE6">
              <w:rPr>
                <w:rFonts w:eastAsia="MS Mincho"/>
                <w:szCs w:val="22"/>
                <w:lang w:val="hu-HU"/>
              </w:rPr>
              <w:t>0.378 (0.4516)</w:t>
            </w:r>
          </w:p>
        </w:tc>
        <w:tc>
          <w:tcPr>
            <w:tcW w:w="1620" w:type="dxa"/>
            <w:vAlign w:val="center"/>
          </w:tcPr>
          <w:p w14:paraId="733466C6" w14:textId="77777777" w:rsidR="00EE6099" w:rsidRPr="00022FE6" w:rsidRDefault="00EE6099">
            <w:pPr>
              <w:keepNext/>
              <w:autoSpaceDE w:val="0"/>
              <w:autoSpaceDN w:val="0"/>
              <w:adjustRightInd w:val="0"/>
              <w:spacing w:line="240" w:lineRule="auto"/>
              <w:jc w:val="center"/>
              <w:rPr>
                <w:szCs w:val="22"/>
                <w:lang w:val="hu-HU"/>
              </w:rPr>
              <w:pPrChange w:id="736" w:author="HU_OGYI_45.1" w:date="2025-11-02T17:51:00Z">
                <w:pPr>
                  <w:autoSpaceDE w:val="0"/>
                  <w:autoSpaceDN w:val="0"/>
                  <w:adjustRightInd w:val="0"/>
                  <w:spacing w:line="240" w:lineRule="auto"/>
                  <w:jc w:val="center"/>
                </w:pPr>
              </w:pPrChange>
            </w:pPr>
            <w:r w:rsidRPr="00022FE6">
              <w:rPr>
                <w:rFonts w:eastAsia="MS Mincho"/>
                <w:szCs w:val="22"/>
                <w:lang w:val="hu-HU"/>
              </w:rPr>
              <w:t>0.558 (0.5728)</w:t>
            </w:r>
          </w:p>
        </w:tc>
        <w:tc>
          <w:tcPr>
            <w:tcW w:w="1620" w:type="dxa"/>
            <w:vAlign w:val="center"/>
          </w:tcPr>
          <w:p w14:paraId="3C57B1BE" w14:textId="77777777" w:rsidR="00EE6099" w:rsidRPr="00022FE6" w:rsidRDefault="00EE6099">
            <w:pPr>
              <w:keepNext/>
              <w:autoSpaceDE w:val="0"/>
              <w:autoSpaceDN w:val="0"/>
              <w:adjustRightInd w:val="0"/>
              <w:spacing w:line="240" w:lineRule="auto"/>
              <w:jc w:val="center"/>
              <w:rPr>
                <w:rFonts w:eastAsia="TimesNewRoman"/>
                <w:szCs w:val="22"/>
                <w:lang w:val="hu-HU"/>
              </w:rPr>
              <w:pPrChange w:id="737" w:author="HU_OGYI_45.1" w:date="2025-11-02T17:51:00Z">
                <w:pPr>
                  <w:autoSpaceDE w:val="0"/>
                  <w:autoSpaceDN w:val="0"/>
                  <w:adjustRightInd w:val="0"/>
                  <w:spacing w:line="240" w:lineRule="auto"/>
                  <w:jc w:val="center"/>
                </w:pPr>
              </w:pPrChange>
            </w:pPr>
            <w:r w:rsidRPr="00022FE6">
              <w:rPr>
                <w:szCs w:val="22"/>
                <w:lang w:val="hu-HU"/>
              </w:rPr>
              <w:t>0.565 (0.4894)</w:t>
            </w:r>
          </w:p>
        </w:tc>
        <w:tc>
          <w:tcPr>
            <w:tcW w:w="1620" w:type="dxa"/>
            <w:vAlign w:val="center"/>
          </w:tcPr>
          <w:p w14:paraId="0B4A8A96" w14:textId="77777777" w:rsidR="00EE6099" w:rsidRPr="00022FE6" w:rsidRDefault="00EE6099">
            <w:pPr>
              <w:keepNext/>
              <w:autoSpaceDE w:val="0"/>
              <w:autoSpaceDN w:val="0"/>
              <w:adjustRightInd w:val="0"/>
              <w:spacing w:line="240" w:lineRule="auto"/>
              <w:jc w:val="center"/>
              <w:rPr>
                <w:rFonts w:eastAsia="TimesNewRoman"/>
                <w:szCs w:val="22"/>
                <w:lang w:val="hu-HU"/>
              </w:rPr>
              <w:pPrChange w:id="738" w:author="HU_OGYI_45.1" w:date="2025-11-02T17:51:00Z">
                <w:pPr>
                  <w:autoSpaceDE w:val="0"/>
                  <w:autoSpaceDN w:val="0"/>
                  <w:adjustRightInd w:val="0"/>
                  <w:spacing w:line="240" w:lineRule="auto"/>
                  <w:jc w:val="center"/>
                </w:pPr>
              </w:pPrChange>
            </w:pPr>
            <w:r w:rsidRPr="00022FE6">
              <w:rPr>
                <w:szCs w:val="22"/>
                <w:lang w:val="hu-HU"/>
              </w:rPr>
              <w:t>0.474 (0.5625)</w:t>
            </w:r>
          </w:p>
        </w:tc>
      </w:tr>
      <w:tr w:rsidR="00EE6099" w:rsidRPr="00022FE6" w14:paraId="4EA1D7D4" w14:textId="77777777" w:rsidTr="00513EB4">
        <w:tc>
          <w:tcPr>
            <w:tcW w:w="1231" w:type="dxa"/>
          </w:tcPr>
          <w:p w14:paraId="0C37C173" w14:textId="77777777" w:rsidR="00EE6099" w:rsidRPr="00022FE6" w:rsidRDefault="00EE6099">
            <w:pPr>
              <w:keepNext/>
              <w:autoSpaceDE w:val="0"/>
              <w:autoSpaceDN w:val="0"/>
              <w:adjustRightInd w:val="0"/>
              <w:spacing w:line="240" w:lineRule="auto"/>
              <w:rPr>
                <w:rFonts w:eastAsia="TimesNewRoman"/>
                <w:szCs w:val="22"/>
                <w:lang w:val="hu-HU"/>
              </w:rPr>
              <w:pPrChange w:id="739" w:author="HU_OGYI_45.1" w:date="2025-11-02T17:51:00Z">
                <w:pPr>
                  <w:autoSpaceDE w:val="0"/>
                  <w:autoSpaceDN w:val="0"/>
                  <w:adjustRightInd w:val="0"/>
                  <w:spacing w:line="240" w:lineRule="auto"/>
                </w:pPr>
              </w:pPrChange>
            </w:pPr>
            <w:r w:rsidRPr="00022FE6">
              <w:rPr>
                <w:rFonts w:eastAsia="MS Mincho"/>
                <w:szCs w:val="22"/>
                <w:lang w:val="hu-HU"/>
              </w:rPr>
              <w:t>Medián</w:t>
            </w:r>
          </w:p>
        </w:tc>
        <w:tc>
          <w:tcPr>
            <w:tcW w:w="1577" w:type="dxa"/>
            <w:vAlign w:val="center"/>
          </w:tcPr>
          <w:p w14:paraId="52050955" w14:textId="77777777" w:rsidR="00EE6099" w:rsidRPr="00022FE6" w:rsidRDefault="00EE6099">
            <w:pPr>
              <w:keepNext/>
              <w:autoSpaceDE w:val="0"/>
              <w:autoSpaceDN w:val="0"/>
              <w:adjustRightInd w:val="0"/>
              <w:spacing w:line="240" w:lineRule="auto"/>
              <w:jc w:val="center"/>
              <w:rPr>
                <w:rFonts w:eastAsia="MS Mincho"/>
                <w:szCs w:val="22"/>
                <w:lang w:val="hu-HU"/>
              </w:rPr>
              <w:pPrChange w:id="740" w:author="HU_OGYI_45.1" w:date="2025-11-02T17:51:00Z">
                <w:pPr>
                  <w:autoSpaceDE w:val="0"/>
                  <w:autoSpaceDN w:val="0"/>
                  <w:adjustRightInd w:val="0"/>
                  <w:spacing w:line="240" w:lineRule="auto"/>
                  <w:jc w:val="center"/>
                </w:pPr>
              </w:pPrChange>
            </w:pPr>
            <w:r w:rsidRPr="00022FE6">
              <w:rPr>
                <w:rFonts w:eastAsia="MS Mincho"/>
                <w:szCs w:val="22"/>
                <w:lang w:val="hu-HU"/>
              </w:rPr>
              <w:t>0.005</w:t>
            </w:r>
          </w:p>
        </w:tc>
        <w:tc>
          <w:tcPr>
            <w:tcW w:w="1530" w:type="dxa"/>
            <w:vAlign w:val="center"/>
          </w:tcPr>
          <w:p w14:paraId="2643D055" w14:textId="77777777" w:rsidR="00EE6099" w:rsidRPr="00022FE6" w:rsidRDefault="00EE6099">
            <w:pPr>
              <w:keepNext/>
              <w:autoSpaceDE w:val="0"/>
              <w:autoSpaceDN w:val="0"/>
              <w:adjustRightInd w:val="0"/>
              <w:spacing w:line="240" w:lineRule="auto"/>
              <w:jc w:val="center"/>
              <w:rPr>
                <w:rFonts w:eastAsia="MS Mincho"/>
                <w:szCs w:val="22"/>
                <w:lang w:val="hu-HU"/>
              </w:rPr>
              <w:pPrChange w:id="741" w:author="HU_OGYI_45.1" w:date="2025-11-02T17:51:00Z">
                <w:pPr>
                  <w:autoSpaceDE w:val="0"/>
                  <w:autoSpaceDN w:val="0"/>
                  <w:adjustRightInd w:val="0"/>
                  <w:spacing w:line="240" w:lineRule="auto"/>
                  <w:jc w:val="center"/>
                </w:pPr>
              </w:pPrChange>
            </w:pPr>
            <w:r w:rsidRPr="00022FE6">
              <w:rPr>
                <w:rFonts w:eastAsia="MS Mincho"/>
                <w:szCs w:val="22"/>
                <w:lang w:val="hu-HU"/>
              </w:rPr>
              <w:t>0.178</w:t>
            </w:r>
          </w:p>
        </w:tc>
        <w:tc>
          <w:tcPr>
            <w:tcW w:w="1620" w:type="dxa"/>
            <w:vAlign w:val="center"/>
          </w:tcPr>
          <w:p w14:paraId="129C072D" w14:textId="77777777" w:rsidR="00EE6099" w:rsidRPr="00022FE6" w:rsidRDefault="00EE6099">
            <w:pPr>
              <w:keepNext/>
              <w:autoSpaceDE w:val="0"/>
              <w:autoSpaceDN w:val="0"/>
              <w:adjustRightInd w:val="0"/>
              <w:spacing w:line="240" w:lineRule="auto"/>
              <w:jc w:val="center"/>
              <w:rPr>
                <w:szCs w:val="22"/>
                <w:lang w:val="hu-HU"/>
              </w:rPr>
              <w:pPrChange w:id="742" w:author="HU_OGYI_45.1" w:date="2025-11-02T17:51:00Z">
                <w:pPr>
                  <w:autoSpaceDE w:val="0"/>
                  <w:autoSpaceDN w:val="0"/>
                  <w:adjustRightInd w:val="0"/>
                  <w:spacing w:line="240" w:lineRule="auto"/>
                  <w:jc w:val="center"/>
                </w:pPr>
              </w:pPrChange>
            </w:pPr>
            <w:r w:rsidRPr="00022FE6">
              <w:rPr>
                <w:rFonts w:eastAsia="MS Mincho"/>
                <w:szCs w:val="22"/>
                <w:lang w:val="hu-HU"/>
              </w:rPr>
              <w:t>0.375</w:t>
            </w:r>
          </w:p>
        </w:tc>
        <w:tc>
          <w:tcPr>
            <w:tcW w:w="1620" w:type="dxa"/>
            <w:vAlign w:val="center"/>
          </w:tcPr>
          <w:p w14:paraId="06CC08F7" w14:textId="77777777" w:rsidR="00EE6099" w:rsidRPr="00022FE6" w:rsidRDefault="00EE6099">
            <w:pPr>
              <w:keepNext/>
              <w:autoSpaceDE w:val="0"/>
              <w:autoSpaceDN w:val="0"/>
              <w:adjustRightInd w:val="0"/>
              <w:spacing w:line="240" w:lineRule="auto"/>
              <w:jc w:val="center"/>
              <w:rPr>
                <w:rFonts w:eastAsia="TimesNewRoman"/>
                <w:szCs w:val="22"/>
                <w:lang w:val="hu-HU"/>
              </w:rPr>
              <w:pPrChange w:id="743" w:author="HU_OGYI_45.1" w:date="2025-11-02T17:51:00Z">
                <w:pPr>
                  <w:autoSpaceDE w:val="0"/>
                  <w:autoSpaceDN w:val="0"/>
                  <w:adjustRightInd w:val="0"/>
                  <w:spacing w:line="240" w:lineRule="auto"/>
                  <w:jc w:val="center"/>
                </w:pPr>
              </w:pPrChange>
            </w:pPr>
            <w:r w:rsidRPr="00022FE6">
              <w:rPr>
                <w:szCs w:val="22"/>
                <w:lang w:val="hu-HU"/>
              </w:rPr>
              <w:t>0.553</w:t>
            </w:r>
          </w:p>
        </w:tc>
        <w:tc>
          <w:tcPr>
            <w:tcW w:w="1620" w:type="dxa"/>
            <w:vAlign w:val="center"/>
          </w:tcPr>
          <w:p w14:paraId="5C80A75F" w14:textId="77777777" w:rsidR="00EE6099" w:rsidRPr="00022FE6" w:rsidRDefault="00EE6099">
            <w:pPr>
              <w:keepNext/>
              <w:autoSpaceDE w:val="0"/>
              <w:autoSpaceDN w:val="0"/>
              <w:adjustRightInd w:val="0"/>
              <w:spacing w:line="240" w:lineRule="auto"/>
              <w:jc w:val="center"/>
              <w:rPr>
                <w:rFonts w:eastAsia="TimesNewRoman"/>
                <w:szCs w:val="22"/>
                <w:lang w:val="hu-HU"/>
              </w:rPr>
              <w:pPrChange w:id="744" w:author="HU_OGYI_45.1" w:date="2025-11-02T17:51:00Z">
                <w:pPr>
                  <w:autoSpaceDE w:val="0"/>
                  <w:autoSpaceDN w:val="0"/>
                  <w:adjustRightInd w:val="0"/>
                  <w:spacing w:line="240" w:lineRule="auto"/>
                  <w:jc w:val="center"/>
                </w:pPr>
              </w:pPrChange>
            </w:pPr>
            <w:r w:rsidRPr="00022FE6">
              <w:rPr>
                <w:szCs w:val="22"/>
                <w:lang w:val="hu-HU"/>
              </w:rPr>
              <w:t>0.375</w:t>
            </w:r>
          </w:p>
        </w:tc>
      </w:tr>
      <w:tr w:rsidR="00EC7409" w:rsidRPr="00022FE6" w14:paraId="45443476" w14:textId="77777777" w:rsidTr="00513EB4">
        <w:tc>
          <w:tcPr>
            <w:tcW w:w="1231" w:type="dxa"/>
          </w:tcPr>
          <w:p w14:paraId="31E1C492" w14:textId="77777777" w:rsidR="00EC7409" w:rsidRPr="00022FE6" w:rsidRDefault="00EC7409" w:rsidP="00777804">
            <w:pPr>
              <w:autoSpaceDE w:val="0"/>
              <w:autoSpaceDN w:val="0"/>
              <w:adjustRightInd w:val="0"/>
              <w:spacing w:line="240" w:lineRule="auto"/>
              <w:rPr>
                <w:rFonts w:eastAsia="MS Mincho"/>
                <w:szCs w:val="22"/>
                <w:lang w:val="hu-HU"/>
              </w:rPr>
            </w:pPr>
            <w:r w:rsidRPr="00022FE6">
              <w:rPr>
                <w:rFonts w:eastAsia="MS Mincho"/>
                <w:szCs w:val="22"/>
                <w:lang w:val="hu-HU"/>
              </w:rPr>
              <w:t>Min, Max</w:t>
            </w:r>
          </w:p>
        </w:tc>
        <w:tc>
          <w:tcPr>
            <w:tcW w:w="1577" w:type="dxa"/>
            <w:vAlign w:val="center"/>
          </w:tcPr>
          <w:p w14:paraId="3D3EE5BD" w14:textId="77777777" w:rsidR="00EC7409" w:rsidRPr="00022FE6" w:rsidRDefault="00EC7409" w:rsidP="00777804">
            <w:pPr>
              <w:autoSpaceDE w:val="0"/>
              <w:autoSpaceDN w:val="0"/>
              <w:adjustRightInd w:val="0"/>
              <w:spacing w:line="240" w:lineRule="auto"/>
              <w:jc w:val="center"/>
              <w:rPr>
                <w:rFonts w:eastAsia="MS Mincho"/>
                <w:szCs w:val="22"/>
                <w:lang w:val="hu-HU"/>
              </w:rPr>
            </w:pPr>
            <w:r w:rsidRPr="00022FE6">
              <w:rPr>
                <w:rFonts w:eastAsia="MS Mincho"/>
                <w:szCs w:val="22"/>
                <w:lang w:val="hu-HU"/>
              </w:rPr>
              <w:noBreakHyphen/>
              <w:t>0.850, 0.840</w:t>
            </w:r>
          </w:p>
        </w:tc>
        <w:tc>
          <w:tcPr>
            <w:tcW w:w="1530" w:type="dxa"/>
            <w:vAlign w:val="center"/>
          </w:tcPr>
          <w:p w14:paraId="31004F30" w14:textId="77777777" w:rsidR="00EC7409" w:rsidRPr="00022FE6" w:rsidRDefault="00EC7409" w:rsidP="00777804">
            <w:pPr>
              <w:autoSpaceDE w:val="0"/>
              <w:autoSpaceDN w:val="0"/>
              <w:adjustRightInd w:val="0"/>
              <w:spacing w:line="240" w:lineRule="auto"/>
              <w:jc w:val="center"/>
              <w:rPr>
                <w:rFonts w:eastAsia="MS Mincho"/>
                <w:szCs w:val="22"/>
                <w:lang w:val="hu-HU"/>
              </w:rPr>
            </w:pPr>
            <w:r w:rsidRPr="00022FE6">
              <w:rPr>
                <w:rFonts w:eastAsia="MS Mincho"/>
                <w:szCs w:val="22"/>
                <w:lang w:val="hu-HU"/>
              </w:rPr>
              <w:noBreakHyphen/>
              <w:t>0.115, 1.650</w:t>
            </w:r>
          </w:p>
        </w:tc>
        <w:tc>
          <w:tcPr>
            <w:tcW w:w="1620" w:type="dxa"/>
            <w:vAlign w:val="center"/>
          </w:tcPr>
          <w:p w14:paraId="73EAC1DF" w14:textId="77777777" w:rsidR="00EC7409" w:rsidRPr="00022FE6" w:rsidRDefault="00EC7409" w:rsidP="00777804">
            <w:pPr>
              <w:autoSpaceDE w:val="0"/>
              <w:autoSpaceDN w:val="0"/>
              <w:adjustRightInd w:val="0"/>
              <w:spacing w:line="240" w:lineRule="auto"/>
              <w:jc w:val="center"/>
              <w:rPr>
                <w:szCs w:val="22"/>
                <w:lang w:val="hu-HU"/>
              </w:rPr>
            </w:pPr>
            <w:r w:rsidRPr="00022FE6">
              <w:rPr>
                <w:rFonts w:eastAsia="MS Mincho"/>
                <w:szCs w:val="22"/>
                <w:lang w:val="hu-HU"/>
              </w:rPr>
              <w:noBreakHyphen/>
              <w:t>0.080, 1.915</w:t>
            </w:r>
          </w:p>
        </w:tc>
        <w:tc>
          <w:tcPr>
            <w:tcW w:w="1620" w:type="dxa"/>
            <w:vAlign w:val="center"/>
          </w:tcPr>
          <w:p w14:paraId="101C7543"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szCs w:val="22"/>
                <w:lang w:val="hu-HU"/>
              </w:rPr>
              <w:t>-0.265, 1.755</w:t>
            </w:r>
          </w:p>
        </w:tc>
        <w:tc>
          <w:tcPr>
            <w:tcW w:w="1620" w:type="dxa"/>
            <w:vAlign w:val="center"/>
          </w:tcPr>
          <w:p w14:paraId="2ECB3886" w14:textId="77777777" w:rsidR="00EC7409" w:rsidRPr="00022FE6" w:rsidRDefault="00EC7409" w:rsidP="00777804">
            <w:pPr>
              <w:autoSpaceDE w:val="0"/>
              <w:autoSpaceDN w:val="0"/>
              <w:adjustRightInd w:val="0"/>
              <w:spacing w:line="240" w:lineRule="auto"/>
              <w:jc w:val="center"/>
              <w:rPr>
                <w:rFonts w:eastAsia="TimesNewRoman"/>
                <w:szCs w:val="22"/>
                <w:lang w:val="hu-HU"/>
              </w:rPr>
            </w:pPr>
            <w:r w:rsidRPr="00022FE6">
              <w:rPr>
                <w:szCs w:val="22"/>
                <w:lang w:val="hu-HU"/>
              </w:rPr>
              <w:t>-0.295, 1.335</w:t>
            </w:r>
          </w:p>
        </w:tc>
      </w:tr>
    </w:tbl>
    <w:p w14:paraId="649D6D27" w14:textId="77777777" w:rsidR="00C10998" w:rsidRPr="00022FE6" w:rsidRDefault="00C10998" w:rsidP="00777804">
      <w:pPr>
        <w:pStyle w:val="C-Footnote"/>
        <w:rPr>
          <w:rFonts w:eastAsia="TimesNewRoman" w:cs="Times New Roman"/>
          <w:sz w:val="22"/>
          <w:szCs w:val="22"/>
          <w:lang w:val="hu-HU"/>
        </w:rPr>
      </w:pPr>
      <w:r w:rsidRPr="00022FE6">
        <w:rPr>
          <w:rFonts w:eastAsia="TimesNewRoman" w:cs="Times New Roman"/>
          <w:sz w:val="22"/>
          <w:szCs w:val="22"/>
          <w:vertAlign w:val="superscript"/>
          <w:lang w:val="hu-HU"/>
        </w:rPr>
        <w:t>a</w:t>
      </w:r>
      <w:r w:rsidRPr="00022FE6">
        <w:rPr>
          <w:rFonts w:eastAsia="TimesNewRoman" w:cs="Times New Roman"/>
          <w:sz w:val="22"/>
          <w:szCs w:val="22"/>
          <w:lang w:val="hu-HU"/>
        </w:rPr>
        <w:t xml:space="preserve"> </w:t>
      </w:r>
      <w:r w:rsidR="00EE6099" w:rsidRPr="00022FE6">
        <w:rPr>
          <w:rFonts w:eastAsia="TimesNewRoman" w:cs="Times New Roman"/>
          <w:sz w:val="22"/>
          <w:szCs w:val="22"/>
          <w:lang w:val="hu-HU"/>
        </w:rPr>
        <w:t>Teljes elemzési készlet</w:t>
      </w:r>
      <w:r w:rsidRPr="00022FE6">
        <w:rPr>
          <w:rFonts w:eastAsia="TimesNewRoman" w:cs="Times New Roman"/>
          <w:sz w:val="22"/>
          <w:szCs w:val="22"/>
          <w:lang w:val="hu-HU"/>
        </w:rPr>
        <w:t xml:space="preserve"> = FAS</w:t>
      </w:r>
    </w:p>
    <w:p w14:paraId="06716CA7" w14:textId="77777777" w:rsidR="00812D16" w:rsidRPr="00022FE6" w:rsidRDefault="00812D16" w:rsidP="00777804">
      <w:pPr>
        <w:numPr>
          <w:ilvl w:val="12"/>
          <w:numId w:val="0"/>
        </w:numPr>
        <w:spacing w:line="240" w:lineRule="auto"/>
        <w:ind w:right="-2"/>
        <w:rPr>
          <w:iCs/>
          <w:szCs w:val="22"/>
          <w:lang w:val="hu-HU"/>
        </w:rPr>
      </w:pPr>
    </w:p>
    <w:p w14:paraId="48620355" w14:textId="5820ADE3" w:rsidR="003C69C1" w:rsidRPr="00022FE6" w:rsidRDefault="004B12A5" w:rsidP="00777804">
      <w:pPr>
        <w:numPr>
          <w:ilvl w:val="12"/>
          <w:numId w:val="0"/>
        </w:numPr>
        <w:spacing w:line="240" w:lineRule="auto"/>
        <w:ind w:right="-2"/>
        <w:rPr>
          <w:szCs w:val="22"/>
          <w:lang w:val="hu-HU" w:bidi="he-IL"/>
        </w:rPr>
      </w:pPr>
      <w:r w:rsidRPr="00022FE6">
        <w:rPr>
          <w:lang w:val="hu-HU"/>
        </w:rPr>
        <w:t>Az Európai Gyógyszerügynökség a gyermekek</w:t>
      </w:r>
      <w:ins w:id="745" w:author="HU_OGYI_45.1" w:date="2025-11-03T13:31:00Z">
        <w:r w:rsidR="00634039">
          <w:rPr>
            <w:lang w:val="hu-HU"/>
          </w:rPr>
          <w:t xml:space="preserve"> </w:t>
        </w:r>
      </w:ins>
      <w:ins w:id="746" w:author="HU_OGYI_45.1" w:date="2025-11-03T13:29:00Z">
        <w:r w:rsidR="00634039">
          <w:rPr>
            <w:lang w:val="hu-HU"/>
          </w:rPr>
          <w:t>és serdülők</w:t>
        </w:r>
      </w:ins>
      <w:r w:rsidRPr="00022FE6">
        <w:rPr>
          <w:lang w:val="hu-HU"/>
        </w:rPr>
        <w:t xml:space="preserve"> esetén minden korosztálynál eltekint a </w:t>
      </w:r>
      <w:r w:rsidRPr="00022FE6">
        <w:rPr>
          <w:szCs w:val="22"/>
          <w:lang w:val="hu-HU" w:bidi="he-IL"/>
        </w:rPr>
        <w:t xml:space="preserve">Seffalair Spiromax </w:t>
      </w:r>
      <w:r w:rsidRPr="00022FE6">
        <w:rPr>
          <w:lang w:val="hu-HU"/>
        </w:rPr>
        <w:t>vizsgálati eredményeinek benyújtási kötelezettségétől</w:t>
      </w:r>
      <w:r w:rsidR="003C69C1" w:rsidRPr="00022FE6">
        <w:rPr>
          <w:szCs w:val="22"/>
          <w:lang w:val="hu-HU" w:bidi="he-IL"/>
        </w:rPr>
        <w:t xml:space="preserve"> </w:t>
      </w:r>
      <w:r w:rsidRPr="00022FE6">
        <w:rPr>
          <w:szCs w:val="22"/>
          <w:lang w:val="hu-HU" w:bidi="he-IL"/>
        </w:rPr>
        <w:t>az as</w:t>
      </w:r>
      <w:r w:rsidR="00EE6099" w:rsidRPr="00022FE6">
        <w:rPr>
          <w:szCs w:val="22"/>
          <w:lang w:val="hu-HU" w:bidi="he-IL"/>
        </w:rPr>
        <w:t>z</w:t>
      </w:r>
      <w:r w:rsidRPr="00022FE6">
        <w:rPr>
          <w:szCs w:val="22"/>
          <w:lang w:val="hu-HU" w:bidi="he-IL"/>
        </w:rPr>
        <w:t>tma kezelés</w:t>
      </w:r>
      <w:r w:rsidR="00672CAC" w:rsidRPr="00022FE6">
        <w:rPr>
          <w:szCs w:val="22"/>
          <w:lang w:val="hu-HU" w:bidi="he-IL"/>
        </w:rPr>
        <w:t>e esetén</w:t>
      </w:r>
      <w:r w:rsidR="003C69C1" w:rsidRPr="00022FE6">
        <w:rPr>
          <w:szCs w:val="22"/>
          <w:lang w:val="hu-HU" w:bidi="he-IL"/>
        </w:rPr>
        <w:t xml:space="preserve"> (</w:t>
      </w:r>
      <w:r w:rsidR="00672CAC" w:rsidRPr="00022FE6">
        <w:rPr>
          <w:lang w:val="hu-HU"/>
        </w:rPr>
        <w:t>lásd 4.2 pont, gyermekgyógyászati alkalmazásra vonatkozó információk</w:t>
      </w:r>
      <w:r w:rsidR="003C69C1" w:rsidRPr="00022FE6">
        <w:rPr>
          <w:szCs w:val="22"/>
          <w:lang w:val="hu-HU" w:bidi="he-IL"/>
        </w:rPr>
        <w:t>).</w:t>
      </w:r>
    </w:p>
    <w:p w14:paraId="7326A459" w14:textId="77777777" w:rsidR="003C69C1" w:rsidRPr="00022FE6" w:rsidRDefault="003C69C1" w:rsidP="00777804">
      <w:pPr>
        <w:numPr>
          <w:ilvl w:val="12"/>
          <w:numId w:val="0"/>
        </w:numPr>
        <w:spacing w:line="240" w:lineRule="auto"/>
        <w:ind w:right="-2"/>
        <w:rPr>
          <w:iCs/>
          <w:szCs w:val="22"/>
          <w:lang w:val="hu-HU"/>
        </w:rPr>
      </w:pPr>
    </w:p>
    <w:p w14:paraId="2C7BEDAF" w14:textId="77777777" w:rsidR="00672CAC" w:rsidRPr="00022FE6" w:rsidRDefault="00672CAC" w:rsidP="00777804">
      <w:pPr>
        <w:spacing w:line="240" w:lineRule="auto"/>
        <w:ind w:left="567" w:hanging="567"/>
        <w:outlineLvl w:val="0"/>
        <w:rPr>
          <w:b/>
          <w:bCs/>
          <w:lang w:val="hu-HU"/>
        </w:rPr>
      </w:pPr>
      <w:r w:rsidRPr="00022FE6">
        <w:rPr>
          <w:b/>
          <w:bCs/>
          <w:lang w:val="hu-HU"/>
        </w:rPr>
        <w:t>5.2</w:t>
      </w:r>
      <w:r w:rsidRPr="00022FE6">
        <w:rPr>
          <w:b/>
          <w:bCs/>
          <w:lang w:val="hu-HU"/>
        </w:rPr>
        <w:tab/>
        <w:t>Farmakokinetikai tulajdonságok</w:t>
      </w:r>
    </w:p>
    <w:p w14:paraId="295A1616" w14:textId="77777777" w:rsidR="00812D16" w:rsidRPr="00022FE6" w:rsidRDefault="00812D16" w:rsidP="00777804">
      <w:pPr>
        <w:spacing w:line="240" w:lineRule="auto"/>
        <w:rPr>
          <w:lang w:val="hu-HU"/>
        </w:rPr>
      </w:pPr>
    </w:p>
    <w:p w14:paraId="000E16B9" w14:textId="3DA486EE" w:rsidR="003C0BDD" w:rsidRPr="00022FE6" w:rsidRDefault="003C0BDD" w:rsidP="00777804">
      <w:pPr>
        <w:spacing w:line="240" w:lineRule="auto"/>
        <w:rPr>
          <w:szCs w:val="22"/>
          <w:lang w:val="hu-HU"/>
        </w:rPr>
      </w:pPr>
      <w:r w:rsidRPr="00022FE6">
        <w:rPr>
          <w:szCs w:val="22"/>
          <w:lang w:val="hu-HU"/>
        </w:rPr>
        <w:t xml:space="preserve">Farmakokinetikai szempontból az egyes </w:t>
      </w:r>
      <w:del w:id="747" w:author="HU_OGYI_45.1" w:date="2025-11-02T17:54:00Z">
        <w:r w:rsidRPr="00022FE6" w:rsidDel="00CD5761">
          <w:rPr>
            <w:szCs w:val="22"/>
            <w:lang w:val="hu-HU"/>
          </w:rPr>
          <w:delText>komponenseket külön</w:delText>
        </w:r>
      </w:del>
      <w:ins w:id="748" w:author="HU_OGYI_45.1" w:date="2025-11-02T17:54:00Z">
        <w:r w:rsidR="00CD5761">
          <w:rPr>
            <w:szCs w:val="22"/>
            <w:lang w:val="hu-HU"/>
          </w:rPr>
          <w:t>összetevők</w:t>
        </w:r>
      </w:ins>
      <w:r w:rsidRPr="00022FE6">
        <w:rPr>
          <w:szCs w:val="22"/>
          <w:lang w:val="hu-HU"/>
        </w:rPr>
        <w:t xml:space="preserve"> </w:t>
      </w:r>
      <w:r w:rsidR="0055691B" w:rsidRPr="00022FE6">
        <w:rPr>
          <w:szCs w:val="22"/>
          <w:lang w:val="hu-HU"/>
          <w:rPrChange w:id="749" w:author="translator" w:date="2025-10-20T14:44:00Z">
            <w:rPr>
              <w:szCs w:val="22"/>
            </w:rPr>
          </w:rPrChange>
        </w:rPr>
        <w:t>külön értékelhetők</w:t>
      </w:r>
      <w:r w:rsidRPr="00022FE6">
        <w:rPr>
          <w:szCs w:val="22"/>
          <w:lang w:val="hu-HU"/>
        </w:rPr>
        <w:t>.</w:t>
      </w:r>
    </w:p>
    <w:p w14:paraId="378A6AAF" w14:textId="77777777" w:rsidR="003C0BDD" w:rsidRPr="00022FE6" w:rsidRDefault="003C0BDD" w:rsidP="00777804">
      <w:pPr>
        <w:spacing w:line="240" w:lineRule="auto"/>
        <w:rPr>
          <w:szCs w:val="22"/>
          <w:lang w:val="hu-HU"/>
        </w:rPr>
      </w:pPr>
    </w:p>
    <w:p w14:paraId="542B8D3F" w14:textId="77777777" w:rsidR="003C0BDD" w:rsidRPr="00022FE6" w:rsidRDefault="003C0BDD" w:rsidP="00777804">
      <w:pPr>
        <w:spacing w:line="240" w:lineRule="auto"/>
        <w:rPr>
          <w:iCs/>
          <w:szCs w:val="22"/>
          <w:u w:val="single"/>
          <w:lang w:val="hu-HU"/>
          <w:rPrChange w:id="750" w:author="translator" w:date="2025-10-13T21:32:00Z">
            <w:rPr>
              <w:i/>
              <w:szCs w:val="22"/>
              <w:lang w:val="hu-HU"/>
            </w:rPr>
          </w:rPrChange>
        </w:rPr>
      </w:pPr>
      <w:r w:rsidRPr="00022FE6">
        <w:rPr>
          <w:iCs/>
          <w:szCs w:val="22"/>
          <w:u w:val="single"/>
          <w:lang w:val="hu-HU"/>
          <w:rPrChange w:id="751" w:author="translator" w:date="2025-10-13T21:32:00Z">
            <w:rPr>
              <w:i/>
              <w:szCs w:val="22"/>
              <w:lang w:val="hu-HU"/>
            </w:rPr>
          </w:rPrChange>
        </w:rPr>
        <w:t>Szalmeterol</w:t>
      </w:r>
    </w:p>
    <w:p w14:paraId="11D07638" w14:textId="77777777" w:rsidR="0010763A" w:rsidRPr="00022FE6" w:rsidRDefault="0010763A" w:rsidP="00777804">
      <w:pPr>
        <w:spacing w:line="240" w:lineRule="auto"/>
        <w:rPr>
          <w:ins w:id="752" w:author="translator" w:date="2025-10-13T21:32:00Z"/>
          <w:szCs w:val="22"/>
          <w:lang w:val="hu-HU"/>
        </w:rPr>
      </w:pPr>
    </w:p>
    <w:p w14:paraId="25D690EA" w14:textId="0254FF3D" w:rsidR="003C0BDD" w:rsidRPr="00022FE6" w:rsidRDefault="003C0BDD" w:rsidP="00777804">
      <w:pPr>
        <w:spacing w:line="240" w:lineRule="auto"/>
        <w:rPr>
          <w:szCs w:val="22"/>
          <w:lang w:val="hu-HU"/>
        </w:rPr>
      </w:pPr>
      <w:r w:rsidRPr="00022FE6">
        <w:rPr>
          <w:szCs w:val="22"/>
          <w:lang w:val="hu-HU"/>
        </w:rPr>
        <w:t xml:space="preserve">A szalmeterol lokálisan hat a tüdőben, ezért a terápiás hatás nincs összefüggésben a plazmaszinttel. </w:t>
      </w:r>
      <w:r w:rsidR="0055691B" w:rsidRPr="00022FE6">
        <w:rPr>
          <w:szCs w:val="22"/>
          <w:lang w:val="hu-HU"/>
        </w:rPr>
        <w:t>K</w:t>
      </w:r>
      <w:r w:rsidRPr="00022FE6">
        <w:rPr>
          <w:szCs w:val="22"/>
          <w:lang w:val="hu-HU"/>
        </w:rPr>
        <w:t>evés adat áll rendelkezésre a szalmeterol farmakokinetikájáról, mert a terápiás dózisok inhalációs adagolása után kialakuló alacsony plazmaszintek (körülbelül 200 p</w:t>
      </w:r>
      <w:r w:rsidR="003B3CE1" w:rsidRPr="00022FE6">
        <w:rPr>
          <w:szCs w:val="22"/>
          <w:lang w:val="hu-HU"/>
        </w:rPr>
        <w:t>ikogramm</w:t>
      </w:r>
      <w:r w:rsidRPr="00022FE6">
        <w:rPr>
          <w:szCs w:val="22"/>
          <w:lang w:val="hu-HU"/>
        </w:rPr>
        <w:t>/ml vagy alacsonyabb) mérése nehezen kivitelezhető.</w:t>
      </w:r>
    </w:p>
    <w:p w14:paraId="3382317B" w14:textId="77777777" w:rsidR="003C0BDD" w:rsidRPr="00022FE6" w:rsidRDefault="003C0BDD" w:rsidP="00777804">
      <w:pPr>
        <w:spacing w:line="240" w:lineRule="auto"/>
        <w:rPr>
          <w:i/>
          <w:szCs w:val="22"/>
          <w:lang w:val="hu-HU"/>
        </w:rPr>
      </w:pPr>
    </w:p>
    <w:p w14:paraId="24B118AC" w14:textId="77777777" w:rsidR="003C0BDD" w:rsidRPr="00022FE6" w:rsidRDefault="003C0BDD" w:rsidP="00777804">
      <w:pPr>
        <w:spacing w:line="240" w:lineRule="auto"/>
        <w:rPr>
          <w:iCs/>
          <w:szCs w:val="22"/>
          <w:u w:val="single"/>
          <w:lang w:val="hu-HU"/>
          <w:rPrChange w:id="753" w:author="translator" w:date="2025-10-13T21:32:00Z">
            <w:rPr>
              <w:i/>
              <w:szCs w:val="22"/>
              <w:lang w:val="hu-HU"/>
            </w:rPr>
          </w:rPrChange>
        </w:rPr>
      </w:pPr>
      <w:r w:rsidRPr="00022FE6">
        <w:rPr>
          <w:iCs/>
          <w:szCs w:val="22"/>
          <w:u w:val="single"/>
          <w:lang w:val="hu-HU"/>
          <w:rPrChange w:id="754" w:author="translator" w:date="2025-10-13T21:32:00Z">
            <w:rPr>
              <w:i/>
              <w:szCs w:val="22"/>
              <w:lang w:val="hu-HU"/>
            </w:rPr>
          </w:rPrChange>
        </w:rPr>
        <w:t>Flutikazon</w:t>
      </w:r>
      <w:r w:rsidRPr="00022FE6">
        <w:rPr>
          <w:iCs/>
          <w:szCs w:val="22"/>
          <w:u w:val="single"/>
          <w:lang w:val="hu-HU"/>
          <w:rPrChange w:id="755" w:author="translator" w:date="2025-10-13T21:32:00Z">
            <w:rPr>
              <w:i/>
              <w:szCs w:val="22"/>
              <w:lang w:val="hu-HU"/>
            </w:rPr>
          </w:rPrChange>
        </w:rPr>
        <w:noBreakHyphen/>
        <w:t>propionát</w:t>
      </w:r>
    </w:p>
    <w:p w14:paraId="5003D2EE" w14:textId="77777777" w:rsidR="0010763A" w:rsidRPr="00022FE6" w:rsidRDefault="0010763A" w:rsidP="0055691B">
      <w:pPr>
        <w:rPr>
          <w:ins w:id="756" w:author="translator" w:date="2025-10-13T21:32:00Z"/>
          <w:szCs w:val="22"/>
          <w:lang w:val="hu-HU"/>
        </w:rPr>
      </w:pPr>
    </w:p>
    <w:p w14:paraId="390C41EC" w14:textId="71B1509A" w:rsidR="0055691B" w:rsidRPr="00022FE6" w:rsidRDefault="003C0BDD" w:rsidP="0055691B">
      <w:pPr>
        <w:rPr>
          <w:szCs w:val="22"/>
          <w:lang w:val="hu-HU"/>
          <w:rPrChange w:id="757" w:author="translator" w:date="2025-10-20T14:44:00Z">
            <w:rPr>
              <w:szCs w:val="22"/>
            </w:rPr>
          </w:rPrChange>
        </w:rPr>
      </w:pPr>
      <w:r w:rsidRPr="00022FE6">
        <w:rPr>
          <w:szCs w:val="22"/>
          <w:lang w:val="hu-HU"/>
        </w:rPr>
        <w:t>Egyetlen adag flutikazon</w:t>
      </w:r>
      <w:r w:rsidRPr="00022FE6">
        <w:rPr>
          <w:szCs w:val="22"/>
          <w:lang w:val="hu-HU"/>
        </w:rPr>
        <w:noBreakHyphen/>
        <w:t>propionát abszolút biohasznosulása inhalációs alkalmazás esetén egészséges egyéneknél a névleges dózis nagyjából 5</w:t>
      </w:r>
      <w:ins w:id="758" w:author="HU_OGYI_45.1" w:date="2025-11-03T13:31:00Z">
        <w:r w:rsidR="003C24DF">
          <w:rPr>
            <w:szCs w:val="22"/>
            <w:lang w:val="hu-HU"/>
          </w:rPr>
          <w:t xml:space="preserve"> és </w:t>
        </w:r>
      </w:ins>
      <w:del w:id="759" w:author="HU_OGYI_45.1" w:date="2025-11-03T13:31:00Z">
        <w:r w:rsidRPr="00022FE6" w:rsidDel="003C24DF">
          <w:rPr>
            <w:szCs w:val="22"/>
            <w:lang w:val="hu-HU"/>
          </w:rPr>
          <w:noBreakHyphen/>
        </w:r>
      </w:del>
      <w:r w:rsidRPr="00022FE6">
        <w:rPr>
          <w:szCs w:val="22"/>
          <w:lang w:val="hu-HU"/>
        </w:rPr>
        <w:t>11%</w:t>
      </w:r>
      <w:r w:rsidRPr="00022FE6">
        <w:rPr>
          <w:szCs w:val="22"/>
          <w:lang w:val="hu-HU"/>
        </w:rPr>
        <w:noBreakHyphen/>
        <w:t xml:space="preserve">a között változik, az alkalmazott </w:t>
      </w:r>
      <w:r w:rsidR="00EE6099" w:rsidRPr="00022FE6">
        <w:rPr>
          <w:szCs w:val="22"/>
          <w:lang w:val="hu-HU"/>
        </w:rPr>
        <w:t>inhaláló</w:t>
      </w:r>
      <w:del w:id="760" w:author="HU_OGYI_45.1" w:date="2025-11-03T13:32:00Z">
        <w:r w:rsidR="00EE6099" w:rsidRPr="00022FE6" w:rsidDel="003C24DF">
          <w:rPr>
            <w:szCs w:val="22"/>
            <w:lang w:val="hu-HU"/>
          </w:rPr>
          <w:delText xml:space="preserve"> </w:delText>
        </w:r>
      </w:del>
      <w:r w:rsidR="00EE6099" w:rsidRPr="00022FE6">
        <w:rPr>
          <w:szCs w:val="22"/>
          <w:lang w:val="hu-HU"/>
        </w:rPr>
        <w:t>eszköztől</w:t>
      </w:r>
      <w:r w:rsidRPr="00022FE6">
        <w:rPr>
          <w:szCs w:val="22"/>
          <w:lang w:val="hu-HU"/>
        </w:rPr>
        <w:t xml:space="preserve"> függően. Asztmás betegek</w:t>
      </w:r>
      <w:r w:rsidR="00AD249E" w:rsidRPr="00022FE6">
        <w:rPr>
          <w:szCs w:val="22"/>
          <w:lang w:val="hu-HU"/>
        </w:rPr>
        <w:t>nél a</w:t>
      </w:r>
      <w:r w:rsidRPr="00022FE6">
        <w:rPr>
          <w:szCs w:val="22"/>
          <w:lang w:val="hu-HU"/>
        </w:rPr>
        <w:t xml:space="preserve"> </w:t>
      </w:r>
      <w:r w:rsidR="0055691B" w:rsidRPr="00022FE6">
        <w:rPr>
          <w:szCs w:val="22"/>
          <w:lang w:val="hu-HU"/>
          <w:rPrChange w:id="761" w:author="translator" w:date="2025-10-20T14:44:00Z">
            <w:rPr>
              <w:szCs w:val="22"/>
            </w:rPr>
          </w:rPrChange>
        </w:rPr>
        <w:t>megfigyelések szerint az inhalációs flutikazon</w:t>
      </w:r>
      <w:r w:rsidR="0055691B" w:rsidRPr="00022FE6">
        <w:rPr>
          <w:szCs w:val="22"/>
          <w:lang w:val="hu-HU"/>
          <w:rPrChange w:id="762" w:author="translator" w:date="2025-10-20T14:44:00Z">
            <w:rPr>
              <w:szCs w:val="22"/>
            </w:rPr>
          </w:rPrChange>
        </w:rPr>
        <w:noBreakHyphen/>
        <w:t>propionát szisztémás expozíciója kisebb</w:t>
      </w:r>
      <w:r w:rsidR="00AD249E" w:rsidRPr="00022FE6">
        <w:rPr>
          <w:szCs w:val="22"/>
          <w:lang w:val="hu-HU"/>
          <w:rPrChange w:id="763" w:author="translator" w:date="2025-10-20T14:44:00Z">
            <w:rPr>
              <w:szCs w:val="22"/>
            </w:rPr>
          </w:rPrChange>
        </w:rPr>
        <w:t>.</w:t>
      </w:r>
    </w:p>
    <w:p w14:paraId="2649C07F" w14:textId="77777777" w:rsidR="0055691B" w:rsidRPr="00022FE6" w:rsidRDefault="0055691B" w:rsidP="0055691B">
      <w:pPr>
        <w:rPr>
          <w:szCs w:val="22"/>
          <w:lang w:val="hu-HU"/>
          <w:rPrChange w:id="764" w:author="translator" w:date="2025-10-20T14:44:00Z">
            <w:rPr>
              <w:szCs w:val="22"/>
            </w:rPr>
          </w:rPrChange>
        </w:rPr>
      </w:pPr>
      <w:del w:id="765" w:author="translator" w:date="2025-10-13T21:32:00Z">
        <w:r w:rsidRPr="00022FE6" w:rsidDel="0010763A">
          <w:rPr>
            <w:szCs w:val="22"/>
            <w:lang w:val="hu-HU"/>
            <w:rPrChange w:id="766" w:author="translator" w:date="2025-10-20T14:44:00Z">
              <w:rPr>
                <w:szCs w:val="22"/>
              </w:rPr>
            </w:rPrChange>
          </w:rPr>
          <w:delText>.</w:delText>
        </w:r>
      </w:del>
    </w:p>
    <w:p w14:paraId="766A7FBB" w14:textId="77777777" w:rsidR="003C0BDD" w:rsidRPr="00022FE6" w:rsidRDefault="003C0BDD" w:rsidP="0055691B">
      <w:pPr>
        <w:spacing w:line="240" w:lineRule="auto"/>
        <w:rPr>
          <w:u w:val="single"/>
          <w:lang w:val="hu-HU"/>
        </w:rPr>
      </w:pPr>
      <w:r w:rsidRPr="00022FE6">
        <w:rPr>
          <w:u w:val="single"/>
          <w:lang w:val="hu-HU"/>
        </w:rPr>
        <w:t>Felszívódás</w:t>
      </w:r>
    </w:p>
    <w:p w14:paraId="6EB32097" w14:textId="77777777" w:rsidR="000462A9" w:rsidRPr="00022FE6" w:rsidRDefault="000462A9" w:rsidP="0055691B">
      <w:pPr>
        <w:spacing w:line="240" w:lineRule="auto"/>
        <w:rPr>
          <w:u w:val="single"/>
          <w:lang w:val="hu-HU"/>
        </w:rPr>
      </w:pPr>
    </w:p>
    <w:p w14:paraId="68F64434" w14:textId="77777777" w:rsidR="003C0BDD" w:rsidRPr="00022FE6" w:rsidRDefault="0055691B" w:rsidP="00777804">
      <w:pPr>
        <w:keepNext/>
        <w:keepLines/>
        <w:spacing w:line="240" w:lineRule="auto"/>
        <w:rPr>
          <w:szCs w:val="22"/>
          <w:lang w:val="hu-HU"/>
        </w:rPr>
      </w:pPr>
      <w:r w:rsidRPr="00022FE6">
        <w:rPr>
          <w:szCs w:val="22"/>
          <w:lang w:val="hu-HU"/>
          <w:rPrChange w:id="767" w:author="translator" w:date="2025-10-20T14:44:00Z">
            <w:rPr>
              <w:szCs w:val="22"/>
            </w:rPr>
          </w:rPrChange>
        </w:rPr>
        <w:t>A gyógyszer főleg a tüdőből jut a szisztémás keringésbe</w:t>
      </w:r>
      <w:r w:rsidR="003C0BDD" w:rsidRPr="00022FE6">
        <w:rPr>
          <w:szCs w:val="22"/>
          <w:lang w:val="hu-HU"/>
        </w:rPr>
        <w:t>, eleinte gyorsabb, majd lassabb</w:t>
      </w:r>
      <w:r w:rsidRPr="00022FE6">
        <w:rPr>
          <w:szCs w:val="22"/>
          <w:lang w:val="hu-HU"/>
        </w:rPr>
        <w:t xml:space="preserve"> </w:t>
      </w:r>
      <w:r w:rsidRPr="00022FE6">
        <w:rPr>
          <w:szCs w:val="22"/>
          <w:lang w:val="hu-HU"/>
          <w:rPrChange w:id="768" w:author="translator" w:date="2025-10-20T14:44:00Z">
            <w:rPr>
              <w:szCs w:val="22"/>
            </w:rPr>
          </w:rPrChange>
        </w:rPr>
        <w:t>a felszívódása</w:t>
      </w:r>
      <w:r w:rsidR="003C0BDD" w:rsidRPr="00022FE6">
        <w:rPr>
          <w:szCs w:val="22"/>
          <w:lang w:val="hu-HU"/>
        </w:rPr>
        <w:t xml:space="preserve">. Az inhalált adag </w:t>
      </w:r>
      <w:r w:rsidR="00FA310D" w:rsidRPr="00022FE6">
        <w:rPr>
          <w:szCs w:val="22"/>
          <w:lang w:val="hu-HU"/>
        </w:rPr>
        <w:t xml:space="preserve">egy részét </w:t>
      </w:r>
      <w:r w:rsidR="003C0BDD" w:rsidRPr="00022FE6">
        <w:rPr>
          <w:szCs w:val="22"/>
          <w:lang w:val="hu-HU"/>
        </w:rPr>
        <w:t>lenyelheti a beteg, de csekély vízoldékonysága és preszisztémás metabolizmusa miatt ez minimálisan járul hozzá a szisztémás hatáshoz, orális biohasznosulása kevesebb mint 1%. A szisztémás expozíció lineárisan nő az inhalált adag nagyságával.</w:t>
      </w:r>
    </w:p>
    <w:p w14:paraId="4AA368C4" w14:textId="77777777" w:rsidR="003C0BDD" w:rsidRPr="00022FE6" w:rsidRDefault="003C0BDD" w:rsidP="00777804">
      <w:pPr>
        <w:spacing w:line="240" w:lineRule="auto"/>
        <w:rPr>
          <w:szCs w:val="22"/>
          <w:lang w:val="hu-HU"/>
        </w:rPr>
      </w:pPr>
    </w:p>
    <w:p w14:paraId="79F6F3ED" w14:textId="77777777" w:rsidR="003C0BDD" w:rsidRPr="00022FE6" w:rsidRDefault="003C0BDD" w:rsidP="00777804">
      <w:pPr>
        <w:numPr>
          <w:ilvl w:val="12"/>
          <w:numId w:val="0"/>
        </w:numPr>
        <w:spacing w:line="240" w:lineRule="auto"/>
        <w:ind w:right="-2"/>
        <w:rPr>
          <w:u w:val="single"/>
          <w:lang w:val="hu-HU"/>
        </w:rPr>
      </w:pPr>
      <w:r w:rsidRPr="00022FE6">
        <w:rPr>
          <w:u w:val="single"/>
          <w:lang w:val="hu-HU"/>
        </w:rPr>
        <w:t>Eloszlás</w:t>
      </w:r>
    </w:p>
    <w:p w14:paraId="11F8CB4E" w14:textId="6E047D37" w:rsidR="003C0BDD" w:rsidRPr="00022FE6" w:rsidRDefault="003C0BDD" w:rsidP="00777804">
      <w:pPr>
        <w:spacing w:line="240" w:lineRule="auto"/>
        <w:rPr>
          <w:i/>
          <w:szCs w:val="22"/>
          <w:lang w:val="hu-HU"/>
        </w:rPr>
      </w:pPr>
      <w:r w:rsidRPr="00022FE6">
        <w:rPr>
          <w:szCs w:val="22"/>
          <w:lang w:val="hu-HU"/>
        </w:rPr>
        <w:t>A flutikazon</w:t>
      </w:r>
      <w:r w:rsidRPr="00022FE6">
        <w:rPr>
          <w:szCs w:val="22"/>
          <w:lang w:val="hu-HU"/>
        </w:rPr>
        <w:noBreakHyphen/>
        <w:t>propionátra jellemző a magas plazma</w:t>
      </w:r>
      <w:r w:rsidR="00FA310D" w:rsidRPr="00022FE6">
        <w:rPr>
          <w:szCs w:val="22"/>
          <w:lang w:val="hu-HU"/>
        </w:rPr>
        <w:t>-</w:t>
      </w:r>
      <w:r w:rsidRPr="00022FE6">
        <w:rPr>
          <w:szCs w:val="22"/>
          <w:lang w:val="hu-HU"/>
        </w:rPr>
        <w:t>clearance (1150 ml/</w:t>
      </w:r>
      <w:del w:id="769" w:author="HU_OGYI_45.1" w:date="2025-11-03T13:33:00Z">
        <w:r w:rsidRPr="00022FE6" w:rsidDel="003C24DF">
          <w:rPr>
            <w:szCs w:val="22"/>
            <w:lang w:val="hu-HU"/>
          </w:rPr>
          <w:delText>min</w:delText>
        </w:r>
      </w:del>
      <w:ins w:id="770" w:author="HU_OGYI_45.1" w:date="2025-11-03T13:33:00Z">
        <w:r w:rsidR="003C24DF">
          <w:rPr>
            <w:szCs w:val="22"/>
            <w:lang w:val="hu-HU"/>
          </w:rPr>
          <w:t>perc</w:t>
        </w:r>
      </w:ins>
      <w:r w:rsidRPr="00022FE6">
        <w:rPr>
          <w:szCs w:val="22"/>
          <w:lang w:val="hu-HU"/>
        </w:rPr>
        <w:t xml:space="preserve">), dinamikus egyensúlyi állapotban a nagy megoszlási térfogat (körülbelül 300 l), és a mintegy 8 órás terminális felezési idő. </w:t>
      </w:r>
      <w:r w:rsidR="00FA310D" w:rsidRPr="00022FE6">
        <w:rPr>
          <w:szCs w:val="22"/>
          <w:lang w:val="hu-HU"/>
          <w:rPrChange w:id="771" w:author="translator" w:date="2025-10-20T14:44:00Z">
            <w:rPr>
              <w:szCs w:val="22"/>
            </w:rPr>
          </w:rPrChange>
        </w:rPr>
        <w:t>91%</w:t>
      </w:r>
      <w:ins w:id="772" w:author="HU_OGYI_45.1" w:date="2025-11-03T13:33:00Z">
        <w:r w:rsidR="00587913">
          <w:rPr>
            <w:szCs w:val="22"/>
            <w:lang w:val="hu-HU"/>
          </w:rPr>
          <w:noBreakHyphen/>
        </w:r>
      </w:ins>
      <w:del w:id="773" w:author="HU_OGYI_45.1" w:date="2025-11-03T13:33:00Z">
        <w:r w:rsidR="00FA310D" w:rsidRPr="00022FE6" w:rsidDel="00587913">
          <w:rPr>
            <w:szCs w:val="22"/>
            <w:lang w:val="hu-HU"/>
            <w:rPrChange w:id="774" w:author="translator" w:date="2025-10-20T14:44:00Z">
              <w:rPr>
                <w:szCs w:val="22"/>
              </w:rPr>
            </w:rPrChange>
          </w:rPr>
          <w:delText>-</w:delText>
        </w:r>
      </w:del>
      <w:r w:rsidR="00FA310D" w:rsidRPr="00022FE6">
        <w:rPr>
          <w:szCs w:val="22"/>
          <w:lang w:val="hu-HU"/>
          <w:rPrChange w:id="775" w:author="translator" w:date="2025-10-20T14:44:00Z">
            <w:rPr>
              <w:szCs w:val="22"/>
            </w:rPr>
          </w:rPrChange>
        </w:rPr>
        <w:t>ban kötődik plazmafehérjékhez.</w:t>
      </w:r>
    </w:p>
    <w:p w14:paraId="109C1AB9" w14:textId="77777777" w:rsidR="003C0BDD" w:rsidRPr="00022FE6" w:rsidRDefault="003C0BDD" w:rsidP="00777804">
      <w:pPr>
        <w:spacing w:line="240" w:lineRule="auto"/>
        <w:rPr>
          <w:szCs w:val="22"/>
          <w:lang w:val="hu-HU"/>
        </w:rPr>
      </w:pPr>
    </w:p>
    <w:p w14:paraId="4FB9E533" w14:textId="77777777" w:rsidR="003C0BDD" w:rsidRPr="00022FE6" w:rsidRDefault="003C0BDD" w:rsidP="00777804">
      <w:pPr>
        <w:numPr>
          <w:ilvl w:val="12"/>
          <w:numId w:val="0"/>
        </w:numPr>
        <w:spacing w:line="240" w:lineRule="auto"/>
        <w:ind w:right="-2"/>
        <w:rPr>
          <w:u w:val="single"/>
          <w:lang w:val="hu-HU"/>
        </w:rPr>
      </w:pPr>
      <w:r w:rsidRPr="00022FE6">
        <w:rPr>
          <w:u w:val="single"/>
          <w:lang w:val="hu-HU"/>
        </w:rPr>
        <w:t>Biotranszformáció</w:t>
      </w:r>
    </w:p>
    <w:p w14:paraId="299AC5FF" w14:textId="38DC3A27" w:rsidR="003C0BDD" w:rsidRPr="00022FE6" w:rsidRDefault="003C0BDD" w:rsidP="00777804">
      <w:pPr>
        <w:spacing w:line="240" w:lineRule="auto"/>
        <w:rPr>
          <w:szCs w:val="22"/>
          <w:lang w:val="hu-HU"/>
        </w:rPr>
      </w:pPr>
      <w:r w:rsidRPr="00022FE6">
        <w:rPr>
          <w:szCs w:val="22"/>
          <w:lang w:val="hu-HU"/>
        </w:rPr>
        <w:t>A flutikazon</w:t>
      </w:r>
      <w:r w:rsidRPr="00022FE6">
        <w:rPr>
          <w:szCs w:val="22"/>
          <w:lang w:val="hu-HU"/>
        </w:rPr>
        <w:noBreakHyphen/>
        <w:t xml:space="preserve">propionát </w:t>
      </w:r>
      <w:r w:rsidR="0023205B" w:rsidRPr="00022FE6">
        <w:rPr>
          <w:szCs w:val="22"/>
          <w:lang w:val="hu-HU"/>
          <w:rPrChange w:id="776" w:author="translator" w:date="2025-10-20T14:44:00Z">
            <w:rPr>
              <w:szCs w:val="22"/>
            </w:rPr>
          </w:rPrChange>
        </w:rPr>
        <w:t>a szisztémás keringésből gyorsan távozik</w:t>
      </w:r>
      <w:r w:rsidRPr="00022FE6">
        <w:rPr>
          <w:szCs w:val="22"/>
          <w:lang w:val="hu-HU"/>
        </w:rPr>
        <w:t xml:space="preserve">. Ennek elsődleges útja </w:t>
      </w:r>
      <w:r w:rsidR="0023205B" w:rsidRPr="00022FE6">
        <w:rPr>
          <w:szCs w:val="22"/>
          <w:lang w:val="hu-HU"/>
          <w:rPrChange w:id="777" w:author="translator" w:date="2025-10-20T14:44:00Z">
            <w:rPr>
              <w:szCs w:val="22"/>
            </w:rPr>
          </w:rPrChange>
        </w:rPr>
        <w:t xml:space="preserve">CYP3A4 </w:t>
      </w:r>
      <w:r w:rsidR="0023205B" w:rsidRPr="00022FE6">
        <w:rPr>
          <w:szCs w:val="22"/>
          <w:lang w:val="hu-HU"/>
        </w:rPr>
        <w:t>enzimen</w:t>
      </w:r>
      <w:r w:rsidRPr="00022FE6">
        <w:rPr>
          <w:szCs w:val="22"/>
          <w:lang w:val="hu-HU"/>
        </w:rPr>
        <w:t xml:space="preserve"> keresztül történő metabolizáció, melynek során inaktív karboxilsav-metabolit keletkezik. A székletben más</w:t>
      </w:r>
      <w:ins w:id="778" w:author="HU_OGYI_45.1" w:date="2025-11-03T13:34:00Z">
        <w:r w:rsidR="00587913">
          <w:rPr>
            <w:szCs w:val="22"/>
            <w:lang w:val="hu-HU"/>
          </w:rPr>
          <w:t>,</w:t>
        </w:r>
      </w:ins>
      <w:r w:rsidRPr="00022FE6">
        <w:rPr>
          <w:szCs w:val="22"/>
          <w:lang w:val="hu-HU"/>
        </w:rPr>
        <w:t xml:space="preserve"> azonosítatlan metabolitokat is kimutattak.</w:t>
      </w:r>
    </w:p>
    <w:p w14:paraId="31AA93C4" w14:textId="77777777" w:rsidR="003C0BDD" w:rsidRPr="00022FE6" w:rsidRDefault="003C0BDD" w:rsidP="00777804">
      <w:pPr>
        <w:spacing w:line="240" w:lineRule="auto"/>
        <w:rPr>
          <w:szCs w:val="22"/>
          <w:lang w:val="hu-HU"/>
        </w:rPr>
      </w:pPr>
    </w:p>
    <w:p w14:paraId="77F38EA8" w14:textId="77777777" w:rsidR="003C0BDD" w:rsidRPr="00022FE6" w:rsidRDefault="003C0BDD" w:rsidP="00777804">
      <w:pPr>
        <w:numPr>
          <w:ilvl w:val="12"/>
          <w:numId w:val="0"/>
        </w:numPr>
        <w:spacing w:line="240" w:lineRule="auto"/>
        <w:ind w:right="-2"/>
        <w:rPr>
          <w:u w:val="single"/>
          <w:lang w:val="hu-HU"/>
        </w:rPr>
      </w:pPr>
      <w:r w:rsidRPr="00022FE6">
        <w:rPr>
          <w:u w:val="single"/>
          <w:lang w:val="hu-HU"/>
        </w:rPr>
        <w:t>Elimináció</w:t>
      </w:r>
    </w:p>
    <w:p w14:paraId="55B4B5AC" w14:textId="2AA787E4" w:rsidR="003C0BDD" w:rsidRPr="00022FE6" w:rsidRDefault="003C0BDD" w:rsidP="00777804">
      <w:pPr>
        <w:spacing w:line="240" w:lineRule="auto"/>
        <w:rPr>
          <w:szCs w:val="22"/>
          <w:lang w:val="hu-HU"/>
        </w:rPr>
      </w:pPr>
      <w:r w:rsidRPr="00022FE6">
        <w:rPr>
          <w:szCs w:val="22"/>
          <w:lang w:val="hu-HU"/>
        </w:rPr>
        <w:t>A flutikazon</w:t>
      </w:r>
      <w:r w:rsidRPr="00022FE6">
        <w:rPr>
          <w:szCs w:val="22"/>
          <w:lang w:val="hu-HU"/>
        </w:rPr>
        <w:noBreakHyphen/>
        <w:t>propionát ren</w:t>
      </w:r>
      <w:ins w:id="779" w:author="HU_OGYI_45.1" w:date="2025-11-03T13:34:00Z">
        <w:r w:rsidR="00587913">
          <w:rPr>
            <w:szCs w:val="22"/>
            <w:lang w:val="hu-HU"/>
          </w:rPr>
          <w:t>a</w:t>
        </w:r>
      </w:ins>
      <w:del w:id="780" w:author="HU_OGYI_45.1" w:date="2025-11-03T13:34:00Z">
        <w:r w:rsidRPr="00022FE6" w:rsidDel="00587913">
          <w:rPr>
            <w:szCs w:val="22"/>
            <w:lang w:val="hu-HU"/>
          </w:rPr>
          <w:delText>á</w:delText>
        </w:r>
      </w:del>
      <w:r w:rsidRPr="00022FE6">
        <w:rPr>
          <w:szCs w:val="22"/>
          <w:lang w:val="hu-HU"/>
        </w:rPr>
        <w:t>lis clearance</w:t>
      </w:r>
      <w:r w:rsidRPr="00022FE6">
        <w:rPr>
          <w:szCs w:val="22"/>
          <w:lang w:val="hu-HU"/>
        </w:rPr>
        <w:noBreakHyphen/>
        <w:t>e elhanyagolható. A dózis kevesebb mint 5%</w:t>
      </w:r>
      <w:r w:rsidRPr="00022FE6">
        <w:rPr>
          <w:szCs w:val="22"/>
          <w:lang w:val="hu-HU"/>
        </w:rPr>
        <w:noBreakHyphen/>
        <w:t>a választódik ki a vizelettel, főleg metabolitok formájában. Az adag legnagyobb része a széklettel ürül metabolitok és változatlan hatóanyag formájában.</w:t>
      </w:r>
    </w:p>
    <w:p w14:paraId="10AA5E08" w14:textId="77777777" w:rsidR="003C0BDD" w:rsidRPr="00022FE6" w:rsidRDefault="003C0BDD" w:rsidP="00777804">
      <w:pPr>
        <w:spacing w:line="240" w:lineRule="auto"/>
        <w:rPr>
          <w:szCs w:val="22"/>
          <w:lang w:val="hu-HU"/>
        </w:rPr>
      </w:pPr>
    </w:p>
    <w:p w14:paraId="72E60483" w14:textId="77777777" w:rsidR="0023205B" w:rsidRPr="00022FE6" w:rsidRDefault="0023205B" w:rsidP="0023205B">
      <w:pPr>
        <w:keepNext/>
        <w:widowControl w:val="0"/>
        <w:autoSpaceDE w:val="0"/>
        <w:rPr>
          <w:bCs/>
          <w:i/>
          <w:iCs/>
          <w:szCs w:val="22"/>
          <w:lang w:val="hu-HU"/>
          <w:rPrChange w:id="781" w:author="translator" w:date="2025-10-20T14:44:00Z">
            <w:rPr>
              <w:bCs/>
              <w:i/>
              <w:iCs/>
              <w:szCs w:val="22"/>
            </w:rPr>
          </w:rPrChange>
        </w:rPr>
      </w:pPr>
      <w:r w:rsidRPr="00022FE6">
        <w:rPr>
          <w:bCs/>
          <w:i/>
          <w:iCs/>
          <w:szCs w:val="22"/>
          <w:lang w:val="hu-HU"/>
          <w:rPrChange w:id="782" w:author="translator" w:date="2025-10-20T14:44:00Z">
            <w:rPr>
              <w:bCs/>
              <w:i/>
              <w:iCs/>
              <w:szCs w:val="22"/>
            </w:rPr>
          </w:rPrChange>
        </w:rPr>
        <w:t>Gyermekek és serdülők</w:t>
      </w:r>
    </w:p>
    <w:p w14:paraId="7D480AD9" w14:textId="77777777" w:rsidR="003C0BDD" w:rsidRPr="00022FE6" w:rsidRDefault="003C0BDD" w:rsidP="00777804">
      <w:pPr>
        <w:spacing w:line="240" w:lineRule="auto"/>
        <w:rPr>
          <w:szCs w:val="22"/>
          <w:lang w:val="hu-HU"/>
        </w:rPr>
      </w:pPr>
    </w:p>
    <w:p w14:paraId="4FD53160" w14:textId="6D77498B" w:rsidR="003C0BDD" w:rsidRPr="00022FE6" w:rsidRDefault="003C0BDD" w:rsidP="00777804">
      <w:pPr>
        <w:spacing w:line="240" w:lineRule="auto"/>
        <w:rPr>
          <w:szCs w:val="22"/>
          <w:lang w:val="hu-HU"/>
        </w:rPr>
      </w:pPr>
      <w:r w:rsidRPr="00022FE6">
        <w:rPr>
          <w:szCs w:val="22"/>
          <w:lang w:val="hu-HU"/>
        </w:rPr>
        <w:t>A 12</w:t>
      </w:r>
      <w:ins w:id="783" w:author="HU_OGYI_45.1" w:date="2025-11-03T13:35:00Z">
        <w:r w:rsidR="00587913">
          <w:rPr>
            <w:szCs w:val="22"/>
            <w:lang w:val="hu-HU"/>
          </w:rPr>
          <w:t>-</w:t>
        </w:r>
      </w:ins>
      <w:del w:id="784" w:author="HU_OGYI_45.1" w:date="2025-11-03T13:35:00Z">
        <w:r w:rsidRPr="00022FE6" w:rsidDel="00587913">
          <w:rPr>
            <w:szCs w:val="22"/>
            <w:lang w:val="hu-HU"/>
          </w:rPr>
          <w:delText xml:space="preserve"> és </w:delText>
        </w:r>
      </w:del>
      <w:r w:rsidRPr="00022FE6">
        <w:rPr>
          <w:szCs w:val="22"/>
          <w:lang w:val="hu-HU"/>
        </w:rPr>
        <w:t>17 év</w:t>
      </w:r>
      <w:ins w:id="785" w:author="HU_OGYI_45.1" w:date="2025-11-03T13:35:00Z">
        <w:r w:rsidR="00587913">
          <w:rPr>
            <w:szCs w:val="22"/>
            <w:lang w:val="hu-HU"/>
          </w:rPr>
          <w:t>es</w:t>
        </w:r>
      </w:ins>
      <w:del w:id="786" w:author="HU_OGYI_45.1" w:date="2025-11-03T13:35:00Z">
        <w:r w:rsidRPr="00022FE6" w:rsidDel="00587913">
          <w:rPr>
            <w:szCs w:val="22"/>
            <w:lang w:val="hu-HU"/>
          </w:rPr>
          <w:delText xml:space="preserve"> közötti</w:delText>
        </w:r>
      </w:del>
      <w:r w:rsidRPr="00022FE6">
        <w:rPr>
          <w:szCs w:val="22"/>
          <w:lang w:val="hu-HU"/>
        </w:rPr>
        <w:t xml:space="preserve"> betegeknél farmakokinetikai elemzést végeztek. Bár az alcsoportok kicsik voltak, a flutikazon-propionát és a szalmeterol szisztémás expozíciója a 12-17 éves és a ≥18 éves alcsoportokban nem különbözött szignifikánsan egyik kezelés esetén sem a teljes vizsgálati populációhoz viszonyítva. A látszólagos eliminációs felezési időt (t½) az életkor nem befolyásolta.</w:t>
      </w:r>
    </w:p>
    <w:p w14:paraId="40D4042B" w14:textId="77777777" w:rsidR="00E038E9" w:rsidRPr="00022FE6" w:rsidRDefault="00E038E9" w:rsidP="00777804">
      <w:pPr>
        <w:spacing w:line="240" w:lineRule="auto"/>
        <w:rPr>
          <w:lang w:val="hu-HU"/>
        </w:rPr>
      </w:pPr>
    </w:p>
    <w:p w14:paraId="20B0CCBA" w14:textId="77777777" w:rsidR="00672CAC" w:rsidRPr="00022FE6" w:rsidRDefault="00672CAC" w:rsidP="00777804">
      <w:pPr>
        <w:spacing w:line="240" w:lineRule="auto"/>
        <w:ind w:left="567" w:hanging="567"/>
        <w:outlineLvl w:val="0"/>
        <w:rPr>
          <w:b/>
          <w:bCs/>
          <w:lang w:val="hu-HU"/>
        </w:rPr>
      </w:pPr>
      <w:r w:rsidRPr="00022FE6">
        <w:rPr>
          <w:b/>
          <w:bCs/>
          <w:lang w:val="hu-HU"/>
        </w:rPr>
        <w:t>5.3</w:t>
      </w:r>
      <w:r w:rsidRPr="00022FE6">
        <w:rPr>
          <w:b/>
          <w:bCs/>
          <w:lang w:val="hu-HU"/>
        </w:rPr>
        <w:tab/>
        <w:t>A preklinikai biztonságossági vizsgálatok eredményei</w:t>
      </w:r>
    </w:p>
    <w:p w14:paraId="39AAACA6" w14:textId="77777777" w:rsidR="00812D16" w:rsidRPr="00022FE6" w:rsidRDefault="00812D16" w:rsidP="00777804">
      <w:pPr>
        <w:spacing w:line="240" w:lineRule="auto"/>
        <w:rPr>
          <w:szCs w:val="22"/>
          <w:lang w:val="hu-HU"/>
        </w:rPr>
      </w:pPr>
    </w:p>
    <w:p w14:paraId="63AE352B" w14:textId="77777777" w:rsidR="003E2778" w:rsidRPr="00022FE6" w:rsidRDefault="003E2778" w:rsidP="00777804">
      <w:pPr>
        <w:keepNext/>
        <w:spacing w:line="240" w:lineRule="auto"/>
        <w:rPr>
          <w:szCs w:val="22"/>
          <w:lang w:val="hu-HU"/>
        </w:rPr>
      </w:pPr>
      <w:r w:rsidRPr="00022FE6">
        <w:rPr>
          <w:szCs w:val="22"/>
          <w:lang w:val="hu-HU"/>
        </w:rPr>
        <w:t>A külön alkalmazott szalmeterollal és a flutikazon</w:t>
      </w:r>
      <w:r w:rsidRPr="00022FE6">
        <w:rPr>
          <w:szCs w:val="22"/>
          <w:lang w:val="hu-HU"/>
        </w:rPr>
        <w:noBreakHyphen/>
        <w:t>propionáttal végzett állatkísérletekben a klinikai gyógyszerbiztonság szempontjából figyelmet érdemlő megfigyelések kizárólag a felfokozott farmakológiai hatásokkal függtek össze.</w:t>
      </w:r>
    </w:p>
    <w:p w14:paraId="2D3A9CCC" w14:textId="77777777" w:rsidR="00C10998" w:rsidRPr="00022FE6" w:rsidRDefault="00C10998" w:rsidP="00777804">
      <w:pPr>
        <w:spacing w:line="240" w:lineRule="auto"/>
        <w:rPr>
          <w:szCs w:val="22"/>
          <w:lang w:val="hu-HU"/>
        </w:rPr>
      </w:pPr>
    </w:p>
    <w:p w14:paraId="3C9E0059" w14:textId="054D6FD9" w:rsidR="00C10998" w:rsidRPr="00022FE6" w:rsidRDefault="003E2778" w:rsidP="00777804">
      <w:pPr>
        <w:spacing w:line="240" w:lineRule="auto"/>
        <w:rPr>
          <w:szCs w:val="22"/>
          <w:lang w:val="hu-HU"/>
        </w:rPr>
      </w:pPr>
      <w:r w:rsidRPr="00022FE6">
        <w:rPr>
          <w:szCs w:val="22"/>
          <w:lang w:val="hu-HU"/>
        </w:rPr>
        <w:t xml:space="preserve">Laboratóriumi állatokon </w:t>
      </w:r>
      <w:del w:id="787" w:author="HU_OGYI_45.1" w:date="2025-11-03T13:38:00Z">
        <w:r w:rsidRPr="00022FE6" w:rsidDel="00587913">
          <w:rPr>
            <w:szCs w:val="22"/>
            <w:lang w:val="hu-HU"/>
          </w:rPr>
          <w:delText xml:space="preserve">végzett vizsgálatok </w:delText>
        </w:r>
      </w:del>
      <w:r w:rsidRPr="00022FE6">
        <w:rPr>
          <w:szCs w:val="22"/>
          <w:lang w:val="hu-HU"/>
        </w:rPr>
        <w:t>(</w:t>
      </w:r>
      <w:ins w:id="788" w:author="HU_OGYI_45.1" w:date="2025-11-03T13:38:00Z">
        <w:r w:rsidR="00587913">
          <w:rPr>
            <w:szCs w:val="22"/>
            <w:lang w:val="hu-HU"/>
          </w:rPr>
          <w:t>törpe</w:t>
        </w:r>
      </w:ins>
      <w:del w:id="789" w:author="HU_OGYI_45.1" w:date="2025-11-03T13:38:00Z">
        <w:r w:rsidRPr="00022FE6" w:rsidDel="00587913">
          <w:rPr>
            <w:szCs w:val="22"/>
            <w:lang w:val="hu-HU"/>
          </w:rPr>
          <w:delText>mini</w:delText>
        </w:r>
      </w:del>
      <w:r w:rsidRPr="00022FE6">
        <w:rPr>
          <w:szCs w:val="22"/>
          <w:lang w:val="hu-HU"/>
        </w:rPr>
        <w:t xml:space="preserve">sertések, rágcsálók és kutyák) </w:t>
      </w:r>
      <w:ins w:id="790" w:author="HU_OGYI_45.1" w:date="2025-11-03T13:38:00Z">
        <w:r w:rsidR="00587913" w:rsidRPr="00022FE6">
          <w:rPr>
            <w:szCs w:val="22"/>
            <w:lang w:val="hu-HU"/>
          </w:rPr>
          <w:t xml:space="preserve">végzett vizsgálatok </w:t>
        </w:r>
      </w:ins>
      <w:r w:rsidRPr="00022FE6">
        <w:rPr>
          <w:szCs w:val="22"/>
          <w:lang w:val="hu-HU"/>
        </w:rPr>
        <w:t>szívritmuszavarok és hirtelen halál előfordulását igazolták (a szívizom nekrózisának szövettani bizonyítékaival) béta</w:t>
      </w:r>
      <w:r w:rsidRPr="00022FE6">
        <w:rPr>
          <w:szCs w:val="22"/>
          <w:lang w:val="hu-HU"/>
        </w:rPr>
        <w:noBreakHyphen/>
        <w:t>agonisták és metilxantinok egyidejű alkalmazása esetén. Ezen eredmények klinikai jelentősége nem ismert.</w:t>
      </w:r>
    </w:p>
    <w:p w14:paraId="14801FB1" w14:textId="77777777" w:rsidR="003E2778" w:rsidRPr="00022FE6" w:rsidRDefault="003E2778" w:rsidP="00777804">
      <w:pPr>
        <w:spacing w:line="240" w:lineRule="auto"/>
        <w:rPr>
          <w:szCs w:val="22"/>
          <w:lang w:val="hu-HU"/>
        </w:rPr>
      </w:pPr>
    </w:p>
    <w:p w14:paraId="124C761C" w14:textId="6196D66D" w:rsidR="00751A62" w:rsidRPr="00022FE6" w:rsidDel="00587913" w:rsidRDefault="00751A62" w:rsidP="00777804">
      <w:pPr>
        <w:keepNext/>
        <w:spacing w:line="240" w:lineRule="auto"/>
        <w:rPr>
          <w:del w:id="791" w:author="HU_OGYI_45.1" w:date="2025-11-03T13:39:00Z"/>
          <w:szCs w:val="22"/>
          <w:lang w:val="hu-HU"/>
        </w:rPr>
      </w:pPr>
      <w:del w:id="792" w:author="HU_OGYI_45.1" w:date="2025-11-03T13:39:00Z">
        <w:r w:rsidRPr="00022FE6" w:rsidDel="00587913">
          <w:rPr>
            <w:szCs w:val="22"/>
            <w:lang w:val="hu-HU"/>
          </w:rPr>
          <w:delText>A külön alkalmazott szalmeterollal és a flutikazon</w:delText>
        </w:r>
        <w:r w:rsidRPr="00022FE6" w:rsidDel="00587913">
          <w:rPr>
            <w:szCs w:val="22"/>
            <w:lang w:val="hu-HU"/>
          </w:rPr>
          <w:noBreakHyphen/>
          <w:delText>propionáttal végzett állatkísérletekben a klinikai gyógyszerbiztonság szempontjából figyelmet érdemlő megfigyelések kizárólag a felfokozott farmakológiai hatásokkal függtek össze.</w:delText>
        </w:r>
      </w:del>
    </w:p>
    <w:p w14:paraId="1A5BDB7A" w14:textId="609DBBA1" w:rsidR="00751A62" w:rsidRPr="00022FE6" w:rsidDel="00587913" w:rsidRDefault="00751A62" w:rsidP="00777804">
      <w:pPr>
        <w:spacing w:line="240" w:lineRule="auto"/>
        <w:rPr>
          <w:del w:id="793" w:author="HU_OGYI_45.1" w:date="2025-11-03T13:39:00Z"/>
          <w:szCs w:val="22"/>
          <w:lang w:val="hu-HU"/>
        </w:rPr>
      </w:pPr>
    </w:p>
    <w:p w14:paraId="50FF9FDA" w14:textId="4B1B9DDA" w:rsidR="00751A62" w:rsidRPr="00022FE6" w:rsidRDefault="00751A62" w:rsidP="00777804">
      <w:pPr>
        <w:spacing w:line="240" w:lineRule="auto"/>
        <w:rPr>
          <w:szCs w:val="22"/>
          <w:lang w:val="hu-HU"/>
        </w:rPr>
      </w:pPr>
      <w:r w:rsidRPr="00022FE6">
        <w:rPr>
          <w:szCs w:val="22"/>
          <w:lang w:val="hu-HU"/>
        </w:rPr>
        <w:t xml:space="preserve">Állatokon végzett reprodukciós vizsgálatokban a </w:t>
      </w:r>
      <w:r w:rsidR="0023205B" w:rsidRPr="00022FE6">
        <w:rPr>
          <w:szCs w:val="22"/>
          <w:lang w:val="hu-HU"/>
          <w:rPrChange w:id="794" w:author="translator" w:date="2025-10-20T14:44:00Z">
            <w:rPr>
              <w:szCs w:val="22"/>
            </w:rPr>
          </w:rPrChange>
        </w:rPr>
        <w:t>glükokortikoidok</w:t>
      </w:r>
      <w:r w:rsidRPr="00022FE6">
        <w:rPr>
          <w:szCs w:val="22"/>
          <w:lang w:val="hu-HU"/>
        </w:rPr>
        <w:t xml:space="preserve"> csökkent magzati test</w:t>
      </w:r>
      <w:ins w:id="795" w:author="HU_OGYI_45.1" w:date="2025-11-03T13:39:00Z">
        <w:r w:rsidR="00587913">
          <w:rPr>
            <w:szCs w:val="22"/>
            <w:lang w:val="hu-HU"/>
          </w:rPr>
          <w:t>tömeget</w:t>
        </w:r>
      </w:ins>
      <w:del w:id="796" w:author="HU_OGYI_45.1" w:date="2025-11-03T13:39:00Z">
        <w:r w:rsidRPr="00022FE6" w:rsidDel="00587913">
          <w:rPr>
            <w:szCs w:val="22"/>
            <w:lang w:val="hu-HU"/>
          </w:rPr>
          <w:delText>súlyt</w:delText>
        </w:r>
      </w:del>
      <w:r w:rsidRPr="00022FE6">
        <w:rPr>
          <w:szCs w:val="22"/>
          <w:lang w:val="hu-HU"/>
        </w:rPr>
        <w:t xml:space="preserve"> és/vagy malformatiókat (szájpadhasadék, </w:t>
      </w:r>
      <w:r w:rsidR="0023205B" w:rsidRPr="00022FE6">
        <w:rPr>
          <w:szCs w:val="22"/>
          <w:lang w:val="hu-HU"/>
          <w:rPrChange w:id="797" w:author="translator" w:date="2025-10-20T14:44:00Z">
            <w:rPr>
              <w:szCs w:val="22"/>
            </w:rPr>
          </w:rPrChange>
        </w:rPr>
        <w:t>csontdeformitások</w:t>
      </w:r>
      <w:r w:rsidRPr="00022FE6">
        <w:rPr>
          <w:szCs w:val="22"/>
          <w:lang w:val="hu-HU"/>
        </w:rPr>
        <w:t>) idéztek elő patkányoknál, egereknél és nyulaknál, ha az anya szubkután toxikus dózisokat kapott. Ezen állatkísérletes adatok azonban az ajánlott adagolás esetén valószínűleg nem vonatkoztatható</w:t>
      </w:r>
      <w:del w:id="798" w:author="HU_OGYI_45.1" w:date="2025-11-03T13:39:00Z">
        <w:r w:rsidRPr="00022FE6" w:rsidDel="00587913">
          <w:rPr>
            <w:szCs w:val="22"/>
            <w:lang w:val="hu-HU"/>
          </w:rPr>
          <w:delText>a</w:delText>
        </w:r>
      </w:del>
      <w:r w:rsidRPr="00022FE6">
        <w:rPr>
          <w:szCs w:val="22"/>
          <w:lang w:val="hu-HU"/>
        </w:rPr>
        <w:t>k emberre, és az inhalációsan alkalmazott flutikazon</w:t>
      </w:r>
      <w:r w:rsidRPr="00022FE6">
        <w:rPr>
          <w:szCs w:val="22"/>
          <w:lang w:val="hu-HU"/>
        </w:rPr>
        <w:noBreakHyphen/>
        <w:t>propionát patkányoknál csökkentette a magzati test</w:t>
      </w:r>
      <w:ins w:id="799" w:author="HU_OGYI_45.1" w:date="2025-11-03T13:40:00Z">
        <w:r w:rsidR="00587913">
          <w:rPr>
            <w:szCs w:val="22"/>
            <w:lang w:val="hu-HU"/>
          </w:rPr>
          <w:t>tömeget</w:t>
        </w:r>
      </w:ins>
      <w:del w:id="800" w:author="HU_OGYI_45.1" w:date="2025-11-03T13:40:00Z">
        <w:r w:rsidRPr="00022FE6" w:rsidDel="00587913">
          <w:rPr>
            <w:szCs w:val="22"/>
            <w:lang w:val="hu-HU"/>
          </w:rPr>
          <w:delText>súlyt</w:delText>
        </w:r>
      </w:del>
      <w:r w:rsidRPr="00022FE6">
        <w:rPr>
          <w:szCs w:val="22"/>
          <w:lang w:val="hu-HU"/>
        </w:rPr>
        <w:t xml:space="preserve">, de nem volt teratogén hatású anyai toxikus dózisok esetén, ha az a maximálisan ajánlott humán, testfelszínre számított napi inhalációs dózis </w:t>
      </w:r>
      <w:r w:rsidRPr="00022FE6">
        <w:rPr>
          <w:color w:val="000000"/>
          <w:szCs w:val="22"/>
          <w:lang w:val="hu-HU"/>
        </w:rPr>
        <w:t>(mg/m</w:t>
      </w:r>
      <w:r w:rsidRPr="00022FE6">
        <w:rPr>
          <w:color w:val="000000"/>
          <w:szCs w:val="22"/>
          <w:vertAlign w:val="superscript"/>
          <w:lang w:val="hu-HU"/>
        </w:rPr>
        <w:t>2</w:t>
      </w:r>
      <w:r w:rsidRPr="00022FE6">
        <w:rPr>
          <w:color w:val="000000"/>
          <w:szCs w:val="22"/>
          <w:lang w:val="hu-HU"/>
        </w:rPr>
        <w:t xml:space="preserve">) alatt volt. A szájon át alkalmazott kortikoszteroiddal szerzett tapasztalatok arra utalnak, hogy a rágcsálók fogékonyabbak a kortikoszteroidok teratogén hatásaira, mint az emberek. </w:t>
      </w:r>
      <w:r w:rsidRPr="00022FE6">
        <w:rPr>
          <w:szCs w:val="22"/>
          <w:lang w:val="hu-HU"/>
        </w:rPr>
        <w:t>Szalmeterollal végzett állatkísérletekben csak magas expozíciós szinteken jelentkezett embr</w:t>
      </w:r>
      <w:del w:id="801" w:author="HU_OGYI_45.1" w:date="2025-11-03T13:40:00Z">
        <w:r w:rsidRPr="00022FE6" w:rsidDel="00587913">
          <w:rPr>
            <w:szCs w:val="22"/>
            <w:lang w:val="hu-HU"/>
          </w:rPr>
          <w:delText>i</w:delText>
        </w:r>
      </w:del>
      <w:ins w:id="802" w:author="HU_OGYI_45.1" w:date="2025-11-03T13:40:00Z">
        <w:r w:rsidR="00587913">
          <w:rPr>
            <w:szCs w:val="22"/>
            <w:lang w:val="hu-HU"/>
          </w:rPr>
          <w:t>y</w:t>
        </w:r>
      </w:ins>
      <w:r w:rsidRPr="00022FE6">
        <w:rPr>
          <w:szCs w:val="22"/>
          <w:lang w:val="hu-HU"/>
        </w:rPr>
        <w:t>of</w:t>
      </w:r>
      <w:del w:id="803" w:author="HU_OGYI_45.1" w:date="2025-11-03T13:40:00Z">
        <w:r w:rsidRPr="00022FE6" w:rsidDel="00587913">
          <w:rPr>
            <w:szCs w:val="22"/>
            <w:lang w:val="hu-HU"/>
          </w:rPr>
          <w:delText>ö</w:delText>
        </w:r>
      </w:del>
      <w:ins w:id="804" w:author="HU_OGYI_45.1" w:date="2025-11-03T13:40:00Z">
        <w:r w:rsidR="00587913">
          <w:rPr>
            <w:szCs w:val="22"/>
            <w:lang w:val="hu-HU"/>
          </w:rPr>
          <w:t>oe</w:t>
        </w:r>
      </w:ins>
      <w:r w:rsidRPr="00022FE6">
        <w:rPr>
          <w:szCs w:val="22"/>
          <w:lang w:val="hu-HU"/>
        </w:rPr>
        <w:t>t</w:t>
      </w:r>
      <w:del w:id="805" w:author="HU_OGYI_45.1" w:date="2025-11-03T13:40:00Z">
        <w:r w:rsidRPr="00022FE6" w:rsidDel="00587913">
          <w:rPr>
            <w:szCs w:val="22"/>
            <w:lang w:val="hu-HU"/>
          </w:rPr>
          <w:delText>á</w:delText>
        </w:r>
      </w:del>
      <w:ins w:id="806" w:author="HU_OGYI_45.1" w:date="2025-11-03T13:40:00Z">
        <w:r w:rsidR="00587913">
          <w:rPr>
            <w:szCs w:val="22"/>
            <w:lang w:val="hu-HU"/>
          </w:rPr>
          <w:t>a</w:t>
        </w:r>
      </w:ins>
      <w:r w:rsidRPr="00022FE6">
        <w:rPr>
          <w:szCs w:val="22"/>
          <w:lang w:val="hu-HU"/>
        </w:rPr>
        <w:t>lis toxicitás. Együttes alkalmazást követően patkányok</w:t>
      </w:r>
      <w:ins w:id="807" w:author="HU_OGYI_45.1" w:date="2025-11-03T13:41:00Z">
        <w:r w:rsidR="00587913">
          <w:rPr>
            <w:szCs w:val="22"/>
            <w:lang w:val="hu-HU"/>
          </w:rPr>
          <w:t>nál</w:t>
        </w:r>
      </w:ins>
      <w:del w:id="808" w:author="HU_OGYI_45.1" w:date="2025-11-03T13:41:00Z">
        <w:r w:rsidRPr="00022FE6" w:rsidDel="00587913">
          <w:rPr>
            <w:szCs w:val="22"/>
            <w:lang w:val="hu-HU"/>
          </w:rPr>
          <w:delText>ban</w:delText>
        </w:r>
      </w:del>
      <w:r w:rsidRPr="00022FE6">
        <w:rPr>
          <w:szCs w:val="22"/>
          <w:lang w:val="hu-HU"/>
        </w:rPr>
        <w:t xml:space="preserve"> nőtt az arteria umbilicalis transzpozíció</w:t>
      </w:r>
      <w:ins w:id="809" w:author="HU_OGYI_45.1" w:date="2025-11-03T13:41:00Z">
        <w:r w:rsidR="00587913">
          <w:rPr>
            <w:szCs w:val="22"/>
            <w:lang w:val="hu-HU"/>
          </w:rPr>
          <w:t>ja</w:t>
        </w:r>
      </w:ins>
      <w:r w:rsidRPr="00022FE6">
        <w:rPr>
          <w:szCs w:val="22"/>
          <w:lang w:val="hu-HU"/>
        </w:rPr>
        <w:t xml:space="preserve"> és az elégtelen nyakszirtcsonti csontosodás előfordulása olyan adagok esetén, amelyek glükokortikoidok okozta ismert rendellenességek kialakulásához vezetnek.</w:t>
      </w:r>
    </w:p>
    <w:p w14:paraId="79A44170" w14:textId="77777777" w:rsidR="00CF16B0" w:rsidRPr="00022FE6" w:rsidRDefault="00CF16B0" w:rsidP="00777804">
      <w:pPr>
        <w:spacing w:line="240" w:lineRule="auto"/>
        <w:rPr>
          <w:szCs w:val="22"/>
          <w:lang w:val="hu-HU"/>
        </w:rPr>
      </w:pPr>
    </w:p>
    <w:p w14:paraId="2D6F5E53" w14:textId="77777777" w:rsidR="00827899" w:rsidRPr="00022FE6" w:rsidRDefault="00827899" w:rsidP="00777804">
      <w:pPr>
        <w:spacing w:line="240" w:lineRule="auto"/>
        <w:rPr>
          <w:szCs w:val="22"/>
          <w:lang w:val="hu-HU"/>
        </w:rPr>
      </w:pPr>
    </w:p>
    <w:p w14:paraId="24825AB7" w14:textId="77777777" w:rsidR="00672CAC" w:rsidRPr="00022FE6" w:rsidRDefault="00672CAC" w:rsidP="00777804">
      <w:pPr>
        <w:spacing w:line="240" w:lineRule="auto"/>
        <w:ind w:left="567" w:hanging="567"/>
        <w:outlineLvl w:val="0"/>
        <w:rPr>
          <w:b/>
          <w:bCs/>
          <w:lang w:val="hu-HU"/>
        </w:rPr>
      </w:pPr>
      <w:r w:rsidRPr="00022FE6">
        <w:rPr>
          <w:b/>
          <w:bCs/>
          <w:lang w:val="hu-HU"/>
        </w:rPr>
        <w:t>6.</w:t>
      </w:r>
      <w:r w:rsidRPr="00022FE6">
        <w:rPr>
          <w:b/>
          <w:bCs/>
          <w:lang w:val="hu-HU"/>
        </w:rPr>
        <w:tab/>
        <w:t>GYÓGYSZERÉSZETI JELLEMZŐK</w:t>
      </w:r>
    </w:p>
    <w:p w14:paraId="37DED9AD" w14:textId="77777777" w:rsidR="00672CAC" w:rsidRPr="00587913" w:rsidRDefault="00672CAC" w:rsidP="00777804">
      <w:pPr>
        <w:spacing w:line="240" w:lineRule="auto"/>
        <w:ind w:left="567" w:hanging="567"/>
        <w:outlineLvl w:val="0"/>
        <w:rPr>
          <w:bCs/>
          <w:lang w:val="hu-HU"/>
          <w:rPrChange w:id="810" w:author="HU_OGYI_45.1" w:date="2025-11-03T13:42:00Z">
            <w:rPr>
              <w:b/>
              <w:bCs/>
              <w:lang w:val="hu-HU"/>
            </w:rPr>
          </w:rPrChange>
        </w:rPr>
      </w:pPr>
    </w:p>
    <w:p w14:paraId="7B51885A" w14:textId="77777777" w:rsidR="00672CAC" w:rsidRPr="00022FE6" w:rsidRDefault="00672CAC" w:rsidP="00777804">
      <w:pPr>
        <w:spacing w:line="240" w:lineRule="auto"/>
        <w:ind w:left="567" w:hanging="567"/>
        <w:outlineLvl w:val="0"/>
        <w:rPr>
          <w:b/>
          <w:bCs/>
          <w:lang w:val="hu-HU"/>
        </w:rPr>
      </w:pPr>
      <w:r w:rsidRPr="00022FE6">
        <w:rPr>
          <w:b/>
          <w:bCs/>
          <w:lang w:val="hu-HU"/>
        </w:rPr>
        <w:t>6.1</w:t>
      </w:r>
      <w:r w:rsidRPr="00022FE6">
        <w:rPr>
          <w:b/>
          <w:bCs/>
          <w:lang w:val="hu-HU"/>
        </w:rPr>
        <w:tab/>
        <w:t>Segédanyagok felsorolása</w:t>
      </w:r>
    </w:p>
    <w:p w14:paraId="01E8E1FB" w14:textId="77777777" w:rsidR="00812D16" w:rsidRPr="00022FE6" w:rsidRDefault="00812D16" w:rsidP="00777804">
      <w:pPr>
        <w:spacing w:line="240" w:lineRule="auto"/>
        <w:rPr>
          <w:i/>
          <w:szCs w:val="22"/>
          <w:lang w:val="hu-HU"/>
        </w:rPr>
      </w:pPr>
    </w:p>
    <w:p w14:paraId="5E320245" w14:textId="77777777" w:rsidR="000A3850" w:rsidRPr="00022FE6" w:rsidRDefault="003E2778" w:rsidP="00777804">
      <w:pPr>
        <w:spacing w:line="240" w:lineRule="auto"/>
        <w:rPr>
          <w:szCs w:val="22"/>
          <w:lang w:val="hu-HU"/>
        </w:rPr>
      </w:pPr>
      <w:r w:rsidRPr="00022FE6">
        <w:rPr>
          <w:szCs w:val="22"/>
          <w:lang w:val="hu-HU"/>
        </w:rPr>
        <w:t>Laktóz</w:t>
      </w:r>
      <w:r w:rsidRPr="00022FE6">
        <w:rPr>
          <w:szCs w:val="22"/>
          <w:lang w:val="hu-HU"/>
        </w:rPr>
        <w:noBreakHyphen/>
        <w:t>monohidrát</w:t>
      </w:r>
      <w:r w:rsidR="0023195B" w:rsidRPr="00022FE6">
        <w:rPr>
          <w:szCs w:val="22"/>
          <w:lang w:val="hu-HU"/>
        </w:rPr>
        <w:t xml:space="preserve"> (</w:t>
      </w:r>
      <w:r w:rsidRPr="00022FE6">
        <w:rPr>
          <w:szCs w:val="22"/>
          <w:lang w:val="hu-HU"/>
        </w:rPr>
        <w:t>amely tejfehérjét tartalmazhat</w:t>
      </w:r>
      <w:r w:rsidR="0023195B" w:rsidRPr="00022FE6">
        <w:rPr>
          <w:szCs w:val="22"/>
          <w:lang w:val="hu-HU"/>
        </w:rPr>
        <w:t>)</w:t>
      </w:r>
      <w:r w:rsidR="000A3850" w:rsidRPr="00022FE6">
        <w:rPr>
          <w:szCs w:val="22"/>
          <w:lang w:val="hu-HU"/>
        </w:rPr>
        <w:t>.</w:t>
      </w:r>
    </w:p>
    <w:p w14:paraId="3F8DF1BA" w14:textId="77777777" w:rsidR="008C20A1" w:rsidRPr="00022FE6" w:rsidRDefault="008C20A1" w:rsidP="00777804">
      <w:pPr>
        <w:spacing w:line="240" w:lineRule="auto"/>
        <w:rPr>
          <w:lang w:val="hu-HU"/>
        </w:rPr>
      </w:pPr>
    </w:p>
    <w:p w14:paraId="437F4330" w14:textId="77777777" w:rsidR="00672CAC" w:rsidRPr="00022FE6" w:rsidRDefault="00672CAC" w:rsidP="00777804">
      <w:pPr>
        <w:spacing w:line="240" w:lineRule="auto"/>
        <w:ind w:left="567" w:hanging="567"/>
        <w:outlineLvl w:val="0"/>
        <w:rPr>
          <w:b/>
          <w:bCs/>
          <w:lang w:val="hu-HU"/>
        </w:rPr>
      </w:pPr>
      <w:r w:rsidRPr="00022FE6">
        <w:rPr>
          <w:b/>
          <w:bCs/>
          <w:lang w:val="hu-HU"/>
        </w:rPr>
        <w:t>6.2</w:t>
      </w:r>
      <w:r w:rsidRPr="00022FE6">
        <w:rPr>
          <w:b/>
          <w:bCs/>
          <w:lang w:val="hu-HU"/>
        </w:rPr>
        <w:tab/>
        <w:t>Inkompatibilitások</w:t>
      </w:r>
    </w:p>
    <w:p w14:paraId="04416162" w14:textId="77777777" w:rsidR="00812D16" w:rsidRPr="00022FE6" w:rsidRDefault="00812D16" w:rsidP="00777804">
      <w:pPr>
        <w:spacing w:line="240" w:lineRule="auto"/>
        <w:rPr>
          <w:szCs w:val="22"/>
          <w:lang w:val="hu-HU"/>
        </w:rPr>
      </w:pPr>
    </w:p>
    <w:p w14:paraId="5B419104" w14:textId="77777777" w:rsidR="000A3850" w:rsidRPr="00022FE6" w:rsidRDefault="00672CAC" w:rsidP="00777804">
      <w:pPr>
        <w:spacing w:line="240" w:lineRule="auto"/>
        <w:rPr>
          <w:szCs w:val="22"/>
          <w:lang w:val="hu-HU"/>
        </w:rPr>
      </w:pPr>
      <w:r w:rsidRPr="00022FE6">
        <w:rPr>
          <w:lang w:val="hu-HU"/>
        </w:rPr>
        <w:t>Nem értelmezhető</w:t>
      </w:r>
      <w:r w:rsidR="000A3850" w:rsidRPr="00022FE6">
        <w:rPr>
          <w:szCs w:val="22"/>
          <w:lang w:val="hu-HU"/>
        </w:rPr>
        <w:t>.</w:t>
      </w:r>
    </w:p>
    <w:p w14:paraId="7D652AEE" w14:textId="77777777" w:rsidR="00812D16" w:rsidRPr="00022FE6" w:rsidRDefault="00812D16" w:rsidP="00777804">
      <w:pPr>
        <w:spacing w:line="240" w:lineRule="auto"/>
        <w:rPr>
          <w:szCs w:val="22"/>
          <w:lang w:val="hu-HU"/>
        </w:rPr>
      </w:pPr>
    </w:p>
    <w:p w14:paraId="2D2CDC8E" w14:textId="77777777" w:rsidR="00672CAC" w:rsidRPr="00022FE6" w:rsidRDefault="00672CAC" w:rsidP="00777804">
      <w:pPr>
        <w:spacing w:line="240" w:lineRule="auto"/>
        <w:ind w:left="567" w:hanging="567"/>
        <w:outlineLvl w:val="0"/>
        <w:rPr>
          <w:b/>
          <w:bCs/>
          <w:lang w:val="hu-HU"/>
        </w:rPr>
      </w:pPr>
      <w:r w:rsidRPr="00022FE6">
        <w:rPr>
          <w:b/>
          <w:bCs/>
          <w:lang w:val="hu-HU"/>
        </w:rPr>
        <w:t>6.3</w:t>
      </w:r>
      <w:r w:rsidRPr="00022FE6">
        <w:rPr>
          <w:b/>
          <w:bCs/>
          <w:lang w:val="hu-HU"/>
        </w:rPr>
        <w:tab/>
        <w:t>Felhasználhatósági időtartam</w:t>
      </w:r>
    </w:p>
    <w:p w14:paraId="2D16033C" w14:textId="77777777" w:rsidR="00812D16" w:rsidRPr="00022FE6" w:rsidRDefault="00812D16" w:rsidP="00777804">
      <w:pPr>
        <w:spacing w:line="240" w:lineRule="auto"/>
        <w:rPr>
          <w:szCs w:val="22"/>
          <w:lang w:val="hu-HU"/>
        </w:rPr>
      </w:pPr>
    </w:p>
    <w:p w14:paraId="4086F1DC" w14:textId="06CAC679" w:rsidR="00CC3B0D" w:rsidRPr="00022FE6" w:rsidRDefault="00E0258D" w:rsidP="00777804">
      <w:pPr>
        <w:spacing w:line="240" w:lineRule="auto"/>
        <w:rPr>
          <w:szCs w:val="22"/>
          <w:lang w:val="hu-HU"/>
        </w:rPr>
      </w:pPr>
      <w:r w:rsidRPr="00022FE6">
        <w:rPr>
          <w:szCs w:val="22"/>
          <w:lang w:val="hu-HU"/>
        </w:rPr>
        <w:t>2</w:t>
      </w:r>
      <w:del w:id="811" w:author="translator" w:date="2025-10-13T21:32:00Z">
        <w:r w:rsidRPr="00022FE6" w:rsidDel="0010763A">
          <w:rPr>
            <w:szCs w:val="22"/>
            <w:lang w:val="hu-HU"/>
          </w:rPr>
          <w:delText>4</w:delText>
        </w:r>
      </w:del>
      <w:r w:rsidRPr="00022FE6">
        <w:rPr>
          <w:szCs w:val="22"/>
          <w:lang w:val="hu-HU"/>
        </w:rPr>
        <w:t> </w:t>
      </w:r>
      <w:ins w:id="812" w:author="translator" w:date="2025-10-13T21:33:00Z">
        <w:r w:rsidR="0010763A" w:rsidRPr="00022FE6">
          <w:rPr>
            <w:szCs w:val="22"/>
            <w:lang w:val="hu-HU"/>
          </w:rPr>
          <w:t>év</w:t>
        </w:r>
      </w:ins>
      <w:del w:id="813" w:author="translator" w:date="2025-10-13T21:32:00Z">
        <w:r w:rsidR="003E2778" w:rsidRPr="00022FE6" w:rsidDel="0010763A">
          <w:rPr>
            <w:szCs w:val="22"/>
            <w:lang w:val="hu-HU"/>
          </w:rPr>
          <w:delText>hónap</w:delText>
        </w:r>
      </w:del>
    </w:p>
    <w:p w14:paraId="13F94F54" w14:textId="77777777" w:rsidR="00CC3B0D" w:rsidRPr="00022FE6" w:rsidRDefault="00CC3B0D" w:rsidP="00777804">
      <w:pPr>
        <w:spacing w:line="240" w:lineRule="auto"/>
        <w:rPr>
          <w:szCs w:val="22"/>
          <w:lang w:val="hu-HU"/>
        </w:rPr>
      </w:pPr>
    </w:p>
    <w:p w14:paraId="5E650B27" w14:textId="77777777" w:rsidR="003E2778" w:rsidRPr="00022FE6" w:rsidRDefault="003E2778" w:rsidP="00777804">
      <w:pPr>
        <w:spacing w:line="240" w:lineRule="auto"/>
        <w:rPr>
          <w:szCs w:val="22"/>
          <w:lang w:val="hu-HU"/>
        </w:rPr>
      </w:pPr>
      <w:r w:rsidRPr="00022FE6">
        <w:rPr>
          <w:szCs w:val="22"/>
          <w:lang w:val="hu-HU"/>
        </w:rPr>
        <w:t>A fóliaborítás felnyitása után: 2 hónap.</w:t>
      </w:r>
    </w:p>
    <w:p w14:paraId="6569B580" w14:textId="77777777" w:rsidR="00812D16" w:rsidRPr="00022FE6" w:rsidRDefault="00812D16" w:rsidP="00777804">
      <w:pPr>
        <w:spacing w:line="240" w:lineRule="auto"/>
        <w:rPr>
          <w:szCs w:val="22"/>
          <w:lang w:val="hu-HU"/>
        </w:rPr>
      </w:pPr>
    </w:p>
    <w:p w14:paraId="2364E3A4" w14:textId="77777777" w:rsidR="00672CAC" w:rsidRPr="00022FE6" w:rsidRDefault="00672CAC" w:rsidP="00777804">
      <w:pPr>
        <w:spacing w:line="240" w:lineRule="auto"/>
        <w:ind w:left="567" w:hanging="567"/>
        <w:outlineLvl w:val="0"/>
        <w:rPr>
          <w:b/>
          <w:bCs/>
          <w:lang w:val="hu-HU"/>
        </w:rPr>
      </w:pPr>
      <w:r w:rsidRPr="00022FE6">
        <w:rPr>
          <w:b/>
          <w:bCs/>
          <w:lang w:val="hu-HU"/>
        </w:rPr>
        <w:t>6.4</w:t>
      </w:r>
      <w:r w:rsidRPr="00022FE6">
        <w:rPr>
          <w:b/>
          <w:bCs/>
          <w:lang w:val="hu-HU"/>
        </w:rPr>
        <w:tab/>
        <w:t>Különleges tárolási előírások</w:t>
      </w:r>
    </w:p>
    <w:p w14:paraId="707DD2E2" w14:textId="77777777" w:rsidR="005108A3" w:rsidRPr="00022FE6" w:rsidRDefault="005108A3" w:rsidP="00777804">
      <w:pPr>
        <w:spacing w:line="240" w:lineRule="auto"/>
        <w:rPr>
          <w:lang w:val="hu-HU"/>
        </w:rPr>
      </w:pPr>
    </w:p>
    <w:p w14:paraId="26100CCF" w14:textId="77777777" w:rsidR="003E2778" w:rsidRPr="00022FE6" w:rsidRDefault="003E2778" w:rsidP="00777804">
      <w:pPr>
        <w:spacing w:line="240" w:lineRule="auto"/>
        <w:rPr>
          <w:szCs w:val="22"/>
          <w:lang w:val="hu-HU"/>
        </w:rPr>
      </w:pPr>
      <w:r w:rsidRPr="00022FE6">
        <w:rPr>
          <w:szCs w:val="22"/>
          <w:lang w:val="hu-HU"/>
        </w:rPr>
        <w:t>Legfeljebb 25 °C</w:t>
      </w:r>
      <w:r w:rsidRPr="00022FE6">
        <w:rPr>
          <w:szCs w:val="22"/>
          <w:lang w:val="hu-HU"/>
        </w:rPr>
        <w:noBreakHyphen/>
        <w:t>on tárolandó.</w:t>
      </w:r>
    </w:p>
    <w:p w14:paraId="50C81978" w14:textId="3DF417D8" w:rsidR="003E2778" w:rsidRPr="00022FE6" w:rsidRDefault="003E2778" w:rsidP="00777804">
      <w:pPr>
        <w:spacing w:line="240" w:lineRule="auto"/>
        <w:rPr>
          <w:szCs w:val="22"/>
          <w:lang w:val="hu-HU"/>
        </w:rPr>
      </w:pPr>
      <w:r w:rsidRPr="00022FE6">
        <w:rPr>
          <w:szCs w:val="22"/>
          <w:lang w:val="hu-HU"/>
        </w:rPr>
        <w:t>Használat után a szájfeltét kupakját zárva kell tartani.</w:t>
      </w:r>
    </w:p>
    <w:p w14:paraId="2785FA3F" w14:textId="77777777" w:rsidR="00812D16" w:rsidRPr="00022FE6" w:rsidRDefault="00812D16" w:rsidP="00777804">
      <w:pPr>
        <w:spacing w:line="240" w:lineRule="auto"/>
        <w:rPr>
          <w:szCs w:val="22"/>
          <w:lang w:val="hu-HU"/>
        </w:rPr>
      </w:pPr>
    </w:p>
    <w:p w14:paraId="59DDFAB5" w14:textId="77777777" w:rsidR="00812D16" w:rsidRPr="00022FE6" w:rsidRDefault="00672CAC">
      <w:pPr>
        <w:keepNext/>
        <w:spacing w:line="240" w:lineRule="auto"/>
        <w:outlineLvl w:val="0"/>
        <w:rPr>
          <w:b/>
          <w:szCs w:val="22"/>
          <w:lang w:val="hu-HU"/>
        </w:rPr>
        <w:pPrChange w:id="814" w:author="HU_OGYI_45.1" w:date="2025-11-02T17:55:00Z">
          <w:pPr>
            <w:spacing w:line="240" w:lineRule="auto"/>
            <w:outlineLvl w:val="0"/>
          </w:pPr>
        </w:pPrChange>
      </w:pPr>
      <w:r w:rsidRPr="00022FE6">
        <w:rPr>
          <w:b/>
          <w:bCs/>
          <w:lang w:val="hu-HU"/>
        </w:rPr>
        <w:t>6.5</w:t>
      </w:r>
      <w:r w:rsidRPr="00022FE6">
        <w:rPr>
          <w:b/>
          <w:bCs/>
          <w:lang w:val="hu-HU"/>
        </w:rPr>
        <w:tab/>
        <w:t>Csomagolás típusa és kiszerelése</w:t>
      </w:r>
    </w:p>
    <w:p w14:paraId="33E7D7F5" w14:textId="77777777" w:rsidR="00812D16" w:rsidRPr="00022FE6" w:rsidRDefault="00812D16">
      <w:pPr>
        <w:keepNext/>
        <w:spacing w:line="240" w:lineRule="auto"/>
        <w:rPr>
          <w:lang w:val="hu-HU"/>
        </w:rPr>
        <w:pPrChange w:id="815" w:author="HU_OGYI_45.1" w:date="2025-11-02T17:55:00Z">
          <w:pPr>
            <w:spacing w:line="240" w:lineRule="auto"/>
          </w:pPr>
        </w:pPrChange>
      </w:pPr>
    </w:p>
    <w:p w14:paraId="6054A28D" w14:textId="4D3301EC" w:rsidR="003E2778" w:rsidRPr="00022FE6" w:rsidRDefault="003E2778">
      <w:pPr>
        <w:spacing w:line="240" w:lineRule="auto"/>
        <w:rPr>
          <w:szCs w:val="22"/>
          <w:lang w:val="hu-HU"/>
        </w:rPr>
        <w:pPrChange w:id="816" w:author="HU_OGYI_45.1" w:date="2025-11-03T13:44:00Z">
          <w:pPr>
            <w:keepNext/>
            <w:keepLines/>
            <w:spacing w:line="240" w:lineRule="auto"/>
          </w:pPr>
        </w:pPrChange>
      </w:pPr>
      <w:r w:rsidRPr="00022FE6">
        <w:rPr>
          <w:szCs w:val="22"/>
          <w:lang w:val="hu-HU"/>
        </w:rPr>
        <w:t>Fehér inhalátor</w:t>
      </w:r>
      <w:ins w:id="817" w:author="HU_OGYI_45.1" w:date="2025-11-02T17:59:00Z">
        <w:r w:rsidR="00CD5761">
          <w:rPr>
            <w:szCs w:val="22"/>
            <w:lang w:val="hu-HU"/>
          </w:rPr>
          <w:t>,</w:t>
        </w:r>
      </w:ins>
      <w:r w:rsidRPr="00022FE6">
        <w:rPr>
          <w:szCs w:val="22"/>
          <w:lang w:val="hu-HU"/>
        </w:rPr>
        <w:t xml:space="preserve"> a szájfeltéten félig átlátszó</w:t>
      </w:r>
      <w:ins w:id="818" w:author="HU_OGYI_45.1" w:date="2025-11-02T17:59:00Z">
        <w:r w:rsidR="00CD5761">
          <w:rPr>
            <w:szCs w:val="22"/>
            <w:lang w:val="hu-HU"/>
          </w:rPr>
          <w:t>,</w:t>
        </w:r>
      </w:ins>
      <w:r w:rsidRPr="00022FE6">
        <w:rPr>
          <w:szCs w:val="22"/>
          <w:lang w:val="hu-HU"/>
        </w:rPr>
        <w:t xml:space="preserve"> sárga kupakkal. Az inhalátor</w:t>
      </w:r>
      <w:ins w:id="819" w:author="HU_OGYI_45.1" w:date="2025-11-02T18:00:00Z">
        <w:r w:rsidR="00CD5761">
          <w:rPr>
            <w:szCs w:val="22"/>
            <w:lang w:val="hu-HU"/>
          </w:rPr>
          <w:t>nak a</w:t>
        </w:r>
      </w:ins>
      <w:r w:rsidRPr="00022FE6">
        <w:rPr>
          <w:szCs w:val="22"/>
          <w:lang w:val="hu-HU"/>
        </w:rPr>
        <w:t xml:space="preserve"> gyógyszerrel és </w:t>
      </w:r>
      <w:ins w:id="820" w:author="HU_OGYI_45.1" w:date="2025-11-02T18:00:00Z">
        <w:r w:rsidR="00CD5761">
          <w:rPr>
            <w:szCs w:val="22"/>
            <w:lang w:val="hu-HU"/>
          </w:rPr>
          <w:t xml:space="preserve">a </w:t>
        </w:r>
      </w:ins>
      <w:r w:rsidRPr="00022FE6">
        <w:rPr>
          <w:szCs w:val="22"/>
          <w:lang w:val="hu-HU"/>
        </w:rPr>
        <w:t>nyálkahártyával érintkező részei akrilnitril</w:t>
      </w:r>
      <w:r w:rsidRPr="00022FE6">
        <w:rPr>
          <w:szCs w:val="22"/>
          <w:lang w:val="hu-HU"/>
        </w:rPr>
        <w:noBreakHyphen/>
        <w:t>butadién</w:t>
      </w:r>
      <w:r w:rsidRPr="00022FE6">
        <w:rPr>
          <w:szCs w:val="22"/>
          <w:lang w:val="hu-HU"/>
        </w:rPr>
        <w:noBreakHyphen/>
        <w:t xml:space="preserve">sztirolból </w:t>
      </w:r>
      <w:r w:rsidRPr="00022FE6">
        <w:rPr>
          <w:bCs/>
          <w:szCs w:val="22"/>
          <w:lang w:val="hu-HU"/>
        </w:rPr>
        <w:t>(ABS)</w:t>
      </w:r>
      <w:r w:rsidRPr="00022FE6">
        <w:rPr>
          <w:szCs w:val="22"/>
          <w:lang w:val="hu-HU"/>
        </w:rPr>
        <w:t>, p</w:t>
      </w:r>
      <w:r w:rsidRPr="00022FE6">
        <w:rPr>
          <w:bCs/>
          <w:szCs w:val="22"/>
          <w:lang w:val="hu-HU"/>
        </w:rPr>
        <w:t>olietilénből (PE)</w:t>
      </w:r>
      <w:r w:rsidRPr="00022FE6">
        <w:rPr>
          <w:szCs w:val="22"/>
          <w:lang w:val="hu-HU"/>
        </w:rPr>
        <w:t xml:space="preserve"> és p</w:t>
      </w:r>
      <w:r w:rsidRPr="00022FE6">
        <w:rPr>
          <w:bCs/>
          <w:szCs w:val="22"/>
          <w:lang w:val="hu-HU"/>
        </w:rPr>
        <w:t>olipropilénből (PP) készülnek</w:t>
      </w:r>
      <w:r w:rsidRPr="00022FE6">
        <w:rPr>
          <w:szCs w:val="22"/>
          <w:lang w:val="hu-HU"/>
        </w:rPr>
        <w:t>. Minden egyes inhalátor 60 adagot tartalmaz</w:t>
      </w:r>
      <w:ins w:id="821" w:author="HU_OGYI_45.1" w:date="2025-11-02T18:01:00Z">
        <w:r w:rsidR="00CD5761">
          <w:rPr>
            <w:szCs w:val="22"/>
            <w:lang w:val="hu-HU"/>
          </w:rPr>
          <w:t>,</w:t>
        </w:r>
      </w:ins>
      <w:r w:rsidR="00CB4B90" w:rsidRPr="00022FE6">
        <w:rPr>
          <w:szCs w:val="22"/>
          <w:lang w:val="hu-HU"/>
        </w:rPr>
        <w:t xml:space="preserve"> és </w:t>
      </w:r>
      <w:ins w:id="822" w:author="HU_OGYI_45.1" w:date="2025-11-02T18:01:00Z">
        <w:r w:rsidR="00CD5761">
          <w:rPr>
            <w:szCs w:val="22"/>
            <w:lang w:val="hu-HU"/>
          </w:rPr>
          <w:t xml:space="preserve">nedvességmegkötőt tartalmazó </w:t>
        </w:r>
      </w:ins>
      <w:r w:rsidR="00CB4B90" w:rsidRPr="00022FE6">
        <w:rPr>
          <w:szCs w:val="22"/>
          <w:lang w:val="hu-HU"/>
        </w:rPr>
        <w:t xml:space="preserve">fóliába </w:t>
      </w:r>
      <w:ins w:id="823" w:author="HU_OGYI_45.1" w:date="2025-11-02T18:01:00Z">
        <w:r w:rsidR="00CD5761">
          <w:rPr>
            <w:szCs w:val="22"/>
            <w:lang w:val="hu-HU"/>
          </w:rPr>
          <w:t xml:space="preserve">van </w:t>
        </w:r>
      </w:ins>
      <w:r w:rsidR="00CB4B90" w:rsidRPr="00022FE6">
        <w:rPr>
          <w:szCs w:val="22"/>
          <w:lang w:val="hu-HU"/>
        </w:rPr>
        <w:t>csomagol</w:t>
      </w:r>
      <w:ins w:id="824" w:author="HU_OGYI_45.1" w:date="2025-11-02T18:01:00Z">
        <w:r w:rsidR="00CD5761">
          <w:rPr>
            <w:szCs w:val="22"/>
            <w:lang w:val="hu-HU"/>
          </w:rPr>
          <w:t>va</w:t>
        </w:r>
      </w:ins>
      <w:del w:id="825" w:author="HU_OGYI_45.1" w:date="2025-11-02T18:01:00Z">
        <w:r w:rsidR="00CB4B90" w:rsidRPr="00022FE6" w:rsidDel="00CD5761">
          <w:rPr>
            <w:szCs w:val="22"/>
            <w:lang w:val="hu-HU"/>
          </w:rPr>
          <w:delText>t desszikánst</w:delText>
        </w:r>
      </w:del>
      <w:r w:rsidRPr="00022FE6">
        <w:rPr>
          <w:szCs w:val="22"/>
          <w:lang w:val="hu-HU"/>
        </w:rPr>
        <w:t>.</w:t>
      </w:r>
    </w:p>
    <w:p w14:paraId="29ECDF2E" w14:textId="77777777" w:rsidR="003E2778" w:rsidRPr="00022FE6" w:rsidRDefault="003E2778" w:rsidP="00777804">
      <w:pPr>
        <w:spacing w:line="240" w:lineRule="auto"/>
        <w:rPr>
          <w:szCs w:val="22"/>
          <w:lang w:val="hu-HU"/>
        </w:rPr>
      </w:pPr>
    </w:p>
    <w:p w14:paraId="7F3AA706" w14:textId="77777777" w:rsidR="000A3850" w:rsidRPr="00022FE6" w:rsidRDefault="003E2778" w:rsidP="00777804">
      <w:pPr>
        <w:spacing w:line="240" w:lineRule="auto"/>
        <w:rPr>
          <w:szCs w:val="22"/>
          <w:lang w:val="hu-HU"/>
        </w:rPr>
      </w:pPr>
      <w:r w:rsidRPr="00022FE6">
        <w:rPr>
          <w:szCs w:val="22"/>
          <w:lang w:val="hu-HU"/>
        </w:rPr>
        <w:t>1 inhalátort tartalmazó kiszerelés.</w:t>
      </w:r>
    </w:p>
    <w:p w14:paraId="08267DAE" w14:textId="77777777" w:rsidR="008A4D8A" w:rsidRPr="00022FE6" w:rsidRDefault="007418B5" w:rsidP="00777804">
      <w:pPr>
        <w:spacing w:line="240" w:lineRule="auto"/>
        <w:rPr>
          <w:szCs w:val="22"/>
          <w:lang w:val="hu-HU"/>
        </w:rPr>
      </w:pPr>
      <w:r w:rsidRPr="00022FE6">
        <w:rPr>
          <w:szCs w:val="22"/>
          <w:lang w:val="hu-HU"/>
        </w:rPr>
        <w:t>Gyűjtőcsomagolás</w:t>
      </w:r>
      <w:r w:rsidR="0082520D" w:rsidRPr="00022FE6">
        <w:rPr>
          <w:szCs w:val="22"/>
          <w:lang w:val="hu-HU"/>
        </w:rPr>
        <w:t>,</w:t>
      </w:r>
      <w:r w:rsidRPr="00022FE6">
        <w:rPr>
          <w:szCs w:val="22"/>
          <w:lang w:val="hu-HU"/>
        </w:rPr>
        <w:t xml:space="preserve"> ami </w:t>
      </w:r>
      <w:r w:rsidR="003E2778" w:rsidRPr="00022FE6">
        <w:rPr>
          <w:szCs w:val="22"/>
          <w:lang w:val="hu-HU"/>
        </w:rPr>
        <w:t>3 inhalátort tartalmaz (3 inhalátor 1 csomagban)</w:t>
      </w:r>
      <w:r w:rsidR="008A4D8A" w:rsidRPr="00022FE6">
        <w:rPr>
          <w:szCs w:val="22"/>
          <w:lang w:val="hu-HU"/>
        </w:rPr>
        <w:t>.</w:t>
      </w:r>
    </w:p>
    <w:p w14:paraId="47B03049" w14:textId="77777777" w:rsidR="00C83BDC" w:rsidRPr="00022FE6" w:rsidRDefault="00C83BDC" w:rsidP="00777804">
      <w:pPr>
        <w:spacing w:line="240" w:lineRule="auto"/>
        <w:rPr>
          <w:szCs w:val="22"/>
          <w:lang w:val="hu-HU"/>
        </w:rPr>
      </w:pPr>
    </w:p>
    <w:p w14:paraId="4D394393" w14:textId="77777777" w:rsidR="00C83BDC" w:rsidRPr="00022FE6" w:rsidRDefault="00672CAC" w:rsidP="00777804">
      <w:pPr>
        <w:spacing w:line="240" w:lineRule="auto"/>
        <w:rPr>
          <w:szCs w:val="22"/>
          <w:lang w:val="hu-HU"/>
        </w:rPr>
      </w:pPr>
      <w:r w:rsidRPr="00022FE6">
        <w:rPr>
          <w:lang w:val="hu-HU"/>
        </w:rPr>
        <w:t>Nem feltétlenül mindegyik kiszerelés kerül kereskedelmi forgalomba</w:t>
      </w:r>
      <w:r w:rsidR="00C83BDC" w:rsidRPr="00022FE6">
        <w:rPr>
          <w:szCs w:val="22"/>
          <w:lang w:val="hu-HU"/>
        </w:rPr>
        <w:t>.</w:t>
      </w:r>
    </w:p>
    <w:p w14:paraId="28E23D30" w14:textId="77777777" w:rsidR="000A3850" w:rsidRPr="00022FE6" w:rsidRDefault="000A3850" w:rsidP="00777804">
      <w:pPr>
        <w:spacing w:line="240" w:lineRule="auto"/>
        <w:rPr>
          <w:szCs w:val="22"/>
          <w:lang w:val="hu-HU"/>
        </w:rPr>
      </w:pPr>
    </w:p>
    <w:p w14:paraId="0A522BAA" w14:textId="77777777" w:rsidR="00812D16" w:rsidRPr="00022FE6" w:rsidRDefault="00672CAC" w:rsidP="00FD7206">
      <w:pPr>
        <w:spacing w:line="240" w:lineRule="auto"/>
        <w:ind w:left="567" w:hanging="567"/>
        <w:rPr>
          <w:b/>
          <w:bCs/>
          <w:lang w:val="hu-HU"/>
        </w:rPr>
      </w:pPr>
      <w:bookmarkStart w:id="826" w:name="OLE_LINK1"/>
      <w:r w:rsidRPr="00022FE6">
        <w:rPr>
          <w:b/>
          <w:bCs/>
          <w:lang w:val="hu-HU"/>
        </w:rPr>
        <w:t>6.6</w:t>
      </w:r>
      <w:r w:rsidRPr="00022FE6">
        <w:rPr>
          <w:b/>
          <w:bCs/>
          <w:lang w:val="hu-HU"/>
        </w:rPr>
        <w:tab/>
        <w:t>A megsemmisítésre vonatkozó különleges óvintézkedések és egyéb, a készítmény kezelésével kapcsolatos információk</w:t>
      </w:r>
    </w:p>
    <w:p w14:paraId="0D61C857" w14:textId="77777777" w:rsidR="00672CAC" w:rsidRPr="00022FE6" w:rsidRDefault="00672CAC" w:rsidP="00777804">
      <w:pPr>
        <w:spacing w:line="240" w:lineRule="auto"/>
        <w:rPr>
          <w:szCs w:val="22"/>
          <w:lang w:val="hu-HU"/>
        </w:rPr>
      </w:pPr>
    </w:p>
    <w:bookmarkEnd w:id="826"/>
    <w:p w14:paraId="7B4F7231" w14:textId="77777777" w:rsidR="000A3850" w:rsidRPr="00022FE6" w:rsidRDefault="00672CAC" w:rsidP="00777804">
      <w:pPr>
        <w:spacing w:line="240" w:lineRule="auto"/>
        <w:rPr>
          <w:szCs w:val="22"/>
          <w:lang w:val="hu-HU"/>
        </w:rPr>
      </w:pPr>
      <w:r w:rsidRPr="00022FE6">
        <w:rPr>
          <w:lang w:val="hu-HU"/>
        </w:rPr>
        <w:t>Bármilyen fel nem használt gyógyszer, illetve hulladékanyag megsemmisítését a gyógyszerekre vonatkozó előírások szerint kell végrehajtani</w:t>
      </w:r>
      <w:r w:rsidR="000A3850" w:rsidRPr="00022FE6">
        <w:rPr>
          <w:szCs w:val="22"/>
          <w:lang w:val="hu-HU"/>
        </w:rPr>
        <w:t>.</w:t>
      </w:r>
    </w:p>
    <w:p w14:paraId="31DCB1AB" w14:textId="77777777" w:rsidR="00354159" w:rsidRPr="00022FE6" w:rsidRDefault="00354159" w:rsidP="00777804">
      <w:pPr>
        <w:spacing w:line="240" w:lineRule="auto"/>
        <w:rPr>
          <w:szCs w:val="22"/>
          <w:lang w:val="hu-HU"/>
        </w:rPr>
      </w:pPr>
    </w:p>
    <w:p w14:paraId="7A98CE4D" w14:textId="77777777" w:rsidR="00F4557B" w:rsidRPr="00022FE6" w:rsidRDefault="00F4557B" w:rsidP="00777804">
      <w:pPr>
        <w:spacing w:line="240" w:lineRule="auto"/>
        <w:rPr>
          <w:szCs w:val="22"/>
          <w:lang w:val="hu-HU"/>
        </w:rPr>
      </w:pPr>
    </w:p>
    <w:p w14:paraId="532F505D" w14:textId="77777777" w:rsidR="00672CAC" w:rsidRPr="00022FE6" w:rsidRDefault="00672CAC" w:rsidP="00777804">
      <w:pPr>
        <w:spacing w:line="240" w:lineRule="auto"/>
        <w:ind w:left="567" w:hanging="567"/>
        <w:outlineLvl w:val="0"/>
        <w:rPr>
          <w:b/>
          <w:bCs/>
          <w:lang w:val="hu-HU"/>
        </w:rPr>
      </w:pPr>
      <w:r w:rsidRPr="00022FE6">
        <w:rPr>
          <w:b/>
          <w:bCs/>
          <w:lang w:val="hu-HU"/>
        </w:rPr>
        <w:t>7.</w:t>
      </w:r>
      <w:r w:rsidRPr="00022FE6">
        <w:rPr>
          <w:b/>
          <w:bCs/>
          <w:lang w:val="hu-HU"/>
        </w:rPr>
        <w:tab/>
        <w:t>A FORGALOMBA HOZATALI ENGEDÉLY JOGOSULTJA</w:t>
      </w:r>
    </w:p>
    <w:p w14:paraId="592AEB4E" w14:textId="77777777" w:rsidR="00812D16" w:rsidRPr="00022FE6" w:rsidRDefault="00812D16" w:rsidP="00777804">
      <w:pPr>
        <w:spacing w:line="240" w:lineRule="auto"/>
        <w:rPr>
          <w:szCs w:val="22"/>
          <w:lang w:val="hu-HU"/>
        </w:rPr>
      </w:pPr>
    </w:p>
    <w:p w14:paraId="5E920246" w14:textId="77777777" w:rsidR="000A3850" w:rsidRPr="00022FE6" w:rsidRDefault="000A3850" w:rsidP="00777804">
      <w:pPr>
        <w:spacing w:line="240" w:lineRule="auto"/>
        <w:rPr>
          <w:szCs w:val="22"/>
          <w:lang w:val="hu-HU"/>
        </w:rPr>
      </w:pPr>
      <w:r w:rsidRPr="00022FE6">
        <w:rPr>
          <w:szCs w:val="22"/>
          <w:lang w:val="hu-HU"/>
        </w:rPr>
        <w:t>Teva B.V.</w:t>
      </w:r>
      <w:r w:rsidR="00C10998" w:rsidRPr="00022FE6">
        <w:rPr>
          <w:szCs w:val="22"/>
          <w:lang w:val="hu-HU"/>
        </w:rPr>
        <w:t>,</w:t>
      </w:r>
    </w:p>
    <w:p w14:paraId="226E29B3" w14:textId="77777777" w:rsidR="00C10998" w:rsidRPr="00022FE6" w:rsidRDefault="0021786E" w:rsidP="00777804">
      <w:pPr>
        <w:spacing w:line="240" w:lineRule="auto"/>
        <w:rPr>
          <w:szCs w:val="22"/>
          <w:lang w:val="hu-HU"/>
        </w:rPr>
      </w:pPr>
      <w:r w:rsidRPr="00022FE6">
        <w:rPr>
          <w:szCs w:val="22"/>
          <w:lang w:val="hu-HU"/>
        </w:rPr>
        <w:t xml:space="preserve">Swensweg 5, </w:t>
      </w:r>
    </w:p>
    <w:p w14:paraId="77426B93" w14:textId="77777777" w:rsidR="000A3850" w:rsidRPr="00022FE6" w:rsidRDefault="0021786E" w:rsidP="00777804">
      <w:pPr>
        <w:spacing w:line="240" w:lineRule="auto"/>
        <w:rPr>
          <w:szCs w:val="22"/>
          <w:lang w:val="hu-HU"/>
        </w:rPr>
      </w:pPr>
      <w:r w:rsidRPr="00022FE6">
        <w:rPr>
          <w:szCs w:val="22"/>
          <w:lang w:val="hu-HU"/>
        </w:rPr>
        <w:t>2031</w:t>
      </w:r>
      <w:r w:rsidR="00C10998" w:rsidRPr="00022FE6">
        <w:rPr>
          <w:szCs w:val="22"/>
          <w:lang w:val="hu-HU"/>
        </w:rPr>
        <w:t xml:space="preserve"> </w:t>
      </w:r>
      <w:r w:rsidRPr="00022FE6">
        <w:rPr>
          <w:szCs w:val="22"/>
          <w:lang w:val="hu-HU"/>
        </w:rPr>
        <w:t>GA Haarlem</w:t>
      </w:r>
    </w:p>
    <w:p w14:paraId="4A25E568" w14:textId="77777777" w:rsidR="000A3850" w:rsidRPr="00022FE6" w:rsidRDefault="00C94335" w:rsidP="00777804">
      <w:pPr>
        <w:spacing w:line="240" w:lineRule="auto"/>
        <w:rPr>
          <w:szCs w:val="22"/>
          <w:lang w:val="hu-HU"/>
        </w:rPr>
      </w:pPr>
      <w:r w:rsidRPr="00022FE6">
        <w:rPr>
          <w:szCs w:val="22"/>
          <w:lang w:val="hu-HU"/>
        </w:rPr>
        <w:t>Hollandia</w:t>
      </w:r>
    </w:p>
    <w:p w14:paraId="2ADE9C20" w14:textId="77777777" w:rsidR="00812D16" w:rsidRPr="00022FE6" w:rsidRDefault="00812D16" w:rsidP="00777804">
      <w:pPr>
        <w:spacing w:line="240" w:lineRule="auto"/>
        <w:rPr>
          <w:szCs w:val="22"/>
          <w:lang w:val="hu-HU"/>
        </w:rPr>
      </w:pPr>
    </w:p>
    <w:p w14:paraId="39184D32" w14:textId="77777777" w:rsidR="00827899" w:rsidRPr="00022FE6" w:rsidRDefault="00827899" w:rsidP="00777804">
      <w:pPr>
        <w:spacing w:line="240" w:lineRule="auto"/>
        <w:rPr>
          <w:szCs w:val="22"/>
          <w:lang w:val="hu-HU"/>
        </w:rPr>
      </w:pPr>
    </w:p>
    <w:p w14:paraId="74563B45" w14:textId="77777777" w:rsidR="00672CAC" w:rsidRPr="00022FE6" w:rsidRDefault="00672CAC" w:rsidP="00777804">
      <w:pPr>
        <w:spacing w:line="240" w:lineRule="auto"/>
        <w:ind w:left="567" w:hanging="567"/>
        <w:outlineLvl w:val="0"/>
        <w:rPr>
          <w:b/>
          <w:bCs/>
          <w:lang w:val="hu-HU"/>
        </w:rPr>
      </w:pPr>
      <w:r w:rsidRPr="00022FE6">
        <w:rPr>
          <w:b/>
          <w:bCs/>
          <w:lang w:val="hu-HU"/>
        </w:rPr>
        <w:t>8.</w:t>
      </w:r>
      <w:r w:rsidRPr="00022FE6">
        <w:rPr>
          <w:b/>
          <w:bCs/>
          <w:lang w:val="hu-HU"/>
        </w:rPr>
        <w:tab/>
        <w:t>A FORGALOMBA HOZATALI ENGEDÉLY SZÁMA(I)</w:t>
      </w:r>
    </w:p>
    <w:p w14:paraId="2B2CCA8B" w14:textId="77777777" w:rsidR="00812D16" w:rsidRPr="00022FE6" w:rsidRDefault="00812D16" w:rsidP="00777804">
      <w:pPr>
        <w:spacing w:line="240" w:lineRule="auto"/>
        <w:rPr>
          <w:szCs w:val="22"/>
          <w:lang w:val="hu-HU"/>
        </w:rPr>
      </w:pPr>
    </w:p>
    <w:p w14:paraId="7062EF5D" w14:textId="77777777" w:rsidR="004B1CC1" w:rsidRPr="00022FE6" w:rsidRDefault="004B1CC1" w:rsidP="00777804">
      <w:pPr>
        <w:spacing w:line="240" w:lineRule="auto"/>
        <w:rPr>
          <w:szCs w:val="22"/>
          <w:lang w:val="hu-HU"/>
        </w:rPr>
      </w:pPr>
      <w:r w:rsidRPr="00022FE6">
        <w:rPr>
          <w:szCs w:val="22"/>
          <w:lang w:val="hu-HU"/>
        </w:rPr>
        <w:t>EU/1/21/1533/001</w:t>
      </w:r>
    </w:p>
    <w:p w14:paraId="1E85BDD2" w14:textId="77777777" w:rsidR="004B1CC1" w:rsidRPr="00022FE6" w:rsidRDefault="004B1CC1" w:rsidP="00777804">
      <w:pPr>
        <w:spacing w:line="240" w:lineRule="auto"/>
        <w:rPr>
          <w:szCs w:val="22"/>
          <w:lang w:val="hu-HU"/>
          <w:rPrChange w:id="827" w:author="translator" w:date="2025-10-13T21:33:00Z">
            <w:rPr>
              <w:szCs w:val="22"/>
              <w:highlight w:val="lightGray"/>
              <w:lang w:val="hu-HU"/>
            </w:rPr>
          </w:rPrChange>
        </w:rPr>
      </w:pPr>
      <w:r w:rsidRPr="00022FE6">
        <w:rPr>
          <w:szCs w:val="22"/>
          <w:lang w:val="hu-HU"/>
          <w:rPrChange w:id="828" w:author="translator" w:date="2025-10-13T21:33:00Z">
            <w:rPr>
              <w:szCs w:val="22"/>
              <w:highlight w:val="lightGray"/>
              <w:lang w:val="hu-HU"/>
            </w:rPr>
          </w:rPrChange>
        </w:rPr>
        <w:t>EU/1/21/1533/002</w:t>
      </w:r>
    </w:p>
    <w:p w14:paraId="0BCFDEA9" w14:textId="77777777" w:rsidR="004B1CC1" w:rsidRPr="00022FE6" w:rsidRDefault="004B1CC1" w:rsidP="00777804">
      <w:pPr>
        <w:spacing w:line="240" w:lineRule="auto"/>
        <w:rPr>
          <w:szCs w:val="22"/>
          <w:lang w:val="hu-HU"/>
          <w:rPrChange w:id="829" w:author="translator" w:date="2025-10-13T21:33:00Z">
            <w:rPr>
              <w:szCs w:val="22"/>
              <w:highlight w:val="lightGray"/>
              <w:lang w:val="hu-HU"/>
            </w:rPr>
          </w:rPrChange>
        </w:rPr>
      </w:pPr>
      <w:r w:rsidRPr="00022FE6">
        <w:rPr>
          <w:szCs w:val="22"/>
          <w:lang w:val="hu-HU"/>
          <w:rPrChange w:id="830" w:author="translator" w:date="2025-10-13T21:33:00Z">
            <w:rPr>
              <w:szCs w:val="22"/>
              <w:highlight w:val="lightGray"/>
              <w:lang w:val="hu-HU"/>
            </w:rPr>
          </w:rPrChange>
        </w:rPr>
        <w:t>EU/1/21/1533/003</w:t>
      </w:r>
    </w:p>
    <w:p w14:paraId="409DA3CE" w14:textId="77777777" w:rsidR="004B1CC1" w:rsidRPr="00022FE6" w:rsidRDefault="004B1CC1" w:rsidP="00777804">
      <w:pPr>
        <w:spacing w:line="240" w:lineRule="auto"/>
        <w:rPr>
          <w:szCs w:val="22"/>
          <w:lang w:val="hu-HU"/>
        </w:rPr>
      </w:pPr>
      <w:r w:rsidRPr="00022FE6">
        <w:rPr>
          <w:szCs w:val="22"/>
          <w:lang w:val="hu-HU"/>
          <w:rPrChange w:id="831" w:author="translator" w:date="2025-10-13T21:33:00Z">
            <w:rPr>
              <w:szCs w:val="22"/>
              <w:highlight w:val="lightGray"/>
              <w:lang w:val="hu-HU"/>
            </w:rPr>
          </w:rPrChange>
        </w:rPr>
        <w:t>EU/1/21/1533/004</w:t>
      </w:r>
    </w:p>
    <w:p w14:paraId="7AA1E854" w14:textId="77777777" w:rsidR="004B1CC1" w:rsidRPr="00022FE6" w:rsidRDefault="004B1CC1" w:rsidP="00777804">
      <w:pPr>
        <w:spacing w:line="240" w:lineRule="auto"/>
        <w:rPr>
          <w:szCs w:val="22"/>
          <w:lang w:val="hu-HU"/>
        </w:rPr>
      </w:pPr>
    </w:p>
    <w:p w14:paraId="305ADE32" w14:textId="77777777" w:rsidR="009E3FD6" w:rsidRPr="00022FE6" w:rsidRDefault="009E3FD6" w:rsidP="00777804">
      <w:pPr>
        <w:spacing w:line="240" w:lineRule="auto"/>
        <w:rPr>
          <w:szCs w:val="22"/>
          <w:lang w:val="hu-HU"/>
        </w:rPr>
      </w:pPr>
    </w:p>
    <w:p w14:paraId="290AEB6C" w14:textId="77777777" w:rsidR="00672CAC" w:rsidRPr="00022FE6" w:rsidRDefault="00672CAC" w:rsidP="00777804">
      <w:pPr>
        <w:spacing w:line="240" w:lineRule="auto"/>
        <w:ind w:left="567" w:hanging="567"/>
        <w:outlineLvl w:val="0"/>
        <w:rPr>
          <w:b/>
          <w:bCs/>
          <w:lang w:val="hu-HU"/>
        </w:rPr>
      </w:pPr>
      <w:r w:rsidRPr="00022FE6">
        <w:rPr>
          <w:b/>
          <w:bCs/>
          <w:lang w:val="hu-HU"/>
        </w:rPr>
        <w:t>9.</w:t>
      </w:r>
      <w:r w:rsidRPr="00022FE6">
        <w:rPr>
          <w:b/>
          <w:bCs/>
          <w:lang w:val="hu-HU"/>
        </w:rPr>
        <w:tab/>
        <w:t>A FORGALOMBA HOZATALI ENGEDÉLY ELSŐ KIADÁSÁNAK/ MEGÚJÍTÁSÁNAK DÁTUMA</w:t>
      </w:r>
    </w:p>
    <w:p w14:paraId="22F65E1C" w14:textId="77777777" w:rsidR="00812D16" w:rsidRPr="00022FE6" w:rsidRDefault="00812D16" w:rsidP="00777804">
      <w:pPr>
        <w:spacing w:line="240" w:lineRule="auto"/>
        <w:rPr>
          <w:i/>
          <w:szCs w:val="22"/>
          <w:lang w:val="hu-HU"/>
        </w:rPr>
      </w:pPr>
    </w:p>
    <w:p w14:paraId="608523C6" w14:textId="77777777" w:rsidR="000A3850" w:rsidRPr="00022FE6" w:rsidRDefault="00672CAC" w:rsidP="00777804">
      <w:pPr>
        <w:spacing w:line="240" w:lineRule="auto"/>
        <w:rPr>
          <w:ins w:id="832" w:author="translator" w:date="2025-10-13T21:33:00Z"/>
          <w:bCs/>
          <w:szCs w:val="22"/>
          <w:lang w:val="hu-HU"/>
        </w:rPr>
      </w:pPr>
      <w:r w:rsidRPr="00022FE6">
        <w:rPr>
          <w:lang w:val="hu-HU"/>
        </w:rPr>
        <w:t>A forgalomba hozatali engedély első kiadásának dátuma</w:t>
      </w:r>
      <w:r w:rsidR="000A3850" w:rsidRPr="00022FE6">
        <w:rPr>
          <w:szCs w:val="22"/>
          <w:lang w:val="hu-HU"/>
        </w:rPr>
        <w:t>:</w:t>
      </w:r>
      <w:r w:rsidR="003C3BF1" w:rsidRPr="00022FE6">
        <w:rPr>
          <w:szCs w:val="22"/>
          <w:lang w:val="hu-HU"/>
        </w:rPr>
        <w:t xml:space="preserve"> </w:t>
      </w:r>
      <w:r w:rsidR="00597F42" w:rsidRPr="00022FE6">
        <w:rPr>
          <w:bCs/>
          <w:szCs w:val="22"/>
          <w:lang w:val="hu-HU"/>
        </w:rPr>
        <w:t>2021. március 26.</w:t>
      </w:r>
    </w:p>
    <w:p w14:paraId="3F66A909" w14:textId="433A5AD7" w:rsidR="0010763A" w:rsidRPr="00022FE6" w:rsidRDefault="00820830" w:rsidP="00777804">
      <w:pPr>
        <w:spacing w:line="240" w:lineRule="auto"/>
        <w:rPr>
          <w:szCs w:val="22"/>
          <w:lang w:val="hu-HU"/>
        </w:rPr>
      </w:pPr>
      <w:ins w:id="833" w:author="translator" w:date="2025-10-13T21:34:00Z">
        <w:r w:rsidRPr="00022FE6">
          <w:rPr>
            <w:lang w:val="hu-HU"/>
          </w:rPr>
          <w:t>A forgalomba hozatali engedély legutóbbi megújításának dátuma:</w:t>
        </w:r>
      </w:ins>
    </w:p>
    <w:p w14:paraId="6EBA4755" w14:textId="77777777" w:rsidR="00DB362D" w:rsidRPr="00022FE6" w:rsidRDefault="00DB362D" w:rsidP="00777804">
      <w:pPr>
        <w:spacing w:line="240" w:lineRule="auto"/>
        <w:ind w:left="567" w:hanging="567"/>
        <w:rPr>
          <w:b/>
          <w:szCs w:val="22"/>
          <w:lang w:val="hu-HU"/>
        </w:rPr>
      </w:pPr>
    </w:p>
    <w:p w14:paraId="7B4F7100" w14:textId="77777777" w:rsidR="009E3FD6" w:rsidRPr="00022FE6" w:rsidRDefault="009E3FD6" w:rsidP="00777804">
      <w:pPr>
        <w:spacing w:line="240" w:lineRule="auto"/>
        <w:ind w:left="567" w:hanging="567"/>
        <w:rPr>
          <w:b/>
          <w:szCs w:val="22"/>
          <w:lang w:val="hu-HU"/>
        </w:rPr>
      </w:pPr>
    </w:p>
    <w:p w14:paraId="31AF0736" w14:textId="77777777" w:rsidR="00672CAC" w:rsidRPr="00022FE6" w:rsidRDefault="00672CAC" w:rsidP="00777804">
      <w:pPr>
        <w:spacing w:line="240" w:lineRule="auto"/>
        <w:ind w:left="567" w:hanging="567"/>
        <w:outlineLvl w:val="0"/>
        <w:rPr>
          <w:b/>
          <w:bCs/>
          <w:lang w:val="hu-HU"/>
        </w:rPr>
      </w:pPr>
      <w:r w:rsidRPr="00022FE6">
        <w:rPr>
          <w:b/>
          <w:bCs/>
          <w:lang w:val="hu-HU"/>
        </w:rPr>
        <w:t>10.</w:t>
      </w:r>
      <w:r w:rsidRPr="00022FE6">
        <w:rPr>
          <w:b/>
          <w:bCs/>
          <w:lang w:val="hu-HU"/>
        </w:rPr>
        <w:tab/>
        <w:t>A SZÖVEG ELLENŐRZÉSÉNEK DÁTUMA</w:t>
      </w:r>
    </w:p>
    <w:p w14:paraId="22B45FFC" w14:textId="77777777" w:rsidR="00812D16" w:rsidRPr="00022FE6" w:rsidRDefault="00812D16" w:rsidP="00777804">
      <w:pPr>
        <w:spacing w:line="240" w:lineRule="auto"/>
        <w:rPr>
          <w:szCs w:val="22"/>
          <w:lang w:val="hu-HU"/>
        </w:rPr>
      </w:pPr>
    </w:p>
    <w:p w14:paraId="7CD31751" w14:textId="5C48E8C2" w:rsidR="00C94335" w:rsidRPr="00022FE6" w:rsidRDefault="00C94335" w:rsidP="00777804">
      <w:pPr>
        <w:numPr>
          <w:ilvl w:val="12"/>
          <w:numId w:val="0"/>
        </w:numPr>
        <w:spacing w:line="240" w:lineRule="auto"/>
        <w:ind w:right="-2"/>
        <w:rPr>
          <w:szCs w:val="22"/>
          <w:lang w:val="hu-HU"/>
        </w:rPr>
      </w:pPr>
      <w:r w:rsidRPr="00022FE6">
        <w:rPr>
          <w:lang w:val="hu-HU"/>
        </w:rPr>
        <w:t>A gyógyszerről részletes információ az Európai Gyógyszerügynökség internetes honlapján (</w:t>
      </w:r>
      <w:ins w:id="834" w:author="translator" w:date="2025-10-13T21:35:00Z">
        <w:r w:rsidR="00820830" w:rsidRPr="00022FE6">
          <w:rPr>
            <w:lang w:val="hu-HU"/>
          </w:rPr>
          <w:fldChar w:fldCharType="begin"/>
        </w:r>
        <w:r w:rsidR="00820830" w:rsidRPr="00022FE6">
          <w:rPr>
            <w:lang w:val="hu-HU"/>
          </w:rPr>
          <w:instrText>HYPERLINK "</w:instrText>
        </w:r>
      </w:ins>
      <w:r w:rsidR="00820830" w:rsidRPr="000221EF">
        <w:rPr>
          <w:lang w:val="hu-HU"/>
          <w:rPrChange w:id="835" w:author="translator" w:date="2025-10-20T14:44:00Z">
            <w:rPr>
              <w:rStyle w:val="Hyperlink"/>
              <w:lang w:val="hu-HU"/>
            </w:rPr>
          </w:rPrChange>
        </w:rPr>
        <w:instrText>http</w:instrText>
      </w:r>
      <w:ins w:id="836" w:author="translator" w:date="2025-10-13T21:34:00Z">
        <w:r w:rsidR="00820830" w:rsidRPr="000221EF">
          <w:rPr>
            <w:lang w:val="hu-HU"/>
            <w:rPrChange w:id="837" w:author="translator" w:date="2025-10-20T14:44:00Z">
              <w:rPr>
                <w:rStyle w:val="Hyperlink"/>
                <w:lang w:val="hu-HU"/>
              </w:rPr>
            </w:rPrChange>
          </w:rPr>
          <w:instrText>s</w:instrText>
        </w:r>
      </w:ins>
      <w:r w:rsidR="00820830" w:rsidRPr="000221EF">
        <w:rPr>
          <w:lang w:val="hu-HU"/>
          <w:rPrChange w:id="838" w:author="translator" w:date="2025-10-20T14:44:00Z">
            <w:rPr>
              <w:rStyle w:val="Hyperlink"/>
              <w:lang w:val="hu-HU"/>
            </w:rPr>
          </w:rPrChange>
        </w:rPr>
        <w:instrText>://www.ema.europa.eu</w:instrText>
      </w:r>
      <w:ins w:id="839" w:author="translator" w:date="2025-10-13T21:35:00Z">
        <w:r w:rsidR="00820830" w:rsidRPr="00022FE6">
          <w:rPr>
            <w:lang w:val="hu-HU"/>
          </w:rPr>
          <w:instrText>"</w:instrText>
        </w:r>
        <w:r w:rsidR="00820830" w:rsidRPr="00022FE6">
          <w:rPr>
            <w:lang w:val="hu-HU"/>
          </w:rPr>
          <w:fldChar w:fldCharType="separate"/>
        </w:r>
      </w:ins>
      <w:r w:rsidR="00820830" w:rsidRPr="00022FE6">
        <w:rPr>
          <w:rStyle w:val="Hyperlink"/>
          <w:lang w:val="hu-HU"/>
        </w:rPr>
        <w:t>http</w:t>
      </w:r>
      <w:ins w:id="840" w:author="translator" w:date="2025-10-13T21:34:00Z">
        <w:r w:rsidR="00820830" w:rsidRPr="00022FE6">
          <w:rPr>
            <w:rStyle w:val="Hyperlink"/>
            <w:lang w:val="hu-HU"/>
          </w:rPr>
          <w:t>s</w:t>
        </w:r>
      </w:ins>
      <w:r w:rsidR="00820830" w:rsidRPr="00022FE6">
        <w:rPr>
          <w:rStyle w:val="Hyperlink"/>
          <w:lang w:val="hu-HU"/>
        </w:rPr>
        <w:t>://www.ema.e</w:t>
      </w:r>
      <w:bookmarkStart w:id="841" w:name="_Hlt145757343"/>
      <w:bookmarkStart w:id="842" w:name="_Hlt145757344"/>
      <w:r w:rsidR="00820830" w:rsidRPr="00022FE6">
        <w:rPr>
          <w:rStyle w:val="Hyperlink"/>
          <w:lang w:val="hu-HU"/>
        </w:rPr>
        <w:t>u</w:t>
      </w:r>
      <w:bookmarkEnd w:id="841"/>
      <w:bookmarkEnd w:id="842"/>
      <w:r w:rsidR="00820830" w:rsidRPr="00022FE6">
        <w:rPr>
          <w:rStyle w:val="Hyperlink"/>
          <w:lang w:val="hu-HU"/>
        </w:rPr>
        <w:t>rop</w:t>
      </w:r>
      <w:bookmarkStart w:id="843" w:name="_Hlt145757384"/>
      <w:r w:rsidR="00820830" w:rsidRPr="00022FE6">
        <w:rPr>
          <w:rStyle w:val="Hyperlink"/>
          <w:lang w:val="hu-HU"/>
        </w:rPr>
        <w:t>a</w:t>
      </w:r>
      <w:bookmarkEnd w:id="843"/>
      <w:r w:rsidR="00820830" w:rsidRPr="00022FE6">
        <w:rPr>
          <w:rStyle w:val="Hyperlink"/>
          <w:lang w:val="hu-HU"/>
        </w:rPr>
        <w:t>.eu</w:t>
      </w:r>
      <w:ins w:id="844" w:author="translator" w:date="2025-10-13T21:35:00Z">
        <w:r w:rsidR="00820830" w:rsidRPr="00022FE6">
          <w:rPr>
            <w:lang w:val="hu-HU"/>
          </w:rPr>
          <w:fldChar w:fldCharType="end"/>
        </w:r>
      </w:ins>
      <w:r w:rsidRPr="00022FE6">
        <w:rPr>
          <w:lang w:val="hu-HU"/>
        </w:rPr>
        <w:t>) található.</w:t>
      </w:r>
    </w:p>
    <w:p w14:paraId="49327749" w14:textId="7C445188" w:rsidR="001031EB" w:rsidRDefault="001031EB" w:rsidP="00777804">
      <w:pPr>
        <w:numPr>
          <w:ilvl w:val="12"/>
          <w:numId w:val="0"/>
        </w:numPr>
        <w:spacing w:line="240" w:lineRule="auto"/>
        <w:ind w:right="-2"/>
        <w:rPr>
          <w:ins w:id="845" w:author="HU_OGYI_45.1" w:date="2025-11-02T18:03:00Z"/>
          <w:iCs/>
          <w:szCs w:val="22"/>
          <w:lang w:val="hu-HU"/>
        </w:rPr>
      </w:pPr>
      <w:del w:id="846" w:author="HU_OGYI_45.1" w:date="2025-11-02T18:03:00Z">
        <w:r w:rsidRPr="00022FE6" w:rsidDel="00FD7206">
          <w:rPr>
            <w:iCs/>
            <w:szCs w:val="22"/>
            <w:lang w:val="hu-HU"/>
          </w:rPr>
          <w:br/>
        </w:r>
      </w:del>
    </w:p>
    <w:p w14:paraId="63F8BAFA" w14:textId="77777777" w:rsidR="00FD7206" w:rsidRPr="00022FE6" w:rsidRDefault="00FD7206" w:rsidP="00777804">
      <w:pPr>
        <w:numPr>
          <w:ilvl w:val="12"/>
          <w:numId w:val="0"/>
        </w:numPr>
        <w:spacing w:line="240" w:lineRule="auto"/>
        <w:ind w:right="-2"/>
        <w:rPr>
          <w:iCs/>
          <w:szCs w:val="22"/>
          <w:lang w:val="hu-HU"/>
        </w:rPr>
      </w:pPr>
    </w:p>
    <w:p w14:paraId="301704E9" w14:textId="77777777" w:rsidR="00863F3E" w:rsidRPr="00022FE6" w:rsidRDefault="001031EB" w:rsidP="00777804">
      <w:pPr>
        <w:numPr>
          <w:ilvl w:val="12"/>
          <w:numId w:val="0"/>
        </w:numPr>
        <w:spacing w:line="240" w:lineRule="auto"/>
        <w:ind w:right="-2"/>
        <w:rPr>
          <w:iCs/>
          <w:szCs w:val="22"/>
          <w:lang w:val="hu-HU"/>
        </w:rPr>
      </w:pPr>
      <w:r w:rsidRPr="00022FE6">
        <w:rPr>
          <w:iCs/>
          <w:szCs w:val="22"/>
          <w:lang w:val="hu-HU"/>
        </w:rPr>
        <w:br w:type="page"/>
      </w:r>
    </w:p>
    <w:p w14:paraId="7E242CDE" w14:textId="77777777" w:rsidR="008355CF" w:rsidRPr="00022FE6" w:rsidRDefault="008355CF" w:rsidP="00777804">
      <w:pPr>
        <w:numPr>
          <w:ilvl w:val="12"/>
          <w:numId w:val="0"/>
        </w:numPr>
        <w:spacing w:line="240" w:lineRule="auto"/>
        <w:ind w:right="-2"/>
        <w:rPr>
          <w:b/>
          <w:szCs w:val="22"/>
          <w:lang w:val="hu-HU"/>
        </w:rPr>
      </w:pPr>
    </w:p>
    <w:p w14:paraId="4CDA32C4" w14:textId="77777777" w:rsidR="00863F3E" w:rsidRPr="00022FE6" w:rsidRDefault="00863F3E" w:rsidP="00777804">
      <w:pPr>
        <w:spacing w:line="240" w:lineRule="auto"/>
        <w:rPr>
          <w:lang w:val="hu-HU"/>
        </w:rPr>
      </w:pPr>
    </w:p>
    <w:p w14:paraId="69DA5541" w14:textId="77777777" w:rsidR="00863F3E" w:rsidRPr="00022FE6" w:rsidRDefault="00863F3E" w:rsidP="00777804">
      <w:pPr>
        <w:spacing w:line="240" w:lineRule="auto"/>
        <w:rPr>
          <w:lang w:val="hu-HU"/>
        </w:rPr>
      </w:pPr>
    </w:p>
    <w:p w14:paraId="78058676" w14:textId="77777777" w:rsidR="00863F3E" w:rsidRPr="00022FE6" w:rsidRDefault="00863F3E" w:rsidP="00777804">
      <w:pPr>
        <w:spacing w:line="240" w:lineRule="auto"/>
        <w:rPr>
          <w:lang w:val="hu-HU"/>
        </w:rPr>
      </w:pPr>
    </w:p>
    <w:p w14:paraId="070453A2" w14:textId="77777777" w:rsidR="00863F3E" w:rsidRPr="00022FE6" w:rsidRDefault="00863F3E" w:rsidP="00777804">
      <w:pPr>
        <w:spacing w:line="240" w:lineRule="auto"/>
        <w:rPr>
          <w:lang w:val="hu-HU"/>
        </w:rPr>
      </w:pPr>
    </w:p>
    <w:p w14:paraId="4C091D95" w14:textId="77777777" w:rsidR="00863F3E" w:rsidRPr="00022FE6" w:rsidRDefault="00863F3E" w:rsidP="00777804">
      <w:pPr>
        <w:spacing w:line="240" w:lineRule="auto"/>
        <w:rPr>
          <w:lang w:val="hu-HU"/>
        </w:rPr>
      </w:pPr>
    </w:p>
    <w:p w14:paraId="14C0ABA8" w14:textId="77777777" w:rsidR="00214AF0" w:rsidRPr="00022FE6" w:rsidRDefault="00214AF0" w:rsidP="00777804">
      <w:pPr>
        <w:spacing w:line="240" w:lineRule="auto"/>
        <w:rPr>
          <w:lang w:val="hu-HU"/>
        </w:rPr>
      </w:pPr>
    </w:p>
    <w:p w14:paraId="3E860D4B" w14:textId="77777777" w:rsidR="00214AF0" w:rsidRPr="00022FE6" w:rsidRDefault="00214AF0" w:rsidP="00777804">
      <w:pPr>
        <w:spacing w:line="240" w:lineRule="auto"/>
        <w:rPr>
          <w:lang w:val="hu-HU"/>
        </w:rPr>
      </w:pPr>
    </w:p>
    <w:p w14:paraId="37B8D81A" w14:textId="77777777" w:rsidR="00214AF0" w:rsidRPr="00022FE6" w:rsidRDefault="00214AF0" w:rsidP="00777804">
      <w:pPr>
        <w:spacing w:line="240" w:lineRule="auto"/>
        <w:rPr>
          <w:lang w:val="hu-HU"/>
        </w:rPr>
      </w:pPr>
    </w:p>
    <w:p w14:paraId="49473FD3" w14:textId="77777777" w:rsidR="00214AF0" w:rsidRPr="00022FE6" w:rsidRDefault="00214AF0" w:rsidP="00777804">
      <w:pPr>
        <w:spacing w:line="240" w:lineRule="auto"/>
        <w:rPr>
          <w:lang w:val="hu-HU"/>
        </w:rPr>
      </w:pPr>
    </w:p>
    <w:p w14:paraId="4D686E73" w14:textId="77777777" w:rsidR="00214AF0" w:rsidRPr="00022FE6" w:rsidRDefault="00214AF0" w:rsidP="00777804">
      <w:pPr>
        <w:spacing w:line="240" w:lineRule="auto"/>
        <w:rPr>
          <w:lang w:val="hu-HU"/>
        </w:rPr>
      </w:pPr>
    </w:p>
    <w:p w14:paraId="3A6201BA" w14:textId="77777777" w:rsidR="00863F3E" w:rsidRPr="00022FE6" w:rsidRDefault="00863F3E" w:rsidP="00777804">
      <w:pPr>
        <w:spacing w:line="240" w:lineRule="auto"/>
        <w:rPr>
          <w:lang w:val="hu-HU"/>
        </w:rPr>
      </w:pPr>
    </w:p>
    <w:p w14:paraId="5CE90F24" w14:textId="77777777" w:rsidR="00EA1296" w:rsidRPr="00022FE6" w:rsidRDefault="00EA1296" w:rsidP="00777804">
      <w:pPr>
        <w:spacing w:line="240" w:lineRule="auto"/>
        <w:rPr>
          <w:lang w:val="hu-HU"/>
        </w:rPr>
      </w:pPr>
    </w:p>
    <w:p w14:paraId="73F6B85C" w14:textId="77777777" w:rsidR="00EA1296" w:rsidRPr="00022FE6" w:rsidRDefault="00EA1296" w:rsidP="00777804">
      <w:pPr>
        <w:spacing w:line="240" w:lineRule="auto"/>
        <w:rPr>
          <w:lang w:val="hu-HU"/>
        </w:rPr>
      </w:pPr>
    </w:p>
    <w:p w14:paraId="5B0B8AEB" w14:textId="77777777" w:rsidR="00EA1296" w:rsidRPr="00022FE6" w:rsidRDefault="00EA1296" w:rsidP="00777804">
      <w:pPr>
        <w:spacing w:line="240" w:lineRule="auto"/>
        <w:rPr>
          <w:lang w:val="hu-HU"/>
        </w:rPr>
      </w:pPr>
    </w:p>
    <w:p w14:paraId="64DD4FFB" w14:textId="77777777" w:rsidR="00EA1296" w:rsidRPr="00022FE6" w:rsidRDefault="00EA1296" w:rsidP="00777804">
      <w:pPr>
        <w:spacing w:line="240" w:lineRule="auto"/>
        <w:rPr>
          <w:lang w:val="hu-HU"/>
        </w:rPr>
      </w:pPr>
    </w:p>
    <w:p w14:paraId="19523EA1" w14:textId="77777777" w:rsidR="00EA1296" w:rsidRPr="00022FE6" w:rsidRDefault="00EA1296" w:rsidP="00777804">
      <w:pPr>
        <w:spacing w:line="240" w:lineRule="auto"/>
        <w:rPr>
          <w:lang w:val="hu-HU"/>
        </w:rPr>
      </w:pPr>
    </w:p>
    <w:p w14:paraId="0339764A" w14:textId="77777777" w:rsidR="00EA1296" w:rsidRPr="00022FE6" w:rsidRDefault="00EA1296" w:rsidP="00777804">
      <w:pPr>
        <w:spacing w:line="240" w:lineRule="auto"/>
        <w:rPr>
          <w:lang w:val="hu-HU"/>
        </w:rPr>
      </w:pPr>
    </w:p>
    <w:p w14:paraId="4E7BB984" w14:textId="77777777" w:rsidR="00EA1296" w:rsidRPr="00022FE6" w:rsidRDefault="00EA1296" w:rsidP="00777804">
      <w:pPr>
        <w:spacing w:line="240" w:lineRule="auto"/>
        <w:rPr>
          <w:lang w:val="hu-HU"/>
        </w:rPr>
      </w:pPr>
    </w:p>
    <w:p w14:paraId="7B88E57A" w14:textId="77777777" w:rsidR="00EA1296" w:rsidRPr="00022FE6" w:rsidRDefault="00EA1296" w:rsidP="00777804">
      <w:pPr>
        <w:spacing w:line="240" w:lineRule="auto"/>
        <w:rPr>
          <w:lang w:val="hu-HU"/>
        </w:rPr>
      </w:pPr>
    </w:p>
    <w:p w14:paraId="4DD87913" w14:textId="77777777" w:rsidR="00EA1296" w:rsidRPr="00022FE6" w:rsidRDefault="00EA1296" w:rsidP="00777804">
      <w:pPr>
        <w:spacing w:line="240" w:lineRule="auto"/>
        <w:rPr>
          <w:lang w:val="hu-HU"/>
        </w:rPr>
      </w:pPr>
    </w:p>
    <w:p w14:paraId="04A99C35" w14:textId="77777777" w:rsidR="00EA1296" w:rsidRPr="00022FE6" w:rsidRDefault="00EA1296" w:rsidP="00777804">
      <w:pPr>
        <w:spacing w:line="240" w:lineRule="auto"/>
        <w:rPr>
          <w:lang w:val="hu-HU"/>
        </w:rPr>
      </w:pPr>
    </w:p>
    <w:p w14:paraId="79DA499C" w14:textId="77777777" w:rsidR="00672CAC" w:rsidRPr="00022FE6" w:rsidRDefault="00672CAC" w:rsidP="00777804">
      <w:pPr>
        <w:spacing w:line="240" w:lineRule="auto"/>
        <w:jc w:val="center"/>
        <w:rPr>
          <w:b/>
          <w:bCs/>
          <w:lang w:val="hu-HU"/>
        </w:rPr>
      </w:pPr>
      <w:r w:rsidRPr="00022FE6">
        <w:rPr>
          <w:b/>
          <w:bCs/>
          <w:lang w:val="hu-HU"/>
        </w:rPr>
        <w:t>II. MELLÉKLET</w:t>
      </w:r>
    </w:p>
    <w:p w14:paraId="4646D3E4" w14:textId="77777777" w:rsidR="00EA1296" w:rsidRPr="00022FE6" w:rsidRDefault="00EA1296" w:rsidP="00777804">
      <w:pPr>
        <w:spacing w:line="240" w:lineRule="auto"/>
        <w:ind w:right="1416"/>
        <w:rPr>
          <w:szCs w:val="22"/>
          <w:highlight w:val="yellow"/>
          <w:lang w:val="hu-HU"/>
        </w:rPr>
      </w:pPr>
    </w:p>
    <w:p w14:paraId="263BB329" w14:textId="77777777" w:rsidR="00EA1296" w:rsidRPr="00022FE6" w:rsidRDefault="00EA1296" w:rsidP="00777804">
      <w:pPr>
        <w:spacing w:line="240" w:lineRule="auto"/>
        <w:ind w:left="1701" w:right="1416" w:hanging="708"/>
        <w:rPr>
          <w:b/>
          <w:szCs w:val="22"/>
          <w:lang w:val="hu-HU"/>
        </w:rPr>
      </w:pPr>
      <w:r w:rsidRPr="00022FE6">
        <w:rPr>
          <w:b/>
          <w:szCs w:val="22"/>
          <w:lang w:val="hu-HU"/>
        </w:rPr>
        <w:t>A.</w:t>
      </w:r>
      <w:r w:rsidRPr="00022FE6">
        <w:rPr>
          <w:b/>
          <w:szCs w:val="22"/>
          <w:lang w:val="hu-HU"/>
        </w:rPr>
        <w:tab/>
      </w:r>
      <w:r w:rsidR="00672CAC" w:rsidRPr="00022FE6">
        <w:rPr>
          <w:b/>
          <w:bCs/>
          <w:lang w:val="hu-HU"/>
        </w:rPr>
        <w:t>A GYÁRTÁSI TÉTELEK VÉGFELSZABADÍTÁSÁÉRT FELELŐS GYÁRTÓ(K)</w:t>
      </w:r>
    </w:p>
    <w:p w14:paraId="5B5503DC" w14:textId="77777777" w:rsidR="00EA1296" w:rsidRPr="00022FE6" w:rsidRDefault="00EA1296" w:rsidP="00777804">
      <w:pPr>
        <w:spacing w:line="240" w:lineRule="auto"/>
        <w:ind w:left="567" w:hanging="567"/>
        <w:rPr>
          <w:szCs w:val="22"/>
          <w:lang w:val="hu-HU"/>
        </w:rPr>
      </w:pPr>
    </w:p>
    <w:p w14:paraId="6781F233" w14:textId="77777777" w:rsidR="00672CAC" w:rsidRPr="00022FE6" w:rsidRDefault="00672CAC" w:rsidP="00777804">
      <w:pPr>
        <w:spacing w:line="240" w:lineRule="auto"/>
        <w:ind w:left="1701" w:right="1416" w:hanging="708"/>
        <w:rPr>
          <w:b/>
          <w:bCs/>
          <w:lang w:val="hu-HU"/>
        </w:rPr>
      </w:pPr>
      <w:r w:rsidRPr="00022FE6">
        <w:rPr>
          <w:b/>
          <w:bCs/>
          <w:lang w:val="hu-HU"/>
        </w:rPr>
        <w:t>B.</w:t>
      </w:r>
      <w:r w:rsidRPr="00022FE6">
        <w:rPr>
          <w:b/>
          <w:bCs/>
          <w:lang w:val="hu-HU"/>
        </w:rPr>
        <w:tab/>
        <w:t>FELTÉTELEK VAGY KORLÁTOZÁSOK A</w:t>
      </w:r>
      <w:r w:rsidR="00CB4E65" w:rsidRPr="00022FE6">
        <w:rPr>
          <w:b/>
          <w:bCs/>
          <w:lang w:val="hu-HU"/>
        </w:rPr>
        <w:t>Z ELLÁTÁS ÉS HASZNÁLAT KAPCSÁN</w:t>
      </w:r>
    </w:p>
    <w:p w14:paraId="7F358237" w14:textId="77777777" w:rsidR="00672CAC" w:rsidRPr="00022FE6" w:rsidRDefault="00672CAC" w:rsidP="00777804">
      <w:pPr>
        <w:spacing w:line="240" w:lineRule="auto"/>
        <w:ind w:right="1416"/>
        <w:rPr>
          <w:b/>
          <w:bCs/>
          <w:lang w:val="hu-HU"/>
        </w:rPr>
      </w:pPr>
    </w:p>
    <w:p w14:paraId="42D16334" w14:textId="77777777" w:rsidR="00672CAC" w:rsidRPr="00022FE6" w:rsidRDefault="00672CAC" w:rsidP="00777804">
      <w:pPr>
        <w:spacing w:line="240" w:lineRule="auto"/>
        <w:ind w:left="1701" w:right="1416" w:hanging="708"/>
        <w:rPr>
          <w:b/>
          <w:bCs/>
          <w:lang w:val="hu-HU"/>
        </w:rPr>
      </w:pPr>
      <w:r w:rsidRPr="00022FE6">
        <w:rPr>
          <w:b/>
          <w:bCs/>
          <w:lang w:val="hu-HU"/>
        </w:rPr>
        <w:t>C.</w:t>
      </w:r>
      <w:r w:rsidRPr="00022FE6">
        <w:rPr>
          <w:b/>
          <w:bCs/>
          <w:lang w:val="hu-HU"/>
        </w:rPr>
        <w:tab/>
        <w:t>A FORGALOMBA HOZATALI ENGEDÉLY EGYÉB FELTÉTELEI ÉS KÖVETELMÉNYEI</w:t>
      </w:r>
    </w:p>
    <w:p w14:paraId="75D79907" w14:textId="77777777" w:rsidR="00672CAC" w:rsidRPr="00022FE6" w:rsidRDefault="00672CAC" w:rsidP="00777804">
      <w:pPr>
        <w:spacing w:line="240" w:lineRule="auto"/>
        <w:ind w:right="1416"/>
        <w:rPr>
          <w:b/>
          <w:bCs/>
          <w:lang w:val="hu-HU"/>
        </w:rPr>
      </w:pPr>
    </w:p>
    <w:p w14:paraId="6B16AB42" w14:textId="77777777" w:rsidR="00672CAC" w:rsidRPr="00022FE6" w:rsidRDefault="00672CAC" w:rsidP="00777804">
      <w:pPr>
        <w:spacing w:line="240" w:lineRule="auto"/>
        <w:ind w:left="1701" w:right="1416" w:hanging="708"/>
        <w:rPr>
          <w:b/>
          <w:bCs/>
          <w:lang w:val="hu-HU"/>
        </w:rPr>
      </w:pPr>
      <w:r w:rsidRPr="00022FE6">
        <w:rPr>
          <w:b/>
          <w:bCs/>
          <w:lang w:val="hu-HU"/>
        </w:rPr>
        <w:t>D.</w:t>
      </w:r>
      <w:r w:rsidRPr="00022FE6">
        <w:rPr>
          <w:b/>
          <w:bCs/>
          <w:lang w:val="hu-HU"/>
        </w:rPr>
        <w:tab/>
        <w:t>FELTÉTELEK VAGY KORLÁTOZÁSOK A GYÓGYSZER BIZTONSÁGOS ÉS HATÉKONY ALKALMAZÁSÁRA VONATKOZÓAN</w:t>
      </w:r>
    </w:p>
    <w:p w14:paraId="5FB4FDC8" w14:textId="77777777" w:rsidR="00EB1ED7" w:rsidRPr="00022FE6" w:rsidRDefault="00EB1ED7" w:rsidP="00777804">
      <w:pPr>
        <w:widowControl w:val="0"/>
        <w:autoSpaceDE w:val="0"/>
        <w:autoSpaceDN w:val="0"/>
        <w:adjustRightInd w:val="0"/>
        <w:spacing w:line="240" w:lineRule="auto"/>
        <w:ind w:left="127" w:right="120"/>
        <w:rPr>
          <w:color w:val="000000"/>
          <w:szCs w:val="22"/>
          <w:lang w:val="hu-HU"/>
        </w:rPr>
      </w:pPr>
    </w:p>
    <w:p w14:paraId="3D78D6C5" w14:textId="77777777" w:rsidR="00AD6A73" w:rsidRPr="00022FE6" w:rsidRDefault="00EB1ED7" w:rsidP="00777804">
      <w:pPr>
        <w:pStyle w:val="TitleB"/>
        <w:rPr>
          <w:szCs w:val="22"/>
          <w:lang w:val="hu-HU"/>
        </w:rPr>
      </w:pPr>
      <w:r w:rsidRPr="00022FE6">
        <w:rPr>
          <w:szCs w:val="22"/>
          <w:lang w:val="hu-HU"/>
        </w:rPr>
        <w:br w:type="page"/>
      </w:r>
      <w:r w:rsidR="00FB0B44" w:rsidRPr="00022FE6">
        <w:rPr>
          <w:szCs w:val="22"/>
          <w:lang w:val="hu-HU"/>
        </w:rPr>
        <w:t>A.</w:t>
      </w:r>
      <w:r w:rsidR="00FB0B44" w:rsidRPr="00022FE6">
        <w:rPr>
          <w:szCs w:val="22"/>
          <w:lang w:val="hu-HU"/>
        </w:rPr>
        <w:tab/>
        <w:t>A GYÁRTÁSI TÉTELEK VÉGFELSZABADÍTÁSÁÉRT FELELŐS GYÁRTÓ(K)</w:t>
      </w:r>
    </w:p>
    <w:p w14:paraId="5FD419BB" w14:textId="77777777" w:rsidR="00FB0B44" w:rsidRPr="00022FE6" w:rsidRDefault="00FB0B44" w:rsidP="00777804">
      <w:pPr>
        <w:pStyle w:val="TitleB"/>
        <w:rPr>
          <w:szCs w:val="22"/>
          <w:lang w:val="hu-HU"/>
        </w:rPr>
      </w:pPr>
    </w:p>
    <w:p w14:paraId="66EC16CA" w14:textId="77777777" w:rsidR="00E175A5" w:rsidRPr="00022FE6" w:rsidRDefault="00FB0B44" w:rsidP="00777804">
      <w:pPr>
        <w:widowControl w:val="0"/>
        <w:autoSpaceDE w:val="0"/>
        <w:autoSpaceDN w:val="0"/>
        <w:adjustRightInd w:val="0"/>
        <w:spacing w:line="240" w:lineRule="auto"/>
        <w:ind w:right="120"/>
        <w:rPr>
          <w:rFonts w:eastAsia="SimSun"/>
          <w:szCs w:val="22"/>
          <w:highlight w:val="yellow"/>
          <w:u w:val="single"/>
          <w:lang w:val="hu-HU" w:eastAsia="en-GB"/>
        </w:rPr>
      </w:pPr>
      <w:r w:rsidRPr="00022FE6">
        <w:rPr>
          <w:u w:val="single"/>
          <w:lang w:val="hu-HU"/>
        </w:rPr>
        <w:t>A gyártási tételek végfelszabadításáért felelős gyártó(k) neve és címe</w:t>
      </w:r>
    </w:p>
    <w:p w14:paraId="0A3326E4" w14:textId="77777777" w:rsidR="00E175A5" w:rsidRPr="00022FE6" w:rsidRDefault="00E175A5" w:rsidP="00777804">
      <w:pPr>
        <w:widowControl w:val="0"/>
        <w:autoSpaceDE w:val="0"/>
        <w:autoSpaceDN w:val="0"/>
        <w:adjustRightInd w:val="0"/>
        <w:spacing w:line="240" w:lineRule="auto"/>
        <w:ind w:right="120"/>
        <w:rPr>
          <w:color w:val="000000"/>
          <w:szCs w:val="22"/>
          <w:lang w:val="hu-HU"/>
        </w:rPr>
      </w:pPr>
    </w:p>
    <w:p w14:paraId="6767B4B2" w14:textId="77777777" w:rsidR="000B7E80" w:rsidRPr="00022FE6" w:rsidRDefault="00EB1ED7" w:rsidP="00777804">
      <w:pPr>
        <w:widowControl w:val="0"/>
        <w:autoSpaceDE w:val="0"/>
        <w:autoSpaceDN w:val="0"/>
        <w:adjustRightInd w:val="0"/>
        <w:spacing w:line="240" w:lineRule="auto"/>
        <w:ind w:right="120"/>
        <w:rPr>
          <w:szCs w:val="22"/>
          <w:lang w:val="hu-HU"/>
        </w:rPr>
      </w:pPr>
      <w:r w:rsidRPr="00022FE6">
        <w:rPr>
          <w:color w:val="000000"/>
          <w:szCs w:val="22"/>
          <w:lang w:val="hu-HU"/>
        </w:rPr>
        <w:t>Norton (Waterford) Limited T/A Teva Pharmaceuticals Ireland</w:t>
      </w:r>
      <w:r w:rsidRPr="00022FE6">
        <w:rPr>
          <w:color w:val="000000"/>
          <w:szCs w:val="22"/>
          <w:lang w:val="hu-HU"/>
        </w:rPr>
        <w:br/>
        <w:t xml:space="preserve">Unit </w:t>
      </w:r>
      <w:r w:rsidR="00BB75BE" w:rsidRPr="00022FE6">
        <w:rPr>
          <w:color w:val="000000"/>
          <w:szCs w:val="22"/>
          <w:lang w:val="hu-HU"/>
        </w:rPr>
        <w:t xml:space="preserve">14/15, </w:t>
      </w:r>
      <w:r w:rsidRPr="00022FE6">
        <w:rPr>
          <w:color w:val="000000"/>
          <w:szCs w:val="22"/>
          <w:lang w:val="hu-HU"/>
        </w:rPr>
        <w:t xml:space="preserve">27/35 </w:t>
      </w:r>
      <w:r w:rsidR="00BB75BE" w:rsidRPr="00022FE6">
        <w:rPr>
          <w:color w:val="000000"/>
          <w:szCs w:val="22"/>
          <w:lang w:val="hu-HU"/>
        </w:rPr>
        <w:t xml:space="preserve">and 301 </w:t>
      </w:r>
      <w:r w:rsidRPr="00022FE6">
        <w:rPr>
          <w:color w:val="000000"/>
          <w:szCs w:val="22"/>
          <w:lang w:val="hu-HU"/>
        </w:rPr>
        <w:t>IDA Industrial Park</w:t>
      </w:r>
      <w:r w:rsidRPr="00022FE6">
        <w:rPr>
          <w:color w:val="000000"/>
          <w:szCs w:val="22"/>
          <w:lang w:val="hu-HU"/>
        </w:rPr>
        <w:br/>
        <w:t>Cork Road</w:t>
      </w:r>
      <w:r w:rsidRPr="00022FE6">
        <w:rPr>
          <w:color w:val="000000"/>
          <w:szCs w:val="22"/>
          <w:lang w:val="hu-HU"/>
        </w:rPr>
        <w:br/>
        <w:t>Waterford</w:t>
      </w:r>
      <w:r w:rsidRPr="00022FE6">
        <w:rPr>
          <w:color w:val="000000"/>
          <w:szCs w:val="22"/>
          <w:lang w:val="hu-HU"/>
        </w:rPr>
        <w:br/>
      </w:r>
      <w:r w:rsidR="003F2F74" w:rsidRPr="00022FE6">
        <w:rPr>
          <w:szCs w:val="22"/>
          <w:lang w:val="hu-HU"/>
        </w:rPr>
        <w:t>Írország</w:t>
      </w:r>
      <w:r w:rsidRPr="00022FE6">
        <w:rPr>
          <w:color w:val="000000"/>
          <w:szCs w:val="22"/>
          <w:lang w:val="hu-HU"/>
        </w:rPr>
        <w:br/>
      </w:r>
      <w:r w:rsidRPr="00022FE6">
        <w:rPr>
          <w:color w:val="000000"/>
          <w:szCs w:val="22"/>
          <w:lang w:val="hu-HU"/>
        </w:rPr>
        <w:br/>
      </w:r>
      <w:r w:rsidR="000B7E80" w:rsidRPr="00022FE6">
        <w:rPr>
          <w:szCs w:val="22"/>
          <w:lang w:val="hu-HU"/>
        </w:rPr>
        <w:t>Teva Operations Poland Sp. z o.o.</w:t>
      </w:r>
    </w:p>
    <w:p w14:paraId="108BEF87" w14:textId="77777777" w:rsidR="00CF41EB" w:rsidRPr="00022FE6" w:rsidRDefault="000B7E80" w:rsidP="00777804">
      <w:pPr>
        <w:spacing w:line="240" w:lineRule="auto"/>
        <w:rPr>
          <w:szCs w:val="22"/>
          <w:lang w:val="hu-HU"/>
        </w:rPr>
      </w:pPr>
      <w:r w:rsidRPr="00022FE6">
        <w:rPr>
          <w:szCs w:val="22"/>
          <w:lang w:val="hu-HU"/>
        </w:rPr>
        <w:t xml:space="preserve">Mogilska 80 Str. </w:t>
      </w:r>
    </w:p>
    <w:p w14:paraId="6370BFDE" w14:textId="77777777" w:rsidR="000B7E80" w:rsidRPr="00022FE6" w:rsidRDefault="000B7E80" w:rsidP="00777804">
      <w:pPr>
        <w:spacing w:line="240" w:lineRule="auto"/>
        <w:rPr>
          <w:szCs w:val="22"/>
          <w:lang w:val="hu-HU"/>
        </w:rPr>
      </w:pPr>
      <w:r w:rsidRPr="00022FE6">
        <w:rPr>
          <w:szCs w:val="22"/>
          <w:lang w:val="hu-HU"/>
        </w:rPr>
        <w:t xml:space="preserve">31-546 Kraków </w:t>
      </w:r>
    </w:p>
    <w:p w14:paraId="777D9FD5" w14:textId="77777777" w:rsidR="000B7E80" w:rsidRPr="00022FE6" w:rsidRDefault="003F2F74" w:rsidP="00777804">
      <w:pPr>
        <w:spacing w:line="240" w:lineRule="auto"/>
        <w:rPr>
          <w:szCs w:val="22"/>
          <w:lang w:val="hu-HU"/>
        </w:rPr>
      </w:pPr>
      <w:r w:rsidRPr="00022FE6">
        <w:rPr>
          <w:szCs w:val="22"/>
          <w:lang w:val="hu-HU"/>
        </w:rPr>
        <w:t>Lengyelország</w:t>
      </w:r>
    </w:p>
    <w:p w14:paraId="296995B5" w14:textId="77777777" w:rsidR="000B7E80" w:rsidRPr="00022FE6" w:rsidRDefault="000B7E80" w:rsidP="00777804">
      <w:pPr>
        <w:widowControl w:val="0"/>
        <w:autoSpaceDE w:val="0"/>
        <w:autoSpaceDN w:val="0"/>
        <w:adjustRightInd w:val="0"/>
        <w:spacing w:line="240" w:lineRule="auto"/>
        <w:ind w:right="120"/>
        <w:rPr>
          <w:color w:val="000000"/>
          <w:szCs w:val="22"/>
          <w:lang w:val="hu-HU"/>
        </w:rPr>
      </w:pPr>
    </w:p>
    <w:p w14:paraId="52A106D0" w14:textId="77777777" w:rsidR="00AD6A73" w:rsidRPr="00022FE6" w:rsidRDefault="00FB0B44" w:rsidP="00777804">
      <w:pPr>
        <w:spacing w:line="240" w:lineRule="auto"/>
        <w:rPr>
          <w:szCs w:val="22"/>
          <w:lang w:val="hu-HU"/>
        </w:rPr>
      </w:pPr>
      <w:r w:rsidRPr="00022FE6">
        <w:rPr>
          <w:lang w:val="hu-HU"/>
        </w:rPr>
        <w:t>Az érintett gyártási tétel végfelszabadításáért felelős gyártó nevét és címét a gyógyszer betegtájékoztatójának tartalmaznia kell</w:t>
      </w:r>
      <w:r w:rsidR="00EB1ED7" w:rsidRPr="00022FE6">
        <w:rPr>
          <w:szCs w:val="22"/>
          <w:lang w:val="hu-HU"/>
        </w:rPr>
        <w:t>.</w:t>
      </w:r>
    </w:p>
    <w:p w14:paraId="068F2D09" w14:textId="77777777" w:rsidR="00EA1296" w:rsidRPr="00022FE6" w:rsidRDefault="00EA1296" w:rsidP="00C13EE1">
      <w:pPr>
        <w:spacing w:line="240" w:lineRule="auto"/>
        <w:rPr>
          <w:szCs w:val="22"/>
          <w:lang w:val="hu-HU"/>
        </w:rPr>
      </w:pPr>
    </w:p>
    <w:p w14:paraId="3DBF7315" w14:textId="77777777" w:rsidR="00C13EE1" w:rsidRPr="00022FE6" w:rsidRDefault="00C13EE1" w:rsidP="00C13EE1">
      <w:pPr>
        <w:spacing w:line="240" w:lineRule="auto"/>
        <w:rPr>
          <w:szCs w:val="22"/>
          <w:lang w:val="hu-HU"/>
        </w:rPr>
      </w:pPr>
    </w:p>
    <w:p w14:paraId="74AECB09" w14:textId="77777777" w:rsidR="00FB0B44" w:rsidRPr="00022FE6" w:rsidRDefault="00FB0B44" w:rsidP="00C13EE1">
      <w:pPr>
        <w:pStyle w:val="TitleB"/>
        <w:rPr>
          <w:lang w:val="hu-HU"/>
        </w:rPr>
      </w:pPr>
      <w:r w:rsidRPr="00022FE6">
        <w:rPr>
          <w:lang w:val="hu-HU"/>
        </w:rPr>
        <w:t>B.</w:t>
      </w:r>
      <w:r w:rsidRPr="00022FE6">
        <w:rPr>
          <w:lang w:val="hu-HU"/>
        </w:rPr>
        <w:tab/>
        <w:t xml:space="preserve">FELTÉTELEK VAGY KORLÁTOZÁSOK AZ ELLÁTÁS ÉS HASZNÁLAT KAPCSÁN </w:t>
      </w:r>
    </w:p>
    <w:p w14:paraId="70B01360" w14:textId="77777777" w:rsidR="00AD6A73" w:rsidRPr="00022FE6" w:rsidRDefault="00AD6A73" w:rsidP="00C07F97">
      <w:pPr>
        <w:rPr>
          <w:lang w:val="hu-HU"/>
        </w:rPr>
      </w:pPr>
    </w:p>
    <w:p w14:paraId="2DE43480" w14:textId="77777777" w:rsidR="00EB1ED7" w:rsidRPr="00022FE6" w:rsidRDefault="00FB0B44" w:rsidP="00C07F97">
      <w:pPr>
        <w:rPr>
          <w:b/>
          <w:bCs/>
          <w:lang w:val="hu-HU"/>
        </w:rPr>
      </w:pPr>
      <w:r w:rsidRPr="00022FE6">
        <w:rPr>
          <w:lang w:val="hu-HU"/>
        </w:rPr>
        <w:t>Orvosi rendelvényhez kötött gyógyszer</w:t>
      </w:r>
      <w:r w:rsidR="00EB1ED7" w:rsidRPr="00022FE6">
        <w:rPr>
          <w:lang w:val="hu-HU"/>
        </w:rPr>
        <w:t>.</w:t>
      </w:r>
    </w:p>
    <w:p w14:paraId="26BED843" w14:textId="77777777" w:rsidR="00AD6A73" w:rsidRPr="00022FE6" w:rsidRDefault="00AD6A73" w:rsidP="00C07F97">
      <w:pPr>
        <w:rPr>
          <w:lang w:val="hu-HU"/>
        </w:rPr>
      </w:pPr>
    </w:p>
    <w:p w14:paraId="027B39F1" w14:textId="77777777" w:rsidR="00C13EE1" w:rsidRPr="00022FE6" w:rsidRDefault="00C13EE1" w:rsidP="00C07F97">
      <w:pPr>
        <w:rPr>
          <w:lang w:val="hu-HU"/>
        </w:rPr>
      </w:pPr>
    </w:p>
    <w:p w14:paraId="4C6A7D7C" w14:textId="77777777" w:rsidR="00FB0B44" w:rsidRPr="00022FE6" w:rsidRDefault="00C13EE1" w:rsidP="00C13EE1">
      <w:pPr>
        <w:pStyle w:val="TitleB"/>
        <w:rPr>
          <w:lang w:val="hu-HU"/>
        </w:rPr>
      </w:pPr>
      <w:r w:rsidRPr="00022FE6">
        <w:rPr>
          <w:lang w:val="hu-HU"/>
        </w:rPr>
        <w:t>C.</w:t>
      </w:r>
      <w:r w:rsidRPr="00022FE6">
        <w:rPr>
          <w:lang w:val="hu-HU"/>
        </w:rPr>
        <w:tab/>
      </w:r>
      <w:r w:rsidR="00FB0B44" w:rsidRPr="00022FE6">
        <w:rPr>
          <w:lang w:val="hu-HU"/>
        </w:rPr>
        <w:t>FORGALOMBA HOZATALI ENGEDÉLY EGY</w:t>
      </w:r>
      <w:r w:rsidR="00CB4E65" w:rsidRPr="00022FE6">
        <w:rPr>
          <w:lang w:val="hu-HU"/>
        </w:rPr>
        <w:t>ÉB FELTÉTELEI ÉS KÖVETELMÉNYEI</w:t>
      </w:r>
    </w:p>
    <w:p w14:paraId="2C5CDAF6" w14:textId="77777777" w:rsidR="00FB0B44" w:rsidRPr="00022FE6" w:rsidRDefault="00FB0B44" w:rsidP="00777804">
      <w:pPr>
        <w:spacing w:line="240" w:lineRule="auto"/>
        <w:ind w:right="567"/>
        <w:rPr>
          <w:b/>
          <w:bCs/>
          <w:lang w:val="hu-HU"/>
        </w:rPr>
      </w:pPr>
    </w:p>
    <w:p w14:paraId="0148E2D7" w14:textId="77777777" w:rsidR="00FB0B44" w:rsidRPr="00022FE6" w:rsidRDefault="00FB0B44" w:rsidP="00433AD2">
      <w:pPr>
        <w:numPr>
          <w:ilvl w:val="0"/>
          <w:numId w:val="10"/>
        </w:numPr>
        <w:spacing w:line="240" w:lineRule="auto"/>
        <w:ind w:left="360"/>
        <w:rPr>
          <w:b/>
          <w:bCs/>
          <w:lang w:val="hu-HU"/>
        </w:rPr>
      </w:pPr>
      <w:r w:rsidRPr="00022FE6">
        <w:rPr>
          <w:b/>
          <w:bCs/>
          <w:lang w:val="hu-HU"/>
        </w:rPr>
        <w:t>Időszakos gyógyszerbiztonsági jelentések (</w:t>
      </w:r>
      <w:r w:rsidRPr="00022FE6">
        <w:rPr>
          <w:b/>
          <w:lang w:val="hu-HU"/>
        </w:rPr>
        <w:t>Periodic safety update report, PSUR)</w:t>
      </w:r>
    </w:p>
    <w:p w14:paraId="643312EB" w14:textId="77777777" w:rsidR="00FB0B44" w:rsidRPr="00022FE6" w:rsidRDefault="00FB0B44" w:rsidP="00777804">
      <w:pPr>
        <w:spacing w:line="240" w:lineRule="auto"/>
        <w:rPr>
          <w:b/>
          <w:bCs/>
          <w:lang w:val="hu-HU"/>
        </w:rPr>
      </w:pPr>
    </w:p>
    <w:p w14:paraId="16699FC9" w14:textId="77777777" w:rsidR="00FB0B44" w:rsidRPr="00022FE6" w:rsidRDefault="00FB0B44" w:rsidP="00777804">
      <w:pPr>
        <w:tabs>
          <w:tab w:val="left" w:pos="0"/>
        </w:tabs>
        <w:spacing w:line="240" w:lineRule="auto"/>
        <w:ind w:right="567"/>
        <w:rPr>
          <w:iCs/>
          <w:lang w:val="hu-HU"/>
        </w:rPr>
      </w:pPr>
      <w:r w:rsidRPr="00022FE6">
        <w:rPr>
          <w:iCs/>
          <w:lang w:val="hu-HU"/>
        </w:rPr>
        <w:t>Erre a készítményre a PSUR-okat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6D239BDD" w14:textId="77777777" w:rsidR="00FB0B44" w:rsidRPr="00022FE6" w:rsidRDefault="00FB0B44" w:rsidP="00777804">
      <w:pPr>
        <w:tabs>
          <w:tab w:val="left" w:pos="0"/>
        </w:tabs>
        <w:spacing w:line="240" w:lineRule="auto"/>
        <w:ind w:right="567"/>
        <w:rPr>
          <w:iCs/>
          <w:lang w:val="hu-HU"/>
        </w:rPr>
      </w:pPr>
    </w:p>
    <w:p w14:paraId="0A1F4FD2" w14:textId="77777777" w:rsidR="00C13EE1" w:rsidRPr="00022FE6" w:rsidRDefault="00C13EE1" w:rsidP="00777804">
      <w:pPr>
        <w:tabs>
          <w:tab w:val="left" w:pos="0"/>
        </w:tabs>
        <w:spacing w:line="240" w:lineRule="auto"/>
        <w:ind w:right="567"/>
        <w:rPr>
          <w:iCs/>
          <w:lang w:val="hu-HU"/>
        </w:rPr>
      </w:pPr>
    </w:p>
    <w:p w14:paraId="6E45D95E" w14:textId="77777777" w:rsidR="00FB0B44" w:rsidRPr="00022FE6" w:rsidRDefault="00FB0B44" w:rsidP="00C13EE1">
      <w:pPr>
        <w:pStyle w:val="TitleB"/>
        <w:rPr>
          <w:lang w:val="hu-HU"/>
        </w:rPr>
      </w:pPr>
      <w:bookmarkStart w:id="847" w:name="page_total_master7"/>
      <w:bookmarkStart w:id="848" w:name="page_total"/>
      <w:bookmarkEnd w:id="847"/>
      <w:bookmarkEnd w:id="848"/>
      <w:r w:rsidRPr="00022FE6">
        <w:rPr>
          <w:lang w:val="hu-HU"/>
        </w:rPr>
        <w:t>D.</w:t>
      </w:r>
      <w:r w:rsidRPr="00022FE6">
        <w:rPr>
          <w:lang w:val="hu-HU"/>
        </w:rPr>
        <w:tab/>
        <w:t>FELTÉTELEK VAGY KORLÁTOZÁSOK A GYÓGYSZER BIZTONSÁGOS ÉS HATÉKONY ALKALMAZÁSÁRA VONATKOZÓAN</w:t>
      </w:r>
    </w:p>
    <w:p w14:paraId="08B0E031" w14:textId="77777777" w:rsidR="00FB0B44" w:rsidRPr="00022FE6" w:rsidRDefault="00FB0B44" w:rsidP="00777804">
      <w:pPr>
        <w:numPr>
          <w:ilvl w:val="12"/>
          <w:numId w:val="0"/>
        </w:numPr>
        <w:spacing w:line="240" w:lineRule="auto"/>
        <w:rPr>
          <w:lang w:val="hu-HU"/>
        </w:rPr>
      </w:pPr>
    </w:p>
    <w:p w14:paraId="049560CA" w14:textId="77777777" w:rsidR="00FB0B44" w:rsidRPr="00022FE6" w:rsidRDefault="00FB0B44" w:rsidP="00433AD2">
      <w:pPr>
        <w:numPr>
          <w:ilvl w:val="0"/>
          <w:numId w:val="10"/>
        </w:numPr>
        <w:spacing w:line="240" w:lineRule="auto"/>
        <w:ind w:left="360"/>
        <w:rPr>
          <w:b/>
          <w:bCs/>
          <w:lang w:val="hu-HU"/>
        </w:rPr>
      </w:pPr>
      <w:r w:rsidRPr="00022FE6">
        <w:rPr>
          <w:b/>
          <w:bCs/>
          <w:lang w:val="hu-HU"/>
        </w:rPr>
        <w:t xml:space="preserve">Kockázatkezelési terv </w:t>
      </w:r>
    </w:p>
    <w:p w14:paraId="71AEE691" w14:textId="77777777" w:rsidR="00FB0B44" w:rsidRPr="00022FE6" w:rsidRDefault="00FB0B44" w:rsidP="00777804">
      <w:pPr>
        <w:spacing w:line="240" w:lineRule="auto"/>
        <w:rPr>
          <w:b/>
          <w:bCs/>
          <w:lang w:val="hu-HU"/>
        </w:rPr>
      </w:pPr>
    </w:p>
    <w:p w14:paraId="5DD049ED" w14:textId="77777777" w:rsidR="00FB0B44" w:rsidRPr="00022FE6" w:rsidRDefault="00FB0B44" w:rsidP="00777804">
      <w:pPr>
        <w:numPr>
          <w:ilvl w:val="12"/>
          <w:numId w:val="0"/>
        </w:numPr>
        <w:spacing w:line="240" w:lineRule="auto"/>
        <w:rPr>
          <w:lang w:val="hu-HU"/>
        </w:rPr>
      </w:pPr>
      <w:r w:rsidRPr="00022FE6">
        <w:rPr>
          <w:lang w:val="hu-HU"/>
        </w:rPr>
        <w:t>A forgalomba hozatali engedély jogosultja (MAH)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1AB0EFAD" w14:textId="77777777" w:rsidR="00FB0B44" w:rsidRPr="00022FE6" w:rsidRDefault="00FB0B44" w:rsidP="00777804">
      <w:pPr>
        <w:numPr>
          <w:ilvl w:val="12"/>
          <w:numId w:val="0"/>
        </w:numPr>
        <w:spacing w:line="240" w:lineRule="auto"/>
        <w:rPr>
          <w:lang w:val="hu-HU"/>
        </w:rPr>
      </w:pPr>
    </w:p>
    <w:p w14:paraId="10E78CE1" w14:textId="77777777" w:rsidR="00786897" w:rsidRPr="00022FE6" w:rsidRDefault="00786897" w:rsidP="00777804">
      <w:pPr>
        <w:numPr>
          <w:ilvl w:val="12"/>
          <w:numId w:val="0"/>
        </w:numPr>
        <w:spacing w:line="240" w:lineRule="auto"/>
        <w:rPr>
          <w:lang w:val="hu-HU"/>
        </w:rPr>
      </w:pPr>
      <w:r w:rsidRPr="00022FE6">
        <w:rPr>
          <w:lang w:val="hu-HU"/>
        </w:rPr>
        <w:t>A forgalomba hozatali engedély  jogosultjának az engedélyezést követő 6 hónapon belül első időszakos gyógyszerbiztonsági jelentést kell benyújtania.</w:t>
      </w:r>
    </w:p>
    <w:p w14:paraId="1E143CBA" w14:textId="77777777" w:rsidR="00786897" w:rsidRPr="00022FE6" w:rsidRDefault="00786897" w:rsidP="00777804">
      <w:pPr>
        <w:numPr>
          <w:ilvl w:val="12"/>
          <w:numId w:val="0"/>
        </w:numPr>
        <w:spacing w:line="240" w:lineRule="auto"/>
        <w:rPr>
          <w:lang w:val="hu-HU"/>
        </w:rPr>
      </w:pPr>
    </w:p>
    <w:p w14:paraId="096A6CC3" w14:textId="77777777" w:rsidR="00FB0B44" w:rsidRPr="00022FE6" w:rsidRDefault="00FB0B44" w:rsidP="00777804">
      <w:pPr>
        <w:numPr>
          <w:ilvl w:val="12"/>
          <w:numId w:val="0"/>
        </w:numPr>
        <w:spacing w:line="240" w:lineRule="auto"/>
        <w:rPr>
          <w:lang w:val="hu-HU"/>
        </w:rPr>
      </w:pPr>
      <w:r w:rsidRPr="00022FE6">
        <w:rPr>
          <w:lang w:val="hu-HU"/>
        </w:rPr>
        <w:t>A frissített kockázatkezelési terv benyújtandó a következő esetekben:</w:t>
      </w:r>
    </w:p>
    <w:p w14:paraId="52DB295D" w14:textId="77777777" w:rsidR="00FB0B44" w:rsidRPr="00022FE6" w:rsidRDefault="00FB0B44" w:rsidP="00433AD2">
      <w:pPr>
        <w:numPr>
          <w:ilvl w:val="0"/>
          <w:numId w:val="11"/>
        </w:numPr>
        <w:tabs>
          <w:tab w:val="clear" w:pos="567"/>
          <w:tab w:val="left" w:pos="720"/>
        </w:tabs>
        <w:snapToGrid w:val="0"/>
        <w:spacing w:line="240" w:lineRule="auto"/>
        <w:ind w:left="567" w:right="-1" w:hanging="207"/>
        <w:rPr>
          <w:lang w:val="hu-HU"/>
        </w:rPr>
      </w:pPr>
      <w:r w:rsidRPr="00022FE6">
        <w:rPr>
          <w:lang w:val="hu-HU"/>
        </w:rPr>
        <w:t>ha az Európai Gyógyszerügynökség ezt indítványozza;</w:t>
      </w:r>
    </w:p>
    <w:p w14:paraId="3CCEBB4A" w14:textId="77777777" w:rsidR="00FB0B44" w:rsidRPr="00022FE6" w:rsidRDefault="00FB0B44" w:rsidP="00433AD2">
      <w:pPr>
        <w:numPr>
          <w:ilvl w:val="0"/>
          <w:numId w:val="11"/>
        </w:numPr>
        <w:tabs>
          <w:tab w:val="clear" w:pos="567"/>
          <w:tab w:val="left" w:pos="720"/>
        </w:tabs>
        <w:snapToGrid w:val="0"/>
        <w:spacing w:line="240" w:lineRule="auto"/>
        <w:ind w:left="709" w:right="-1" w:hanging="349"/>
        <w:rPr>
          <w:lang w:val="hu-HU"/>
        </w:rPr>
      </w:pPr>
      <w:r w:rsidRPr="00022FE6">
        <w:rPr>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61F3CBF0" w14:textId="77777777" w:rsidR="00812D16" w:rsidRPr="00022FE6" w:rsidRDefault="00812D16" w:rsidP="00777804">
      <w:pPr>
        <w:spacing w:line="240" w:lineRule="auto"/>
        <w:rPr>
          <w:lang w:val="hu-HU"/>
        </w:rPr>
      </w:pPr>
    </w:p>
    <w:p w14:paraId="60E3B005" w14:textId="77777777" w:rsidR="005827AA" w:rsidRPr="00022FE6" w:rsidRDefault="00EB5C0C" w:rsidP="00777804">
      <w:pPr>
        <w:spacing w:line="240" w:lineRule="auto"/>
        <w:rPr>
          <w:lang w:val="hu-HU"/>
        </w:rPr>
      </w:pPr>
      <w:r w:rsidRPr="00022FE6">
        <w:rPr>
          <w:lang w:val="hu-HU"/>
        </w:rPr>
        <w:br w:type="page"/>
      </w:r>
    </w:p>
    <w:p w14:paraId="19E496FF" w14:textId="77777777" w:rsidR="005827AA" w:rsidRPr="00022FE6" w:rsidRDefault="005827AA" w:rsidP="00777804">
      <w:pPr>
        <w:spacing w:line="240" w:lineRule="auto"/>
        <w:rPr>
          <w:lang w:val="hu-HU"/>
        </w:rPr>
      </w:pPr>
    </w:p>
    <w:p w14:paraId="71816CAE" w14:textId="77777777" w:rsidR="005827AA" w:rsidRPr="00022FE6" w:rsidRDefault="005827AA" w:rsidP="00777804">
      <w:pPr>
        <w:spacing w:line="240" w:lineRule="auto"/>
        <w:rPr>
          <w:lang w:val="hu-HU"/>
        </w:rPr>
      </w:pPr>
    </w:p>
    <w:p w14:paraId="0D334A52" w14:textId="77777777" w:rsidR="005827AA" w:rsidRPr="00022FE6" w:rsidRDefault="005827AA" w:rsidP="00777804">
      <w:pPr>
        <w:spacing w:line="240" w:lineRule="auto"/>
        <w:rPr>
          <w:lang w:val="hu-HU"/>
        </w:rPr>
      </w:pPr>
    </w:p>
    <w:p w14:paraId="03B6F00E" w14:textId="77777777" w:rsidR="005827AA" w:rsidRPr="00022FE6" w:rsidRDefault="005827AA" w:rsidP="00777804">
      <w:pPr>
        <w:spacing w:line="240" w:lineRule="auto"/>
        <w:rPr>
          <w:lang w:val="hu-HU"/>
        </w:rPr>
      </w:pPr>
    </w:p>
    <w:p w14:paraId="1C23E869" w14:textId="77777777" w:rsidR="005827AA" w:rsidRPr="00022FE6" w:rsidRDefault="005827AA" w:rsidP="00777804">
      <w:pPr>
        <w:spacing w:line="240" w:lineRule="auto"/>
        <w:rPr>
          <w:lang w:val="hu-HU"/>
        </w:rPr>
      </w:pPr>
    </w:p>
    <w:p w14:paraId="2897B4C6" w14:textId="77777777" w:rsidR="005827AA" w:rsidRPr="00022FE6" w:rsidRDefault="005827AA" w:rsidP="00777804">
      <w:pPr>
        <w:spacing w:line="240" w:lineRule="auto"/>
        <w:rPr>
          <w:lang w:val="hu-HU"/>
        </w:rPr>
      </w:pPr>
    </w:p>
    <w:p w14:paraId="5EFEE559" w14:textId="77777777" w:rsidR="005827AA" w:rsidRPr="00022FE6" w:rsidRDefault="005827AA" w:rsidP="00777804">
      <w:pPr>
        <w:spacing w:line="240" w:lineRule="auto"/>
        <w:rPr>
          <w:lang w:val="hu-HU"/>
        </w:rPr>
      </w:pPr>
    </w:p>
    <w:p w14:paraId="73B163DE" w14:textId="77777777" w:rsidR="005827AA" w:rsidRPr="00022FE6" w:rsidRDefault="005827AA" w:rsidP="00777804">
      <w:pPr>
        <w:spacing w:line="240" w:lineRule="auto"/>
        <w:rPr>
          <w:lang w:val="hu-HU"/>
        </w:rPr>
      </w:pPr>
    </w:p>
    <w:p w14:paraId="775121FF" w14:textId="77777777" w:rsidR="005827AA" w:rsidRPr="00022FE6" w:rsidRDefault="005827AA" w:rsidP="00777804">
      <w:pPr>
        <w:spacing w:line="240" w:lineRule="auto"/>
        <w:rPr>
          <w:lang w:val="hu-HU"/>
        </w:rPr>
      </w:pPr>
    </w:p>
    <w:p w14:paraId="7E9238A2" w14:textId="77777777" w:rsidR="005827AA" w:rsidRPr="00022FE6" w:rsidRDefault="005827AA" w:rsidP="00777804">
      <w:pPr>
        <w:spacing w:line="240" w:lineRule="auto"/>
        <w:rPr>
          <w:lang w:val="hu-HU"/>
        </w:rPr>
      </w:pPr>
    </w:p>
    <w:p w14:paraId="4A938893" w14:textId="77777777" w:rsidR="005827AA" w:rsidRPr="00022FE6" w:rsidRDefault="005827AA" w:rsidP="00777804">
      <w:pPr>
        <w:spacing w:line="240" w:lineRule="auto"/>
        <w:rPr>
          <w:lang w:val="hu-HU"/>
        </w:rPr>
      </w:pPr>
    </w:p>
    <w:p w14:paraId="18EB54A2" w14:textId="77777777" w:rsidR="005827AA" w:rsidRPr="00022FE6" w:rsidRDefault="005827AA" w:rsidP="00777804">
      <w:pPr>
        <w:spacing w:line="240" w:lineRule="auto"/>
        <w:rPr>
          <w:lang w:val="hu-HU"/>
        </w:rPr>
      </w:pPr>
    </w:p>
    <w:p w14:paraId="171A8D8A" w14:textId="77777777" w:rsidR="005827AA" w:rsidRPr="00022FE6" w:rsidRDefault="005827AA" w:rsidP="00777804">
      <w:pPr>
        <w:spacing w:line="240" w:lineRule="auto"/>
        <w:rPr>
          <w:lang w:val="hu-HU"/>
        </w:rPr>
      </w:pPr>
    </w:p>
    <w:p w14:paraId="70B4B3EF" w14:textId="77777777" w:rsidR="005827AA" w:rsidRPr="00022FE6" w:rsidRDefault="005827AA" w:rsidP="00777804">
      <w:pPr>
        <w:spacing w:line="240" w:lineRule="auto"/>
        <w:rPr>
          <w:lang w:val="hu-HU"/>
        </w:rPr>
      </w:pPr>
    </w:p>
    <w:p w14:paraId="5F67B8A1" w14:textId="77777777" w:rsidR="005827AA" w:rsidRPr="00022FE6" w:rsidRDefault="005827AA" w:rsidP="00777804">
      <w:pPr>
        <w:spacing w:line="240" w:lineRule="auto"/>
        <w:rPr>
          <w:lang w:val="hu-HU"/>
        </w:rPr>
      </w:pPr>
    </w:p>
    <w:p w14:paraId="2922EC67" w14:textId="77777777" w:rsidR="005827AA" w:rsidRPr="00022FE6" w:rsidRDefault="005827AA" w:rsidP="00777804">
      <w:pPr>
        <w:spacing w:line="240" w:lineRule="auto"/>
        <w:rPr>
          <w:lang w:val="hu-HU"/>
        </w:rPr>
      </w:pPr>
    </w:p>
    <w:p w14:paraId="3BD4052F" w14:textId="77777777" w:rsidR="005827AA" w:rsidRPr="00022FE6" w:rsidRDefault="005827AA" w:rsidP="00777804">
      <w:pPr>
        <w:spacing w:line="240" w:lineRule="auto"/>
        <w:rPr>
          <w:lang w:val="hu-HU"/>
        </w:rPr>
      </w:pPr>
    </w:p>
    <w:p w14:paraId="4FD7A6C7" w14:textId="77777777" w:rsidR="005827AA" w:rsidRPr="00022FE6" w:rsidRDefault="005827AA" w:rsidP="00777804">
      <w:pPr>
        <w:spacing w:line="240" w:lineRule="auto"/>
        <w:rPr>
          <w:lang w:val="hu-HU"/>
        </w:rPr>
      </w:pPr>
    </w:p>
    <w:p w14:paraId="1F25FDCE" w14:textId="77777777" w:rsidR="00812D16" w:rsidRPr="00022FE6" w:rsidRDefault="00812D16" w:rsidP="00777804">
      <w:pPr>
        <w:spacing w:line="240" w:lineRule="auto"/>
        <w:rPr>
          <w:lang w:val="hu-HU"/>
        </w:rPr>
      </w:pPr>
    </w:p>
    <w:p w14:paraId="0F8695B1" w14:textId="77777777" w:rsidR="0025127D" w:rsidRPr="00022FE6" w:rsidRDefault="0025127D" w:rsidP="00777804">
      <w:pPr>
        <w:spacing w:line="240" w:lineRule="auto"/>
        <w:rPr>
          <w:lang w:val="hu-HU"/>
        </w:rPr>
      </w:pPr>
    </w:p>
    <w:p w14:paraId="39295036" w14:textId="77777777" w:rsidR="0025127D" w:rsidRPr="00022FE6" w:rsidRDefault="0025127D" w:rsidP="00777804">
      <w:pPr>
        <w:spacing w:line="240" w:lineRule="auto"/>
        <w:rPr>
          <w:lang w:val="hu-HU"/>
        </w:rPr>
      </w:pPr>
    </w:p>
    <w:p w14:paraId="00F70834" w14:textId="77777777" w:rsidR="0025127D" w:rsidRPr="00022FE6" w:rsidRDefault="0025127D" w:rsidP="00777804">
      <w:pPr>
        <w:spacing w:line="240" w:lineRule="auto"/>
        <w:rPr>
          <w:lang w:val="hu-HU"/>
        </w:rPr>
      </w:pPr>
    </w:p>
    <w:p w14:paraId="20026B8A" w14:textId="77777777" w:rsidR="0025127D" w:rsidRPr="00022FE6" w:rsidRDefault="0025127D" w:rsidP="00777804">
      <w:pPr>
        <w:spacing w:line="240" w:lineRule="auto"/>
        <w:rPr>
          <w:lang w:val="hu-HU"/>
        </w:rPr>
      </w:pPr>
    </w:p>
    <w:p w14:paraId="17E44CE7" w14:textId="77777777" w:rsidR="0025127D" w:rsidRPr="00022FE6" w:rsidRDefault="0025127D" w:rsidP="00777804">
      <w:pPr>
        <w:spacing w:line="240" w:lineRule="auto"/>
        <w:rPr>
          <w:lang w:val="hu-HU"/>
        </w:rPr>
      </w:pPr>
    </w:p>
    <w:p w14:paraId="2C66E8A3" w14:textId="77777777" w:rsidR="0025127D" w:rsidRPr="00022FE6" w:rsidRDefault="0025127D" w:rsidP="00777804">
      <w:pPr>
        <w:spacing w:line="240" w:lineRule="auto"/>
        <w:rPr>
          <w:lang w:val="hu-HU"/>
        </w:rPr>
      </w:pPr>
    </w:p>
    <w:p w14:paraId="02F78594" w14:textId="77777777" w:rsidR="0025127D" w:rsidRPr="00022FE6" w:rsidRDefault="0025127D" w:rsidP="00777804">
      <w:pPr>
        <w:spacing w:line="240" w:lineRule="auto"/>
        <w:rPr>
          <w:lang w:val="hu-HU"/>
        </w:rPr>
      </w:pPr>
    </w:p>
    <w:p w14:paraId="6CCC3E1D" w14:textId="77777777" w:rsidR="00FB0B44" w:rsidRPr="00022FE6" w:rsidRDefault="00FB0B44" w:rsidP="00777804">
      <w:pPr>
        <w:spacing w:line="240" w:lineRule="auto"/>
        <w:jc w:val="center"/>
        <w:rPr>
          <w:b/>
          <w:bCs/>
          <w:lang w:val="hu-HU"/>
        </w:rPr>
      </w:pPr>
      <w:r w:rsidRPr="00022FE6">
        <w:rPr>
          <w:b/>
          <w:bCs/>
          <w:lang w:val="hu-HU"/>
        </w:rPr>
        <w:t>III. MELLÉKLET</w:t>
      </w:r>
    </w:p>
    <w:p w14:paraId="7277E1B2" w14:textId="77777777" w:rsidR="00FB0B44" w:rsidRPr="00022FE6" w:rsidRDefault="00FB0B44" w:rsidP="00777804">
      <w:pPr>
        <w:spacing w:line="240" w:lineRule="auto"/>
        <w:jc w:val="center"/>
        <w:rPr>
          <w:b/>
          <w:bCs/>
          <w:lang w:val="hu-HU"/>
        </w:rPr>
      </w:pPr>
    </w:p>
    <w:p w14:paraId="7C1A6C43" w14:textId="77777777" w:rsidR="00FB0B44" w:rsidRPr="00022FE6" w:rsidRDefault="00FB0B44" w:rsidP="00777804">
      <w:pPr>
        <w:spacing w:line="240" w:lineRule="auto"/>
        <w:jc w:val="center"/>
        <w:rPr>
          <w:b/>
          <w:bCs/>
          <w:lang w:val="hu-HU"/>
        </w:rPr>
      </w:pPr>
      <w:r w:rsidRPr="00022FE6">
        <w:rPr>
          <w:b/>
          <w:bCs/>
          <w:lang w:val="hu-HU"/>
        </w:rPr>
        <w:t>CÍMKESZÖVEG ÉS BETEGTÁJÉKOZTATÓ</w:t>
      </w:r>
    </w:p>
    <w:p w14:paraId="1CB83742" w14:textId="77777777" w:rsidR="000166C1" w:rsidRPr="00022FE6" w:rsidRDefault="00B674D6" w:rsidP="00777804">
      <w:pPr>
        <w:spacing w:line="240" w:lineRule="auto"/>
        <w:rPr>
          <w:b/>
          <w:szCs w:val="22"/>
          <w:lang w:val="hu-HU"/>
        </w:rPr>
      </w:pPr>
      <w:r w:rsidRPr="00022FE6">
        <w:rPr>
          <w:b/>
          <w:szCs w:val="22"/>
          <w:lang w:val="hu-HU"/>
        </w:rPr>
        <w:br w:type="page"/>
      </w:r>
    </w:p>
    <w:p w14:paraId="622CAEA0" w14:textId="77777777" w:rsidR="000166C1" w:rsidRPr="00022FE6" w:rsidRDefault="000166C1" w:rsidP="00777804">
      <w:pPr>
        <w:spacing w:line="240" w:lineRule="auto"/>
        <w:rPr>
          <w:lang w:val="hu-HU"/>
        </w:rPr>
      </w:pPr>
    </w:p>
    <w:p w14:paraId="67340D2F" w14:textId="77777777" w:rsidR="000166C1" w:rsidRPr="00022FE6" w:rsidRDefault="000166C1" w:rsidP="00777804">
      <w:pPr>
        <w:spacing w:line="240" w:lineRule="auto"/>
        <w:rPr>
          <w:lang w:val="hu-HU"/>
        </w:rPr>
      </w:pPr>
    </w:p>
    <w:p w14:paraId="52EAB4D7" w14:textId="77777777" w:rsidR="000166C1" w:rsidRPr="00022FE6" w:rsidRDefault="000166C1" w:rsidP="00777804">
      <w:pPr>
        <w:spacing w:line="240" w:lineRule="auto"/>
        <w:rPr>
          <w:lang w:val="hu-HU"/>
        </w:rPr>
      </w:pPr>
    </w:p>
    <w:p w14:paraId="1128841C" w14:textId="77777777" w:rsidR="000166C1" w:rsidRPr="00022FE6" w:rsidRDefault="000166C1" w:rsidP="00777804">
      <w:pPr>
        <w:spacing w:line="240" w:lineRule="auto"/>
        <w:rPr>
          <w:lang w:val="hu-HU"/>
        </w:rPr>
      </w:pPr>
    </w:p>
    <w:p w14:paraId="5A60DE24" w14:textId="77777777" w:rsidR="000166C1" w:rsidRPr="00022FE6" w:rsidRDefault="000166C1" w:rsidP="00777804">
      <w:pPr>
        <w:spacing w:line="240" w:lineRule="auto"/>
        <w:rPr>
          <w:lang w:val="hu-HU"/>
        </w:rPr>
      </w:pPr>
    </w:p>
    <w:p w14:paraId="5136FF37" w14:textId="77777777" w:rsidR="000166C1" w:rsidRPr="00022FE6" w:rsidRDefault="000166C1" w:rsidP="00777804">
      <w:pPr>
        <w:spacing w:line="240" w:lineRule="auto"/>
        <w:rPr>
          <w:lang w:val="hu-HU"/>
        </w:rPr>
      </w:pPr>
    </w:p>
    <w:p w14:paraId="45E9CFA6" w14:textId="77777777" w:rsidR="000166C1" w:rsidRPr="00022FE6" w:rsidRDefault="000166C1" w:rsidP="00777804">
      <w:pPr>
        <w:spacing w:line="240" w:lineRule="auto"/>
        <w:rPr>
          <w:lang w:val="hu-HU"/>
        </w:rPr>
      </w:pPr>
    </w:p>
    <w:p w14:paraId="35CFF802" w14:textId="77777777" w:rsidR="000166C1" w:rsidRPr="00022FE6" w:rsidRDefault="000166C1" w:rsidP="00777804">
      <w:pPr>
        <w:spacing w:line="240" w:lineRule="auto"/>
        <w:rPr>
          <w:lang w:val="hu-HU"/>
        </w:rPr>
      </w:pPr>
    </w:p>
    <w:p w14:paraId="066A435D" w14:textId="77777777" w:rsidR="000166C1" w:rsidRPr="00022FE6" w:rsidRDefault="000166C1" w:rsidP="00777804">
      <w:pPr>
        <w:spacing w:line="240" w:lineRule="auto"/>
        <w:rPr>
          <w:lang w:val="hu-HU"/>
        </w:rPr>
      </w:pPr>
    </w:p>
    <w:p w14:paraId="35A70A12" w14:textId="77777777" w:rsidR="000166C1" w:rsidRPr="00022FE6" w:rsidRDefault="000166C1" w:rsidP="00777804">
      <w:pPr>
        <w:spacing w:line="240" w:lineRule="auto"/>
        <w:rPr>
          <w:lang w:val="hu-HU"/>
        </w:rPr>
      </w:pPr>
    </w:p>
    <w:p w14:paraId="643A32B9" w14:textId="77777777" w:rsidR="000166C1" w:rsidRPr="00022FE6" w:rsidRDefault="000166C1" w:rsidP="00777804">
      <w:pPr>
        <w:spacing w:line="240" w:lineRule="auto"/>
        <w:rPr>
          <w:lang w:val="hu-HU"/>
        </w:rPr>
      </w:pPr>
    </w:p>
    <w:p w14:paraId="27B8C969" w14:textId="77777777" w:rsidR="000166C1" w:rsidRPr="00022FE6" w:rsidRDefault="000166C1" w:rsidP="00777804">
      <w:pPr>
        <w:spacing w:line="240" w:lineRule="auto"/>
        <w:rPr>
          <w:lang w:val="hu-HU"/>
        </w:rPr>
      </w:pPr>
    </w:p>
    <w:p w14:paraId="771391B0" w14:textId="77777777" w:rsidR="000166C1" w:rsidRPr="00022FE6" w:rsidRDefault="000166C1" w:rsidP="00777804">
      <w:pPr>
        <w:spacing w:line="240" w:lineRule="auto"/>
        <w:rPr>
          <w:lang w:val="hu-HU"/>
        </w:rPr>
      </w:pPr>
    </w:p>
    <w:p w14:paraId="44C91741" w14:textId="77777777" w:rsidR="000166C1" w:rsidRPr="00022FE6" w:rsidRDefault="000166C1" w:rsidP="00777804">
      <w:pPr>
        <w:spacing w:line="240" w:lineRule="auto"/>
        <w:rPr>
          <w:lang w:val="hu-HU"/>
        </w:rPr>
      </w:pPr>
    </w:p>
    <w:p w14:paraId="718DFE70" w14:textId="77777777" w:rsidR="000166C1" w:rsidRPr="00022FE6" w:rsidRDefault="000166C1" w:rsidP="00777804">
      <w:pPr>
        <w:spacing w:line="240" w:lineRule="auto"/>
        <w:rPr>
          <w:lang w:val="hu-HU"/>
        </w:rPr>
      </w:pPr>
    </w:p>
    <w:p w14:paraId="6F67091E" w14:textId="77777777" w:rsidR="000166C1" w:rsidRPr="00022FE6" w:rsidRDefault="000166C1" w:rsidP="00777804">
      <w:pPr>
        <w:spacing w:line="240" w:lineRule="auto"/>
        <w:rPr>
          <w:lang w:val="hu-HU"/>
        </w:rPr>
      </w:pPr>
    </w:p>
    <w:p w14:paraId="5ED5BC9B" w14:textId="77777777" w:rsidR="000166C1" w:rsidRPr="00022FE6" w:rsidRDefault="000166C1" w:rsidP="00777804">
      <w:pPr>
        <w:spacing w:line="240" w:lineRule="auto"/>
        <w:rPr>
          <w:lang w:val="hu-HU"/>
        </w:rPr>
      </w:pPr>
    </w:p>
    <w:p w14:paraId="48B17820" w14:textId="77777777" w:rsidR="000166C1" w:rsidRPr="00022FE6" w:rsidRDefault="000166C1" w:rsidP="00777804">
      <w:pPr>
        <w:spacing w:line="240" w:lineRule="auto"/>
        <w:rPr>
          <w:lang w:val="hu-HU"/>
        </w:rPr>
      </w:pPr>
    </w:p>
    <w:p w14:paraId="5B5A3A17" w14:textId="77777777" w:rsidR="00B64B2F" w:rsidRPr="00022FE6" w:rsidRDefault="00B64B2F" w:rsidP="00777804">
      <w:pPr>
        <w:spacing w:line="240" w:lineRule="auto"/>
        <w:rPr>
          <w:lang w:val="hu-HU"/>
        </w:rPr>
      </w:pPr>
    </w:p>
    <w:p w14:paraId="2F7375B9" w14:textId="77777777" w:rsidR="00B64B2F" w:rsidRPr="00022FE6" w:rsidRDefault="00B64B2F" w:rsidP="00777804">
      <w:pPr>
        <w:spacing w:line="240" w:lineRule="auto"/>
        <w:rPr>
          <w:lang w:val="hu-HU"/>
        </w:rPr>
      </w:pPr>
    </w:p>
    <w:p w14:paraId="7B780D39" w14:textId="77777777" w:rsidR="0025127D" w:rsidRPr="00022FE6" w:rsidRDefault="0025127D" w:rsidP="00777804">
      <w:pPr>
        <w:spacing w:line="240" w:lineRule="auto"/>
        <w:rPr>
          <w:lang w:val="hu-HU"/>
        </w:rPr>
      </w:pPr>
    </w:p>
    <w:p w14:paraId="47A04DCD" w14:textId="77777777" w:rsidR="0025127D" w:rsidRPr="00022FE6" w:rsidRDefault="0025127D" w:rsidP="00777804">
      <w:pPr>
        <w:spacing w:line="240" w:lineRule="auto"/>
        <w:rPr>
          <w:lang w:val="hu-HU"/>
        </w:rPr>
      </w:pPr>
    </w:p>
    <w:p w14:paraId="6BD58251" w14:textId="77777777" w:rsidR="00FB0B44" w:rsidRPr="00022FE6" w:rsidRDefault="00FB0B44" w:rsidP="00C13EE1">
      <w:pPr>
        <w:pStyle w:val="TitleA"/>
        <w:rPr>
          <w:lang w:val="hu-HU"/>
        </w:rPr>
      </w:pPr>
      <w:r w:rsidRPr="00022FE6">
        <w:rPr>
          <w:lang w:val="hu-HU"/>
        </w:rPr>
        <w:t>A. CÍMKESZÖVEG</w:t>
      </w:r>
    </w:p>
    <w:p w14:paraId="78F55D40" w14:textId="77777777" w:rsidR="000B51FE" w:rsidRPr="00022FE6" w:rsidRDefault="00812D16" w:rsidP="00777804">
      <w:pPr>
        <w:shd w:val="clear" w:color="auto" w:fill="FFFFFF"/>
        <w:spacing w:line="240" w:lineRule="auto"/>
        <w:rPr>
          <w:b/>
          <w:szCs w:val="22"/>
          <w:lang w:val="hu-HU"/>
        </w:rPr>
      </w:pPr>
      <w:r w:rsidRPr="00022FE6">
        <w:rPr>
          <w:szCs w:val="22"/>
          <w:lang w:val="hu-HU"/>
        </w:rPr>
        <w:br w:type="page"/>
      </w:r>
    </w:p>
    <w:p w14:paraId="78075BF4" w14:textId="77777777" w:rsidR="009A202F" w:rsidRPr="00022FE6" w:rsidRDefault="00E856FC" w:rsidP="00777804">
      <w:pPr>
        <w:pBdr>
          <w:top w:val="single" w:sz="4" w:space="1" w:color="auto"/>
          <w:left w:val="single" w:sz="4" w:space="4" w:color="auto"/>
          <w:bottom w:val="single" w:sz="4" w:space="1" w:color="auto"/>
          <w:right w:val="single" w:sz="4" w:space="4" w:color="auto"/>
        </w:pBdr>
        <w:spacing w:line="240" w:lineRule="auto"/>
        <w:rPr>
          <w:b/>
          <w:szCs w:val="22"/>
          <w:highlight w:val="yellow"/>
          <w:lang w:val="hu-HU"/>
        </w:rPr>
      </w:pPr>
      <w:r w:rsidRPr="00022FE6">
        <w:rPr>
          <w:b/>
          <w:szCs w:val="22"/>
          <w:lang w:val="hu-HU"/>
        </w:rPr>
        <w:t xml:space="preserve">A </w:t>
      </w:r>
      <w:r w:rsidRPr="00022FE6">
        <w:rPr>
          <w:b/>
          <w:bCs/>
          <w:lang w:val="hu-HU"/>
        </w:rPr>
        <w:t>KÜLSŐ CSOMAGOLÁSON FELTÜNTETENDŐ ADATOK</w:t>
      </w:r>
    </w:p>
    <w:p w14:paraId="4D5F9BA5" w14:textId="77777777" w:rsidR="009A202F" w:rsidRPr="00022FE6" w:rsidRDefault="009A202F" w:rsidP="00777804">
      <w:pPr>
        <w:pBdr>
          <w:top w:val="single" w:sz="4" w:space="1" w:color="auto"/>
          <w:left w:val="single" w:sz="4" w:space="4" w:color="auto"/>
          <w:bottom w:val="single" w:sz="4" w:space="1" w:color="auto"/>
          <w:right w:val="single" w:sz="4" w:space="4" w:color="auto"/>
        </w:pBdr>
        <w:spacing w:line="240" w:lineRule="auto"/>
        <w:ind w:left="567" w:hanging="567"/>
        <w:rPr>
          <w:bCs/>
          <w:szCs w:val="22"/>
          <w:highlight w:val="yellow"/>
          <w:lang w:val="hu-HU"/>
        </w:rPr>
      </w:pPr>
    </w:p>
    <w:p w14:paraId="67E2FA75" w14:textId="77777777" w:rsidR="009A202F" w:rsidRPr="00022FE6" w:rsidRDefault="00CC7974" w:rsidP="00777804">
      <w:pPr>
        <w:pBdr>
          <w:top w:val="single" w:sz="4" w:space="1" w:color="auto"/>
          <w:left w:val="single" w:sz="4" w:space="4" w:color="auto"/>
          <w:bottom w:val="single" w:sz="4" w:space="1" w:color="auto"/>
          <w:right w:val="single" w:sz="4" w:space="4" w:color="auto"/>
        </w:pBdr>
        <w:spacing w:line="240" w:lineRule="auto"/>
        <w:rPr>
          <w:bCs/>
          <w:szCs w:val="22"/>
          <w:lang w:val="hu-HU"/>
        </w:rPr>
      </w:pPr>
      <w:r w:rsidRPr="00022FE6">
        <w:rPr>
          <w:b/>
          <w:szCs w:val="22"/>
          <w:lang w:val="hu-HU"/>
        </w:rPr>
        <w:t>KÜLSŐ DOBOZ</w:t>
      </w:r>
    </w:p>
    <w:p w14:paraId="09AF3B77" w14:textId="77777777" w:rsidR="009A202F" w:rsidRPr="00022FE6" w:rsidRDefault="009A202F" w:rsidP="00777804">
      <w:pPr>
        <w:spacing w:line="240" w:lineRule="auto"/>
        <w:rPr>
          <w:szCs w:val="22"/>
          <w:highlight w:val="yellow"/>
          <w:lang w:val="hu-HU"/>
        </w:rPr>
      </w:pPr>
    </w:p>
    <w:p w14:paraId="2288F95B" w14:textId="77777777" w:rsidR="009A202F" w:rsidRPr="00022FE6" w:rsidRDefault="009A202F" w:rsidP="00777804">
      <w:pPr>
        <w:spacing w:line="240" w:lineRule="auto"/>
        <w:rPr>
          <w:szCs w:val="22"/>
          <w:highlight w:val="yellow"/>
          <w:lang w:val="hu-HU"/>
        </w:rPr>
      </w:pPr>
    </w:p>
    <w:p w14:paraId="7BD2E994" w14:textId="77777777" w:rsidR="00E856FC" w:rsidRPr="00022FE6" w:rsidRDefault="00E856FC"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w:t>
      </w:r>
      <w:r w:rsidRPr="00022FE6">
        <w:rPr>
          <w:b/>
          <w:bCs/>
          <w:lang w:val="hu-HU"/>
        </w:rPr>
        <w:tab/>
        <w:t>A GYÓGYSZER NEVE</w:t>
      </w:r>
    </w:p>
    <w:p w14:paraId="6557C494" w14:textId="77777777" w:rsidR="009A202F" w:rsidRPr="00022FE6" w:rsidRDefault="009A202F" w:rsidP="00777804">
      <w:pPr>
        <w:spacing w:line="240" w:lineRule="auto"/>
        <w:rPr>
          <w:szCs w:val="22"/>
          <w:lang w:val="hu-HU"/>
        </w:rPr>
      </w:pPr>
    </w:p>
    <w:p w14:paraId="731D5EAB" w14:textId="77777777" w:rsidR="009A202F" w:rsidRPr="00022FE6" w:rsidRDefault="009A202F" w:rsidP="00777804">
      <w:pPr>
        <w:spacing w:line="240" w:lineRule="auto"/>
        <w:rPr>
          <w:szCs w:val="22"/>
          <w:lang w:val="hu-HU"/>
        </w:rPr>
      </w:pPr>
      <w:r w:rsidRPr="00022FE6">
        <w:rPr>
          <w:szCs w:val="22"/>
          <w:lang w:val="hu-HU"/>
        </w:rPr>
        <w:t xml:space="preserve">Seffalair Spiromax </w:t>
      </w:r>
      <w:r w:rsidR="00913CB4" w:rsidRPr="00022FE6">
        <w:rPr>
          <w:szCs w:val="22"/>
          <w:lang w:val="hu-HU"/>
        </w:rPr>
        <w:t>12,75</w:t>
      </w:r>
      <w:r w:rsidRPr="00022FE6">
        <w:rPr>
          <w:szCs w:val="22"/>
          <w:lang w:val="hu-HU"/>
        </w:rPr>
        <w:t> </w:t>
      </w:r>
      <w:r w:rsidR="001D53D8" w:rsidRPr="00022FE6">
        <w:rPr>
          <w:szCs w:val="22"/>
          <w:lang w:val="hu-HU"/>
        </w:rPr>
        <w:t>mikrogramm</w:t>
      </w:r>
      <w:r w:rsidRPr="00022FE6">
        <w:rPr>
          <w:szCs w:val="22"/>
          <w:lang w:val="hu-HU"/>
        </w:rPr>
        <w:t>/100 </w:t>
      </w:r>
      <w:r w:rsidR="001D53D8" w:rsidRPr="00022FE6">
        <w:rPr>
          <w:szCs w:val="22"/>
          <w:lang w:val="hu-HU"/>
        </w:rPr>
        <w:t>mikrogramm</w:t>
      </w:r>
      <w:r w:rsidRPr="00022FE6">
        <w:rPr>
          <w:szCs w:val="22"/>
          <w:lang w:val="hu-HU"/>
        </w:rPr>
        <w:t xml:space="preserve"> </w:t>
      </w:r>
      <w:r w:rsidR="00913CB4" w:rsidRPr="00022FE6">
        <w:rPr>
          <w:szCs w:val="22"/>
          <w:lang w:val="hu-HU"/>
        </w:rPr>
        <w:t>inhalációs por</w:t>
      </w:r>
    </w:p>
    <w:p w14:paraId="48C5BE75" w14:textId="77777777" w:rsidR="009A202F" w:rsidRPr="00022FE6" w:rsidRDefault="00EE6099" w:rsidP="00777804">
      <w:pPr>
        <w:spacing w:line="240" w:lineRule="auto"/>
        <w:rPr>
          <w:bCs/>
          <w:szCs w:val="22"/>
          <w:lang w:val="hu-HU"/>
        </w:rPr>
      </w:pPr>
      <w:r w:rsidRPr="00022FE6">
        <w:rPr>
          <w:bCs/>
          <w:szCs w:val="22"/>
          <w:lang w:val="hu-HU"/>
        </w:rPr>
        <w:t>szalmeterol/flutikazon-propionát</w:t>
      </w:r>
    </w:p>
    <w:p w14:paraId="65285D8D" w14:textId="77777777" w:rsidR="00305AAE" w:rsidRPr="00022FE6" w:rsidRDefault="00305AAE" w:rsidP="00777804">
      <w:pPr>
        <w:spacing w:line="240" w:lineRule="auto"/>
        <w:rPr>
          <w:szCs w:val="22"/>
          <w:lang w:val="hu-HU"/>
        </w:rPr>
      </w:pPr>
    </w:p>
    <w:p w14:paraId="5899DC43" w14:textId="77777777" w:rsidR="009A202F" w:rsidRPr="00022FE6" w:rsidRDefault="009A202F" w:rsidP="00777804">
      <w:pPr>
        <w:spacing w:line="240" w:lineRule="auto"/>
        <w:rPr>
          <w:szCs w:val="22"/>
          <w:lang w:val="hu-HU"/>
        </w:rPr>
      </w:pPr>
    </w:p>
    <w:p w14:paraId="21A3E1B7" w14:textId="77777777" w:rsidR="00E856FC" w:rsidRPr="00022FE6" w:rsidRDefault="00E856FC"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2.</w:t>
      </w:r>
      <w:r w:rsidRPr="00022FE6">
        <w:rPr>
          <w:b/>
          <w:bCs/>
          <w:lang w:val="hu-HU"/>
        </w:rPr>
        <w:tab/>
        <w:t>HATÓANYAG(OK) MEGNEVEZÉSE</w:t>
      </w:r>
    </w:p>
    <w:p w14:paraId="2716E81F" w14:textId="77777777" w:rsidR="009A202F" w:rsidRPr="00022FE6" w:rsidRDefault="009A202F" w:rsidP="00777804">
      <w:pPr>
        <w:spacing w:line="240" w:lineRule="auto"/>
        <w:rPr>
          <w:szCs w:val="22"/>
          <w:lang w:val="hu-HU"/>
        </w:rPr>
      </w:pPr>
    </w:p>
    <w:p w14:paraId="34D3C168" w14:textId="77777777" w:rsidR="00D72399" w:rsidRPr="00022FE6" w:rsidRDefault="00D72399" w:rsidP="00777804">
      <w:pPr>
        <w:spacing w:line="240" w:lineRule="auto"/>
        <w:rPr>
          <w:iCs/>
          <w:szCs w:val="22"/>
          <w:lang w:val="hu-HU"/>
        </w:rPr>
      </w:pPr>
      <w:r w:rsidRPr="00022FE6">
        <w:rPr>
          <w:iCs/>
          <w:szCs w:val="22"/>
          <w:lang w:val="hu-HU"/>
        </w:rPr>
        <w:t>Minden kiáramló (a szájfeltétet elhagyó) adag 12,75 mikrogramm szalmeterolt (szalmeterol</w:t>
      </w:r>
      <w:r w:rsidRPr="00022FE6">
        <w:rPr>
          <w:iCs/>
          <w:szCs w:val="22"/>
          <w:lang w:val="hu-HU"/>
        </w:rPr>
        <w:noBreakHyphen/>
        <w:t xml:space="preserve">xinafoát formájában) és </w:t>
      </w:r>
      <w:r w:rsidR="00D6518A" w:rsidRPr="00022FE6">
        <w:rPr>
          <w:iCs/>
          <w:szCs w:val="22"/>
          <w:lang w:val="hu-HU"/>
        </w:rPr>
        <w:t>100</w:t>
      </w:r>
      <w:r w:rsidRPr="00022FE6">
        <w:rPr>
          <w:iCs/>
          <w:szCs w:val="22"/>
          <w:lang w:val="hu-HU"/>
        </w:rPr>
        <w:t> mikrogramm flutikazon</w:t>
      </w:r>
      <w:r w:rsidRPr="00022FE6">
        <w:rPr>
          <w:iCs/>
          <w:szCs w:val="22"/>
          <w:lang w:val="hu-HU"/>
        </w:rPr>
        <w:noBreakHyphen/>
        <w:t>propionátot tartalmaz.</w:t>
      </w:r>
    </w:p>
    <w:p w14:paraId="3AAF8BF2" w14:textId="77777777" w:rsidR="009A202F" w:rsidRPr="00022FE6" w:rsidRDefault="009A202F" w:rsidP="00777804">
      <w:pPr>
        <w:spacing w:line="240" w:lineRule="auto"/>
        <w:rPr>
          <w:bCs/>
          <w:iCs/>
          <w:szCs w:val="22"/>
          <w:lang w:val="hu-HU"/>
        </w:rPr>
      </w:pPr>
    </w:p>
    <w:p w14:paraId="7B98A298" w14:textId="77777777" w:rsidR="00D72399" w:rsidRPr="00022FE6" w:rsidRDefault="00D72399" w:rsidP="00777804">
      <w:pPr>
        <w:spacing w:line="240" w:lineRule="auto"/>
        <w:rPr>
          <w:iCs/>
          <w:szCs w:val="22"/>
          <w:lang w:val="hu-HU"/>
        </w:rPr>
      </w:pPr>
      <w:r w:rsidRPr="00022FE6">
        <w:rPr>
          <w:iCs/>
          <w:szCs w:val="22"/>
          <w:lang w:val="hu-HU"/>
        </w:rPr>
        <w:t>Minden kimért adag 14 mikrogramm szalmeterolt (szalmeterol</w:t>
      </w:r>
      <w:r w:rsidRPr="00022FE6">
        <w:rPr>
          <w:iCs/>
          <w:szCs w:val="22"/>
          <w:lang w:val="hu-HU"/>
        </w:rPr>
        <w:noBreakHyphen/>
        <w:t>xinafoát formájában) és 113 mikrogramm flutikazon</w:t>
      </w:r>
      <w:r w:rsidRPr="00022FE6">
        <w:rPr>
          <w:iCs/>
          <w:szCs w:val="22"/>
          <w:lang w:val="hu-HU"/>
        </w:rPr>
        <w:noBreakHyphen/>
        <w:t>propionátot tartalmaz.</w:t>
      </w:r>
    </w:p>
    <w:p w14:paraId="29A29FB3" w14:textId="77777777" w:rsidR="00D72399" w:rsidRPr="00022FE6" w:rsidRDefault="00D72399" w:rsidP="00777804">
      <w:pPr>
        <w:spacing w:line="240" w:lineRule="auto"/>
        <w:rPr>
          <w:bCs/>
          <w:iCs/>
          <w:szCs w:val="22"/>
          <w:lang w:val="hu-HU"/>
        </w:rPr>
      </w:pPr>
    </w:p>
    <w:p w14:paraId="5ED560E1" w14:textId="4B9A87BD" w:rsidR="00305AAE" w:rsidRPr="00022FE6" w:rsidDel="00FD7206" w:rsidRDefault="00305AAE" w:rsidP="00777804">
      <w:pPr>
        <w:spacing w:line="240" w:lineRule="auto"/>
        <w:rPr>
          <w:del w:id="849" w:author="HU_OGYI_45.1" w:date="2025-11-02T18:04:00Z"/>
          <w:bCs/>
          <w:iCs/>
          <w:szCs w:val="22"/>
          <w:lang w:val="hu-HU"/>
        </w:rPr>
      </w:pPr>
    </w:p>
    <w:p w14:paraId="3AF28330" w14:textId="77777777" w:rsidR="009A202F" w:rsidRPr="00022FE6" w:rsidRDefault="009A202F" w:rsidP="00777804">
      <w:pPr>
        <w:spacing w:line="240" w:lineRule="auto"/>
        <w:rPr>
          <w:bCs/>
          <w:iCs/>
          <w:szCs w:val="22"/>
          <w:lang w:val="hu-HU"/>
        </w:rPr>
      </w:pPr>
    </w:p>
    <w:p w14:paraId="049F8E0D" w14:textId="77777777" w:rsidR="00E856FC" w:rsidRPr="00022FE6" w:rsidRDefault="00E856FC"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3.</w:t>
      </w:r>
      <w:r w:rsidRPr="00022FE6">
        <w:rPr>
          <w:b/>
          <w:bCs/>
          <w:lang w:val="hu-HU"/>
        </w:rPr>
        <w:tab/>
        <w:t>SEGÉDANYAGOK FELSOROLÁSA</w:t>
      </w:r>
    </w:p>
    <w:p w14:paraId="78193261" w14:textId="77777777" w:rsidR="009A202F" w:rsidRPr="00022FE6" w:rsidRDefault="009A202F" w:rsidP="00777804">
      <w:pPr>
        <w:spacing w:line="240" w:lineRule="auto"/>
        <w:rPr>
          <w:szCs w:val="22"/>
          <w:lang w:val="hu-HU"/>
        </w:rPr>
      </w:pPr>
    </w:p>
    <w:p w14:paraId="79AEB323" w14:textId="77777777" w:rsidR="00D6518A" w:rsidRPr="00022FE6" w:rsidRDefault="00D6518A" w:rsidP="00777804">
      <w:pPr>
        <w:spacing w:line="240" w:lineRule="auto"/>
        <w:rPr>
          <w:szCs w:val="22"/>
          <w:lang w:val="hu-HU"/>
        </w:rPr>
      </w:pPr>
      <w:r w:rsidRPr="00022FE6">
        <w:rPr>
          <w:szCs w:val="22"/>
          <w:lang w:val="hu-HU"/>
        </w:rPr>
        <w:t xml:space="preserve">Laktózt tartalmaz. </w:t>
      </w:r>
      <w:r w:rsidRPr="00022FE6">
        <w:rPr>
          <w:szCs w:val="22"/>
          <w:shd w:val="pct25" w:color="auto" w:fill="auto"/>
          <w:lang w:val="hu-HU"/>
        </w:rPr>
        <w:t>További tájékoztatásért lásd a betegtájékoztatót.</w:t>
      </w:r>
    </w:p>
    <w:p w14:paraId="3E1B4851" w14:textId="77777777" w:rsidR="009A202F" w:rsidRPr="00022FE6" w:rsidRDefault="009A202F" w:rsidP="00777804">
      <w:pPr>
        <w:spacing w:line="240" w:lineRule="auto"/>
        <w:rPr>
          <w:szCs w:val="22"/>
          <w:lang w:val="hu-HU"/>
        </w:rPr>
      </w:pPr>
    </w:p>
    <w:p w14:paraId="37B215FB" w14:textId="77777777" w:rsidR="00305AAE" w:rsidRPr="00022FE6" w:rsidRDefault="00305AAE" w:rsidP="00777804">
      <w:pPr>
        <w:spacing w:line="240" w:lineRule="auto"/>
        <w:rPr>
          <w:szCs w:val="22"/>
          <w:lang w:val="hu-HU"/>
        </w:rPr>
      </w:pPr>
    </w:p>
    <w:p w14:paraId="46020DC2" w14:textId="77777777" w:rsidR="00E856FC" w:rsidRPr="00022FE6" w:rsidRDefault="00E856FC"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4.</w:t>
      </w:r>
      <w:r w:rsidRPr="00022FE6">
        <w:rPr>
          <w:b/>
          <w:bCs/>
          <w:lang w:val="hu-HU"/>
        </w:rPr>
        <w:tab/>
        <w:t>GYÓGYSZERFORMA ÉS TARTALOM</w:t>
      </w:r>
    </w:p>
    <w:p w14:paraId="57D6A191" w14:textId="77777777" w:rsidR="009A202F" w:rsidRPr="00022FE6" w:rsidRDefault="009A202F" w:rsidP="00777804">
      <w:pPr>
        <w:spacing w:line="240" w:lineRule="auto"/>
        <w:rPr>
          <w:szCs w:val="22"/>
          <w:lang w:val="hu-HU"/>
        </w:rPr>
      </w:pPr>
    </w:p>
    <w:p w14:paraId="60012C90" w14:textId="77777777" w:rsidR="009A202F" w:rsidRPr="00022FE6" w:rsidRDefault="00913CB4" w:rsidP="00777804">
      <w:pPr>
        <w:spacing w:line="240" w:lineRule="auto"/>
        <w:rPr>
          <w:szCs w:val="22"/>
          <w:lang w:val="hu-HU"/>
        </w:rPr>
      </w:pPr>
      <w:r w:rsidRPr="00022FE6">
        <w:rPr>
          <w:szCs w:val="22"/>
          <w:highlight w:val="lightGray"/>
          <w:lang w:val="hu-HU"/>
          <w:rPrChange w:id="850" w:author="translator" w:date="2025-10-13T21:38:00Z">
            <w:rPr>
              <w:szCs w:val="22"/>
              <w:lang w:val="hu-HU"/>
            </w:rPr>
          </w:rPrChange>
        </w:rPr>
        <w:t>Inhalációs por</w:t>
      </w:r>
      <w:r w:rsidR="009A202F" w:rsidRPr="00022FE6">
        <w:rPr>
          <w:szCs w:val="22"/>
          <w:highlight w:val="lightGray"/>
          <w:lang w:val="hu-HU"/>
          <w:rPrChange w:id="851" w:author="translator" w:date="2025-10-13T21:38:00Z">
            <w:rPr>
              <w:szCs w:val="22"/>
              <w:lang w:val="hu-HU"/>
            </w:rPr>
          </w:rPrChange>
        </w:rPr>
        <w:t>.</w:t>
      </w:r>
    </w:p>
    <w:p w14:paraId="281777F1" w14:textId="5FF0889C" w:rsidR="008A4D8A" w:rsidRPr="00022FE6" w:rsidRDefault="008A4D8A" w:rsidP="00777804">
      <w:pPr>
        <w:spacing w:line="240" w:lineRule="auto"/>
        <w:rPr>
          <w:szCs w:val="22"/>
          <w:lang w:val="hu-HU"/>
        </w:rPr>
      </w:pPr>
      <w:r w:rsidRPr="00022FE6">
        <w:rPr>
          <w:szCs w:val="22"/>
          <w:lang w:val="hu-HU"/>
        </w:rPr>
        <w:t>1</w:t>
      </w:r>
      <w:ins w:id="852" w:author="HU_OGYI_45.1" w:date="2025-11-02T18:16:00Z">
        <w:r w:rsidR="003C0972">
          <w:rPr>
            <w:szCs w:val="22"/>
            <w:lang w:val="hu-HU"/>
          </w:rPr>
          <w:t> db</w:t>
        </w:r>
      </w:ins>
      <w:r w:rsidRPr="00022FE6">
        <w:rPr>
          <w:szCs w:val="22"/>
          <w:lang w:val="hu-HU"/>
        </w:rPr>
        <w:t xml:space="preserve"> </w:t>
      </w:r>
      <w:r w:rsidR="00D6518A" w:rsidRPr="00022FE6">
        <w:rPr>
          <w:szCs w:val="22"/>
          <w:lang w:val="hu-HU"/>
        </w:rPr>
        <w:t>inhalátor</w:t>
      </w:r>
      <w:r w:rsidRPr="00022FE6">
        <w:rPr>
          <w:szCs w:val="22"/>
          <w:lang w:val="hu-HU"/>
        </w:rPr>
        <w:t>.</w:t>
      </w:r>
    </w:p>
    <w:p w14:paraId="2761140C" w14:textId="52AD5592" w:rsidR="00D6518A" w:rsidRPr="00022FE6" w:rsidRDefault="00D6518A" w:rsidP="00777804">
      <w:pPr>
        <w:spacing w:line="240" w:lineRule="auto"/>
        <w:rPr>
          <w:szCs w:val="22"/>
          <w:lang w:val="hu-HU"/>
        </w:rPr>
      </w:pPr>
      <w:r w:rsidRPr="00022FE6">
        <w:rPr>
          <w:szCs w:val="22"/>
          <w:lang w:val="hu-HU"/>
        </w:rPr>
        <w:t>60 adagot tartalmaz</w:t>
      </w:r>
      <w:del w:id="853" w:author="HU_OGYI_45.1" w:date="2025-11-02T18:05:00Z">
        <w:r w:rsidRPr="00022FE6" w:rsidDel="00FD7206">
          <w:rPr>
            <w:szCs w:val="22"/>
            <w:lang w:val="hu-HU"/>
          </w:rPr>
          <w:delText>ó 1 </w:delText>
        </w:r>
      </w:del>
      <w:ins w:id="854" w:author="HU_OGYI_45.1" w:date="2025-11-02T18:05:00Z">
        <w:r w:rsidR="00FD7206">
          <w:rPr>
            <w:szCs w:val="22"/>
            <w:lang w:val="hu-HU"/>
          </w:rPr>
          <w:t xml:space="preserve"> </w:t>
        </w:r>
      </w:ins>
      <w:r w:rsidRPr="00022FE6">
        <w:rPr>
          <w:szCs w:val="22"/>
          <w:lang w:val="hu-HU"/>
        </w:rPr>
        <w:t>inhalátor</w:t>
      </w:r>
      <w:ins w:id="855" w:author="HU_OGYI_45.1" w:date="2025-11-02T18:05:00Z">
        <w:r w:rsidR="00FD7206">
          <w:rPr>
            <w:szCs w:val="22"/>
            <w:lang w:val="hu-HU"/>
          </w:rPr>
          <w:t>onként</w:t>
        </w:r>
      </w:ins>
      <w:r w:rsidRPr="00022FE6">
        <w:rPr>
          <w:szCs w:val="22"/>
          <w:lang w:val="hu-HU"/>
        </w:rPr>
        <w:t>.</w:t>
      </w:r>
    </w:p>
    <w:p w14:paraId="524ACC60" w14:textId="77777777" w:rsidR="009A202F" w:rsidRPr="00022FE6" w:rsidRDefault="009A202F" w:rsidP="00777804">
      <w:pPr>
        <w:spacing w:line="240" w:lineRule="auto"/>
        <w:rPr>
          <w:szCs w:val="22"/>
          <w:lang w:val="hu-HU"/>
        </w:rPr>
      </w:pPr>
    </w:p>
    <w:p w14:paraId="1A8F6BAC" w14:textId="77777777" w:rsidR="009A202F" w:rsidRPr="00022FE6" w:rsidRDefault="009A202F" w:rsidP="00777804">
      <w:pPr>
        <w:spacing w:line="240" w:lineRule="auto"/>
        <w:rPr>
          <w:szCs w:val="22"/>
          <w:lang w:val="hu-HU"/>
        </w:rPr>
      </w:pPr>
    </w:p>
    <w:p w14:paraId="0B227570" w14:textId="77777777" w:rsidR="00E856FC" w:rsidRPr="00022FE6" w:rsidRDefault="00E856FC"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5.</w:t>
      </w:r>
      <w:r w:rsidRPr="00022FE6">
        <w:rPr>
          <w:b/>
          <w:bCs/>
          <w:lang w:val="hu-HU"/>
        </w:rPr>
        <w:tab/>
        <w:t>AZ ALKALMAZÁSSAL KAPCSOLATOS TUDNIVALÓK ÉS AZ ALKALMAZÁS MÓDJA(I)</w:t>
      </w:r>
    </w:p>
    <w:p w14:paraId="43FFF5E5" w14:textId="77777777" w:rsidR="009A202F" w:rsidRPr="00022FE6" w:rsidRDefault="009A202F" w:rsidP="00777804">
      <w:pPr>
        <w:spacing w:line="240" w:lineRule="auto"/>
        <w:rPr>
          <w:szCs w:val="22"/>
          <w:lang w:val="hu-HU"/>
        </w:rPr>
      </w:pPr>
    </w:p>
    <w:p w14:paraId="4D893279" w14:textId="437FEA6D" w:rsidR="00D6518A" w:rsidRPr="00022FE6" w:rsidRDefault="00D6518A" w:rsidP="00777804">
      <w:pPr>
        <w:tabs>
          <w:tab w:val="clear" w:pos="567"/>
        </w:tabs>
        <w:spacing w:line="240" w:lineRule="auto"/>
        <w:rPr>
          <w:szCs w:val="22"/>
          <w:lang w:val="hu-HU"/>
        </w:rPr>
      </w:pPr>
      <w:r w:rsidRPr="00022FE6">
        <w:rPr>
          <w:szCs w:val="22"/>
          <w:lang w:val="hu-HU"/>
        </w:rPr>
        <w:t>Inhalációs alkalmazás</w:t>
      </w:r>
      <w:ins w:id="856" w:author="HU_OGYI_45.1" w:date="2025-11-02T18:17:00Z">
        <w:r w:rsidR="003C0972">
          <w:rPr>
            <w:szCs w:val="22"/>
            <w:lang w:val="hu-HU"/>
          </w:rPr>
          <w:t>ra</w:t>
        </w:r>
      </w:ins>
      <w:r w:rsidRPr="00022FE6">
        <w:rPr>
          <w:szCs w:val="22"/>
          <w:lang w:val="hu-HU"/>
        </w:rPr>
        <w:t>.</w:t>
      </w:r>
    </w:p>
    <w:p w14:paraId="23623575" w14:textId="0F6D8CDF" w:rsidR="00E856FC" w:rsidRPr="00022FE6" w:rsidRDefault="00E856FC" w:rsidP="00777804">
      <w:pPr>
        <w:spacing w:line="240" w:lineRule="auto"/>
        <w:rPr>
          <w:lang w:val="hu-HU"/>
        </w:rPr>
      </w:pPr>
      <w:del w:id="857" w:author="HU_OGYI_45.1" w:date="2025-11-02T18:05:00Z">
        <w:r w:rsidRPr="00022FE6" w:rsidDel="00FD7206">
          <w:rPr>
            <w:lang w:val="hu-HU"/>
          </w:rPr>
          <w:delText xml:space="preserve">Használat </w:delText>
        </w:r>
      </w:del>
      <w:ins w:id="858" w:author="HU_OGYI_45.1" w:date="2025-11-02T18:05:00Z">
        <w:r w:rsidR="00FD7206">
          <w:rPr>
            <w:lang w:val="hu-HU"/>
          </w:rPr>
          <w:t>Alkalmazás</w:t>
        </w:r>
        <w:r w:rsidR="00FD7206" w:rsidRPr="00022FE6">
          <w:rPr>
            <w:lang w:val="hu-HU"/>
          </w:rPr>
          <w:t xml:space="preserve"> </w:t>
        </w:r>
      </w:ins>
      <w:r w:rsidRPr="00022FE6">
        <w:rPr>
          <w:lang w:val="hu-HU"/>
        </w:rPr>
        <w:t>előtt olvassa el a mellékelt betegtájékoztatót!</w:t>
      </w:r>
    </w:p>
    <w:p w14:paraId="09A999C1" w14:textId="77777777" w:rsidR="009A202F" w:rsidRPr="00022FE6" w:rsidRDefault="009A202F" w:rsidP="00777804">
      <w:pPr>
        <w:tabs>
          <w:tab w:val="clear" w:pos="567"/>
        </w:tabs>
        <w:spacing w:line="240" w:lineRule="auto"/>
        <w:rPr>
          <w:szCs w:val="22"/>
          <w:lang w:val="hu-HU"/>
        </w:rPr>
      </w:pPr>
    </w:p>
    <w:p w14:paraId="4A7C4932" w14:textId="77777777" w:rsidR="009A202F" w:rsidRPr="00022FE6" w:rsidRDefault="009A202F" w:rsidP="00777804">
      <w:pPr>
        <w:spacing w:line="240" w:lineRule="auto"/>
        <w:rPr>
          <w:szCs w:val="22"/>
          <w:lang w:val="hu-HU"/>
        </w:rPr>
      </w:pPr>
    </w:p>
    <w:p w14:paraId="1D10D2F7" w14:textId="77777777" w:rsidR="00E856FC" w:rsidRPr="00022FE6" w:rsidRDefault="00E856FC"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6.</w:t>
      </w:r>
      <w:r w:rsidRPr="00022FE6">
        <w:rPr>
          <w:b/>
          <w:bCs/>
          <w:lang w:val="hu-HU"/>
        </w:rPr>
        <w:tab/>
        <w:t>KÜLÖN FIGYELMEZTETÉS, MELY SZERINT A GYÓGYSZERT GYERMEKEKTŐL ELZÁRVA KELL TARTANI</w:t>
      </w:r>
    </w:p>
    <w:p w14:paraId="297A125E" w14:textId="77777777" w:rsidR="00E856FC" w:rsidRPr="00022FE6" w:rsidRDefault="00E856FC" w:rsidP="00777804">
      <w:pPr>
        <w:spacing w:line="240" w:lineRule="auto"/>
        <w:rPr>
          <w:lang w:val="hu-HU"/>
        </w:rPr>
      </w:pPr>
    </w:p>
    <w:p w14:paraId="4B1F624F" w14:textId="77777777" w:rsidR="00E856FC" w:rsidRPr="00022FE6" w:rsidRDefault="00E856FC" w:rsidP="00777804">
      <w:pPr>
        <w:spacing w:line="240" w:lineRule="auto"/>
        <w:rPr>
          <w:lang w:val="hu-HU"/>
        </w:rPr>
      </w:pPr>
      <w:r w:rsidRPr="00022FE6">
        <w:rPr>
          <w:lang w:val="hu-HU"/>
        </w:rPr>
        <w:t>A gyógyszer gyermekektől elzárva tartandó!</w:t>
      </w:r>
    </w:p>
    <w:p w14:paraId="0E0B5974" w14:textId="77777777" w:rsidR="00E856FC" w:rsidRPr="00022FE6" w:rsidRDefault="00E856FC" w:rsidP="00777804">
      <w:pPr>
        <w:spacing w:line="240" w:lineRule="auto"/>
        <w:rPr>
          <w:lang w:val="hu-HU"/>
        </w:rPr>
      </w:pPr>
    </w:p>
    <w:p w14:paraId="64736811" w14:textId="77777777" w:rsidR="00E856FC" w:rsidRPr="00022FE6" w:rsidRDefault="00E856FC" w:rsidP="00777804">
      <w:pPr>
        <w:spacing w:line="240" w:lineRule="auto"/>
        <w:rPr>
          <w:lang w:val="hu-HU"/>
        </w:rPr>
      </w:pPr>
    </w:p>
    <w:p w14:paraId="3A6C4578" w14:textId="77777777" w:rsidR="00E856FC" w:rsidRPr="00022FE6" w:rsidRDefault="00E856FC"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7.</w:t>
      </w:r>
      <w:r w:rsidRPr="00022FE6">
        <w:rPr>
          <w:b/>
          <w:bCs/>
          <w:lang w:val="hu-HU"/>
        </w:rPr>
        <w:tab/>
        <w:t>TOVÁBBI FIGYELMEZTETÉS(EK), AMENNYIBEN SZÜKSÉGES</w:t>
      </w:r>
    </w:p>
    <w:p w14:paraId="66B1D8A5" w14:textId="77777777" w:rsidR="009A202F" w:rsidRPr="00022FE6" w:rsidRDefault="009A202F" w:rsidP="00777804">
      <w:pPr>
        <w:spacing w:line="240" w:lineRule="auto"/>
        <w:rPr>
          <w:szCs w:val="22"/>
          <w:lang w:val="hu-HU"/>
        </w:rPr>
      </w:pPr>
    </w:p>
    <w:p w14:paraId="4FD119CB" w14:textId="77777777" w:rsidR="00D6518A" w:rsidRPr="00022FE6" w:rsidRDefault="00D6518A" w:rsidP="00777804">
      <w:pPr>
        <w:spacing w:line="240" w:lineRule="auto"/>
        <w:rPr>
          <w:szCs w:val="22"/>
          <w:lang w:val="hu-HU"/>
        </w:rPr>
      </w:pPr>
      <w:r w:rsidRPr="00022FE6">
        <w:rPr>
          <w:szCs w:val="22"/>
          <w:lang w:val="hu-HU"/>
        </w:rPr>
        <w:t>A kezelőorvos utasítása szerint alkalmazandó.</w:t>
      </w:r>
    </w:p>
    <w:p w14:paraId="23D75125" w14:textId="77777777" w:rsidR="00D6518A" w:rsidRPr="00022FE6" w:rsidRDefault="00D6518A" w:rsidP="00777804">
      <w:pPr>
        <w:spacing w:line="240" w:lineRule="auto"/>
        <w:rPr>
          <w:szCs w:val="22"/>
          <w:lang w:val="hu-HU"/>
        </w:rPr>
      </w:pPr>
    </w:p>
    <w:p w14:paraId="1650CE76" w14:textId="77777777" w:rsidR="00D6518A" w:rsidRPr="00022FE6" w:rsidRDefault="00D6518A" w:rsidP="00777804">
      <w:pPr>
        <w:spacing w:line="240" w:lineRule="auto"/>
        <w:rPr>
          <w:b/>
          <w:szCs w:val="22"/>
          <w:lang w:val="hu-HU"/>
        </w:rPr>
      </w:pPr>
      <w:r w:rsidRPr="00022FE6">
        <w:rPr>
          <w:b/>
          <w:szCs w:val="22"/>
          <w:highlight w:val="lightGray"/>
          <w:lang w:val="hu-HU"/>
        </w:rPr>
        <w:t>Előlap:</w:t>
      </w:r>
      <w:r w:rsidRPr="00022FE6">
        <w:rPr>
          <w:b/>
          <w:szCs w:val="22"/>
          <w:lang w:val="hu-HU"/>
        </w:rPr>
        <w:t xml:space="preserve"> 12 év alatti gyermekek számára nem alkalmazható!</w:t>
      </w:r>
    </w:p>
    <w:p w14:paraId="350D4C6D" w14:textId="77777777" w:rsidR="009A202F" w:rsidRPr="00022FE6" w:rsidRDefault="009A202F" w:rsidP="00777804">
      <w:pPr>
        <w:tabs>
          <w:tab w:val="left" w:pos="749"/>
        </w:tabs>
        <w:spacing w:line="240" w:lineRule="auto"/>
        <w:rPr>
          <w:szCs w:val="22"/>
          <w:lang w:val="hu-HU"/>
        </w:rPr>
      </w:pPr>
    </w:p>
    <w:p w14:paraId="5A39B6FB" w14:textId="30F5262B" w:rsidR="008A4D8A" w:rsidRPr="00022FE6" w:rsidRDefault="00D6518A" w:rsidP="00777804">
      <w:pPr>
        <w:tabs>
          <w:tab w:val="left" w:pos="749"/>
        </w:tabs>
        <w:spacing w:line="240" w:lineRule="auto"/>
        <w:rPr>
          <w:szCs w:val="22"/>
          <w:lang w:val="hu-HU"/>
        </w:rPr>
      </w:pPr>
      <w:r w:rsidRPr="00022FE6">
        <w:rPr>
          <w:szCs w:val="22"/>
          <w:lang w:val="hu-HU"/>
        </w:rPr>
        <w:t xml:space="preserve">A </w:t>
      </w:r>
      <w:del w:id="859" w:author="HU_OGYI_45.1" w:date="2025-11-02T18:06:00Z">
        <w:r w:rsidR="000462A9" w:rsidRPr="00022FE6" w:rsidDel="00FD7206">
          <w:rPr>
            <w:szCs w:val="22"/>
            <w:lang w:val="hu-HU"/>
          </w:rPr>
          <w:delText xml:space="preserve">desszikánst </w:delText>
        </w:r>
      </w:del>
      <w:ins w:id="860" w:author="HU_OGYI_45.1" w:date="2025-11-02T18:06:00Z">
        <w:r w:rsidR="00FD7206">
          <w:rPr>
            <w:szCs w:val="22"/>
            <w:lang w:val="hu-HU"/>
          </w:rPr>
          <w:t>nedvességmegkötőt</w:t>
        </w:r>
        <w:r w:rsidR="00FD7206" w:rsidRPr="00022FE6">
          <w:rPr>
            <w:szCs w:val="22"/>
            <w:lang w:val="hu-HU"/>
          </w:rPr>
          <w:t xml:space="preserve"> </w:t>
        </w:r>
      </w:ins>
      <w:r w:rsidRPr="00022FE6">
        <w:rPr>
          <w:szCs w:val="22"/>
          <w:lang w:val="hu-HU"/>
        </w:rPr>
        <w:t>ne nyelje le.</w:t>
      </w:r>
    </w:p>
    <w:p w14:paraId="732D9CAA" w14:textId="77777777" w:rsidR="009A202F" w:rsidRPr="00022FE6" w:rsidRDefault="009A202F" w:rsidP="00777804">
      <w:pPr>
        <w:tabs>
          <w:tab w:val="left" w:pos="749"/>
        </w:tabs>
        <w:spacing w:line="240" w:lineRule="auto"/>
        <w:rPr>
          <w:ins w:id="861" w:author="translator" w:date="2025-10-13T21:39:00Z"/>
          <w:szCs w:val="22"/>
          <w:lang w:val="hu-HU"/>
        </w:rPr>
      </w:pPr>
    </w:p>
    <w:p w14:paraId="5FEC374E" w14:textId="77777777" w:rsidR="000402AC" w:rsidRPr="00022FE6" w:rsidRDefault="000402AC" w:rsidP="00777804">
      <w:pPr>
        <w:tabs>
          <w:tab w:val="left" w:pos="749"/>
        </w:tabs>
        <w:spacing w:line="240" w:lineRule="auto"/>
        <w:rPr>
          <w:szCs w:val="22"/>
          <w:lang w:val="hu-HU"/>
        </w:rPr>
      </w:pPr>
    </w:p>
    <w:p w14:paraId="37E00BA9" w14:textId="77777777" w:rsidR="00E856FC" w:rsidRPr="00022FE6" w:rsidRDefault="00E856F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Change w:id="862" w:author="HU_OGYI_45.1" w:date="2025-11-02T18:05:00Z">
          <w:pPr>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022FE6">
        <w:rPr>
          <w:b/>
          <w:bCs/>
          <w:lang w:val="hu-HU"/>
        </w:rPr>
        <w:t>8.</w:t>
      </w:r>
      <w:r w:rsidRPr="00022FE6">
        <w:rPr>
          <w:b/>
          <w:bCs/>
          <w:lang w:val="hu-HU"/>
        </w:rPr>
        <w:tab/>
        <w:t>LEJÁRATI IDŐ</w:t>
      </w:r>
    </w:p>
    <w:p w14:paraId="292C2D6F" w14:textId="77777777" w:rsidR="009A202F" w:rsidRPr="00022FE6" w:rsidRDefault="009A202F">
      <w:pPr>
        <w:keepNext/>
        <w:spacing w:line="240" w:lineRule="auto"/>
        <w:rPr>
          <w:szCs w:val="22"/>
          <w:lang w:val="hu-HU"/>
        </w:rPr>
        <w:pPrChange w:id="863" w:author="HU_OGYI_45.1" w:date="2025-11-02T18:05:00Z">
          <w:pPr>
            <w:spacing w:line="240" w:lineRule="auto"/>
          </w:pPr>
        </w:pPrChange>
      </w:pPr>
    </w:p>
    <w:p w14:paraId="1ED7C967" w14:textId="77777777" w:rsidR="009A202F" w:rsidRPr="00022FE6" w:rsidRDefault="009A202F" w:rsidP="00777804">
      <w:pPr>
        <w:tabs>
          <w:tab w:val="clear" w:pos="567"/>
        </w:tabs>
        <w:spacing w:line="240" w:lineRule="auto"/>
        <w:rPr>
          <w:szCs w:val="22"/>
          <w:lang w:val="hu-HU"/>
        </w:rPr>
      </w:pPr>
      <w:r w:rsidRPr="00022FE6">
        <w:rPr>
          <w:szCs w:val="22"/>
          <w:lang w:val="hu-HU"/>
        </w:rPr>
        <w:t>EXP</w:t>
      </w:r>
    </w:p>
    <w:p w14:paraId="5756323C" w14:textId="57B3FB65" w:rsidR="00D6518A" w:rsidRPr="00022FE6" w:rsidRDefault="00D6518A" w:rsidP="00777804">
      <w:pPr>
        <w:tabs>
          <w:tab w:val="clear" w:pos="567"/>
        </w:tabs>
        <w:spacing w:line="240" w:lineRule="auto"/>
        <w:rPr>
          <w:szCs w:val="22"/>
          <w:lang w:val="hu-HU" w:bidi="he-IL"/>
        </w:rPr>
      </w:pPr>
      <w:r w:rsidRPr="00022FE6">
        <w:rPr>
          <w:szCs w:val="22"/>
          <w:lang w:val="hu-HU" w:bidi="he-IL"/>
        </w:rPr>
        <w:t xml:space="preserve">A fóliaborítás eltávolítása után 2 hónapon belül </w:t>
      </w:r>
      <w:r w:rsidR="00813209" w:rsidRPr="00022FE6">
        <w:rPr>
          <w:szCs w:val="22"/>
          <w:lang w:val="hu-HU" w:bidi="he-IL"/>
        </w:rPr>
        <w:t xml:space="preserve">a gyógyszert </w:t>
      </w:r>
      <w:r w:rsidRPr="00022FE6">
        <w:rPr>
          <w:szCs w:val="22"/>
          <w:lang w:val="hu-HU" w:bidi="he-IL"/>
        </w:rPr>
        <w:t>fel kell használni</w:t>
      </w:r>
      <w:ins w:id="864" w:author="HU_OGYI_45.1" w:date="2025-11-02T18:06:00Z">
        <w:r w:rsidR="00FD7206">
          <w:rPr>
            <w:szCs w:val="22"/>
            <w:lang w:val="hu-HU" w:bidi="he-IL"/>
          </w:rPr>
          <w:t>.</w:t>
        </w:r>
      </w:ins>
    </w:p>
    <w:p w14:paraId="20D1FC05" w14:textId="77777777" w:rsidR="009A202F" w:rsidRPr="00022FE6" w:rsidRDefault="009A202F" w:rsidP="00777804">
      <w:pPr>
        <w:spacing w:line="240" w:lineRule="auto"/>
        <w:rPr>
          <w:szCs w:val="22"/>
          <w:lang w:val="hu-HU"/>
        </w:rPr>
      </w:pPr>
    </w:p>
    <w:p w14:paraId="32BE0596" w14:textId="77777777" w:rsidR="009A202F" w:rsidRPr="00022FE6" w:rsidRDefault="009A202F" w:rsidP="00777804">
      <w:pPr>
        <w:spacing w:line="240" w:lineRule="auto"/>
        <w:rPr>
          <w:szCs w:val="22"/>
          <w:lang w:val="hu-HU"/>
        </w:rPr>
      </w:pPr>
    </w:p>
    <w:p w14:paraId="3EE9270E" w14:textId="77777777" w:rsidR="00E856FC" w:rsidRPr="00022FE6" w:rsidRDefault="00E856FC"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9.</w:t>
      </w:r>
      <w:r w:rsidRPr="00022FE6">
        <w:rPr>
          <w:b/>
          <w:bCs/>
          <w:lang w:val="hu-HU"/>
        </w:rPr>
        <w:tab/>
        <w:t>KÜLÖNLEGES TÁROLÁSI ELŐÍRÁSOK</w:t>
      </w:r>
    </w:p>
    <w:p w14:paraId="118C1C94" w14:textId="77777777" w:rsidR="009A202F" w:rsidRPr="00022FE6" w:rsidRDefault="009A202F" w:rsidP="00777804">
      <w:pPr>
        <w:spacing w:line="240" w:lineRule="auto"/>
        <w:rPr>
          <w:szCs w:val="22"/>
          <w:lang w:val="hu-HU"/>
        </w:rPr>
      </w:pPr>
    </w:p>
    <w:p w14:paraId="47312119" w14:textId="77777777" w:rsidR="00D6518A" w:rsidRPr="00022FE6" w:rsidRDefault="00D6518A" w:rsidP="00777804">
      <w:pPr>
        <w:spacing w:line="240" w:lineRule="auto"/>
        <w:rPr>
          <w:szCs w:val="22"/>
          <w:lang w:val="hu-HU"/>
        </w:rPr>
      </w:pPr>
      <w:r w:rsidRPr="00022FE6">
        <w:rPr>
          <w:szCs w:val="22"/>
          <w:lang w:val="hu-HU"/>
        </w:rPr>
        <w:t>Legfeljebb 25 °C</w:t>
      </w:r>
      <w:r w:rsidRPr="00022FE6">
        <w:rPr>
          <w:szCs w:val="22"/>
          <w:lang w:val="hu-HU"/>
        </w:rPr>
        <w:noBreakHyphen/>
        <w:t>on tárolandó. A fóliaborítás eltávolítása után a szájfeltét kupakját zárva kell tartani.</w:t>
      </w:r>
    </w:p>
    <w:p w14:paraId="42CF92ED" w14:textId="77777777" w:rsidR="009A202F" w:rsidRPr="00022FE6" w:rsidRDefault="009A202F" w:rsidP="00777804">
      <w:pPr>
        <w:spacing w:line="240" w:lineRule="auto"/>
        <w:ind w:left="567" w:hanging="567"/>
        <w:rPr>
          <w:szCs w:val="22"/>
          <w:lang w:val="hu-HU"/>
        </w:rPr>
      </w:pPr>
    </w:p>
    <w:p w14:paraId="30445595" w14:textId="77777777" w:rsidR="009A202F" w:rsidRPr="00022FE6" w:rsidRDefault="009A202F" w:rsidP="00777804">
      <w:pPr>
        <w:spacing w:line="240" w:lineRule="auto"/>
        <w:ind w:left="567" w:hanging="567"/>
        <w:rPr>
          <w:szCs w:val="22"/>
          <w:lang w:val="hu-HU"/>
        </w:rPr>
      </w:pPr>
    </w:p>
    <w:p w14:paraId="4893F38B" w14:textId="77777777" w:rsidR="00E856FC" w:rsidRPr="00022FE6" w:rsidRDefault="00E856FC"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10.</w:t>
      </w:r>
      <w:r w:rsidRPr="00022FE6">
        <w:rPr>
          <w:b/>
          <w:bCs/>
          <w:lang w:val="hu-HU"/>
        </w:rPr>
        <w:tab/>
        <w:t>KÜLÖNLEGES ÓVINTÉZKEDÉSEK A FEL NEM HASZNÁLT GYÓGYSZEREK VAGY AZ ILYEN TERMÉKEKBŐL KELETKEZETT HULLADÉKANYAGOK ÁRTALMATLANNÁ TÉTELÉRE, HA ILYENEKRE SZÜKSÉG VAN</w:t>
      </w:r>
    </w:p>
    <w:p w14:paraId="6EF30119" w14:textId="77777777" w:rsidR="00E856FC" w:rsidRPr="00022FE6" w:rsidRDefault="00E856FC" w:rsidP="00777804">
      <w:pPr>
        <w:spacing w:line="240" w:lineRule="auto"/>
        <w:rPr>
          <w:lang w:val="hu-HU"/>
        </w:rPr>
      </w:pPr>
    </w:p>
    <w:p w14:paraId="7B7E019B" w14:textId="77777777" w:rsidR="00E856FC" w:rsidRPr="00022FE6" w:rsidRDefault="00E856FC" w:rsidP="00777804">
      <w:pPr>
        <w:spacing w:line="240" w:lineRule="auto"/>
        <w:rPr>
          <w:lang w:val="hu-HU"/>
        </w:rPr>
      </w:pPr>
    </w:p>
    <w:p w14:paraId="2C109C4F" w14:textId="77777777" w:rsidR="00E856FC" w:rsidRPr="00022FE6" w:rsidRDefault="00E856FC"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11.</w:t>
      </w:r>
      <w:r w:rsidRPr="00022FE6">
        <w:rPr>
          <w:b/>
          <w:bCs/>
          <w:lang w:val="hu-HU"/>
        </w:rPr>
        <w:tab/>
        <w:t>A FORGALOMBA HOZATALI ENGEDÉLY JOGOSULTJÁNAK NEVE ÉS CÍME</w:t>
      </w:r>
    </w:p>
    <w:p w14:paraId="14494610" w14:textId="77777777" w:rsidR="009A202F" w:rsidRPr="00022FE6" w:rsidRDefault="009A202F" w:rsidP="00777804">
      <w:pPr>
        <w:spacing w:line="240" w:lineRule="auto"/>
        <w:rPr>
          <w:szCs w:val="22"/>
          <w:lang w:val="hu-HU"/>
        </w:rPr>
      </w:pPr>
    </w:p>
    <w:p w14:paraId="5A11929A" w14:textId="77777777" w:rsidR="009A202F" w:rsidRPr="00022FE6" w:rsidRDefault="009A202F" w:rsidP="00777804">
      <w:pPr>
        <w:tabs>
          <w:tab w:val="clear" w:pos="567"/>
        </w:tabs>
        <w:spacing w:line="240" w:lineRule="auto"/>
        <w:rPr>
          <w:szCs w:val="22"/>
          <w:lang w:val="hu-HU"/>
        </w:rPr>
      </w:pPr>
      <w:r w:rsidRPr="00022FE6">
        <w:rPr>
          <w:szCs w:val="22"/>
          <w:lang w:val="hu-HU"/>
        </w:rPr>
        <w:t xml:space="preserve">Teva B.V., Swensweg 5, 2031GA Haarlem, </w:t>
      </w:r>
      <w:r w:rsidR="00D6518A" w:rsidRPr="00022FE6">
        <w:rPr>
          <w:szCs w:val="22"/>
          <w:lang w:val="hu-HU"/>
        </w:rPr>
        <w:t>Hollandia</w:t>
      </w:r>
    </w:p>
    <w:p w14:paraId="6F320006" w14:textId="77777777" w:rsidR="009A202F" w:rsidRPr="00022FE6" w:rsidRDefault="009A202F" w:rsidP="00777804">
      <w:pPr>
        <w:spacing w:line="240" w:lineRule="auto"/>
        <w:rPr>
          <w:szCs w:val="22"/>
          <w:lang w:val="hu-HU"/>
        </w:rPr>
      </w:pPr>
    </w:p>
    <w:p w14:paraId="6C37DD77" w14:textId="77777777" w:rsidR="009A202F" w:rsidRPr="00022FE6" w:rsidRDefault="009A202F" w:rsidP="00777804">
      <w:pPr>
        <w:spacing w:line="240" w:lineRule="auto"/>
        <w:rPr>
          <w:szCs w:val="22"/>
          <w:lang w:val="hu-HU"/>
        </w:rPr>
      </w:pPr>
    </w:p>
    <w:p w14:paraId="3637FEAA" w14:textId="77777777" w:rsidR="00E856FC" w:rsidRPr="00022FE6" w:rsidRDefault="00E856FC"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12.</w:t>
      </w:r>
      <w:r w:rsidRPr="00022FE6">
        <w:rPr>
          <w:b/>
          <w:bCs/>
          <w:lang w:val="hu-HU"/>
        </w:rPr>
        <w:tab/>
        <w:t>A FORGALOMBA HOZATALI ENGEDÉLY SZÁMA(I)</w:t>
      </w:r>
    </w:p>
    <w:p w14:paraId="1D3190E8" w14:textId="77777777" w:rsidR="009A202F" w:rsidRPr="00022FE6" w:rsidRDefault="009A202F" w:rsidP="00777804">
      <w:pPr>
        <w:spacing w:line="240" w:lineRule="auto"/>
        <w:rPr>
          <w:szCs w:val="22"/>
          <w:lang w:val="hu-HU"/>
        </w:rPr>
      </w:pPr>
    </w:p>
    <w:p w14:paraId="1190E342" w14:textId="77777777" w:rsidR="005D7B68" w:rsidRPr="00022FE6" w:rsidRDefault="005D7B68" w:rsidP="00777804">
      <w:pPr>
        <w:spacing w:line="240" w:lineRule="auto"/>
        <w:rPr>
          <w:szCs w:val="22"/>
          <w:lang w:val="hu-HU"/>
        </w:rPr>
      </w:pPr>
      <w:r w:rsidRPr="00022FE6">
        <w:rPr>
          <w:szCs w:val="22"/>
          <w:lang w:val="hu-HU"/>
        </w:rPr>
        <w:t>EU/1/21/1533/001</w:t>
      </w:r>
    </w:p>
    <w:p w14:paraId="7E6B1FAF" w14:textId="77777777" w:rsidR="005D7B68" w:rsidRPr="00022FE6" w:rsidRDefault="005D7B68" w:rsidP="00777804">
      <w:pPr>
        <w:spacing w:line="240" w:lineRule="auto"/>
        <w:rPr>
          <w:szCs w:val="22"/>
          <w:lang w:val="hu-HU"/>
        </w:rPr>
      </w:pPr>
    </w:p>
    <w:p w14:paraId="6EAB6C11" w14:textId="77777777" w:rsidR="009A202F" w:rsidRPr="00022FE6" w:rsidRDefault="009A202F" w:rsidP="00777804">
      <w:pPr>
        <w:spacing w:line="240" w:lineRule="auto"/>
        <w:rPr>
          <w:szCs w:val="22"/>
          <w:lang w:val="hu-HU"/>
        </w:rPr>
      </w:pPr>
    </w:p>
    <w:p w14:paraId="415DACCE" w14:textId="77777777" w:rsidR="009A202F" w:rsidRPr="00022FE6" w:rsidRDefault="009A202F" w:rsidP="00777804">
      <w:pPr>
        <w:pBdr>
          <w:top w:val="single" w:sz="4" w:space="1" w:color="auto"/>
          <w:left w:val="single" w:sz="4" w:space="4" w:color="auto"/>
          <w:bottom w:val="single" w:sz="4" w:space="1" w:color="auto"/>
          <w:right w:val="single" w:sz="4" w:space="4" w:color="auto"/>
        </w:pBdr>
        <w:spacing w:line="240" w:lineRule="auto"/>
        <w:outlineLvl w:val="0"/>
        <w:rPr>
          <w:szCs w:val="22"/>
          <w:lang w:val="hu-HU"/>
        </w:rPr>
      </w:pPr>
      <w:r w:rsidRPr="00022FE6">
        <w:rPr>
          <w:b/>
          <w:szCs w:val="22"/>
          <w:lang w:val="hu-HU"/>
        </w:rPr>
        <w:t>13.</w:t>
      </w:r>
      <w:r w:rsidRPr="00022FE6">
        <w:rPr>
          <w:b/>
          <w:szCs w:val="22"/>
          <w:lang w:val="hu-HU"/>
        </w:rPr>
        <w:tab/>
      </w:r>
      <w:r w:rsidR="00E935B2" w:rsidRPr="00022FE6">
        <w:rPr>
          <w:b/>
          <w:bCs/>
          <w:lang w:val="hu-HU"/>
        </w:rPr>
        <w:t>A GYÁRTÁSI TÉTEL SZÁMA</w:t>
      </w:r>
    </w:p>
    <w:p w14:paraId="41BB3294" w14:textId="77777777" w:rsidR="009A202F" w:rsidRPr="00022FE6" w:rsidRDefault="009A202F" w:rsidP="00777804">
      <w:pPr>
        <w:spacing w:line="240" w:lineRule="auto"/>
        <w:rPr>
          <w:i/>
          <w:szCs w:val="22"/>
          <w:lang w:val="hu-HU"/>
        </w:rPr>
      </w:pPr>
    </w:p>
    <w:p w14:paraId="45902624" w14:textId="77777777" w:rsidR="009A202F" w:rsidRPr="00022FE6" w:rsidRDefault="009A202F" w:rsidP="00777804">
      <w:pPr>
        <w:tabs>
          <w:tab w:val="clear" w:pos="567"/>
        </w:tabs>
        <w:spacing w:line="240" w:lineRule="auto"/>
        <w:rPr>
          <w:szCs w:val="22"/>
          <w:lang w:val="hu-HU"/>
        </w:rPr>
      </w:pPr>
      <w:r w:rsidRPr="00022FE6">
        <w:rPr>
          <w:szCs w:val="22"/>
          <w:lang w:val="hu-HU"/>
        </w:rPr>
        <w:t>Lot</w:t>
      </w:r>
    </w:p>
    <w:p w14:paraId="46140CC4" w14:textId="77777777" w:rsidR="009A202F" w:rsidRPr="00022FE6" w:rsidRDefault="009A202F" w:rsidP="00777804">
      <w:pPr>
        <w:tabs>
          <w:tab w:val="clear" w:pos="567"/>
        </w:tabs>
        <w:spacing w:line="240" w:lineRule="auto"/>
        <w:rPr>
          <w:szCs w:val="22"/>
          <w:lang w:val="hu-HU"/>
        </w:rPr>
      </w:pPr>
    </w:p>
    <w:p w14:paraId="0A3AA54E" w14:textId="77777777" w:rsidR="009A202F" w:rsidRPr="00022FE6" w:rsidRDefault="009A202F" w:rsidP="00777804">
      <w:pPr>
        <w:spacing w:line="240" w:lineRule="auto"/>
        <w:rPr>
          <w:szCs w:val="22"/>
          <w:lang w:val="hu-HU"/>
        </w:rPr>
      </w:pPr>
    </w:p>
    <w:p w14:paraId="06E45C9C" w14:textId="54AABE53" w:rsidR="00E856FC" w:rsidRPr="00022FE6" w:rsidRDefault="00E856FC"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14.</w:t>
      </w:r>
      <w:r w:rsidRPr="00022FE6">
        <w:rPr>
          <w:b/>
          <w:bCs/>
          <w:lang w:val="hu-HU"/>
        </w:rPr>
        <w:tab/>
        <w:t xml:space="preserve">A GYÓGYSZER </w:t>
      </w:r>
      <w:del w:id="865" w:author="HU_OGYI_45.1" w:date="2025-11-02T18:08:00Z">
        <w:r w:rsidRPr="00022FE6" w:rsidDel="00FD7206">
          <w:rPr>
            <w:b/>
            <w:bCs/>
            <w:lang w:val="hu-HU"/>
          </w:rPr>
          <w:delText>RENDELHETŐSÉGE</w:delText>
        </w:r>
      </w:del>
      <w:ins w:id="866" w:author="HU_OGYI_45.1" w:date="2025-11-02T18:08:00Z">
        <w:r w:rsidR="00FD7206">
          <w:rPr>
            <w:b/>
            <w:bCs/>
            <w:lang w:val="hu-HU"/>
          </w:rPr>
          <w:t>ÁLTALÁNOS BESOROLÁSA RENDELHETŐSÉG SZEMPONTJÁBÓL</w:t>
        </w:r>
      </w:ins>
    </w:p>
    <w:p w14:paraId="01C173CA" w14:textId="77777777" w:rsidR="009A202F" w:rsidRPr="00384D71" w:rsidRDefault="009A202F" w:rsidP="00777804">
      <w:pPr>
        <w:spacing w:line="240" w:lineRule="auto"/>
        <w:rPr>
          <w:szCs w:val="22"/>
          <w:lang w:val="hu-HU"/>
          <w:rPrChange w:id="867" w:author="HU_OGYI_45.1" w:date="2025-11-03T13:45:00Z">
            <w:rPr>
              <w:i/>
              <w:szCs w:val="22"/>
              <w:lang w:val="hu-HU"/>
            </w:rPr>
          </w:rPrChange>
        </w:rPr>
      </w:pPr>
    </w:p>
    <w:p w14:paraId="7583B8D0" w14:textId="77777777" w:rsidR="009A202F" w:rsidRPr="00384D71" w:rsidRDefault="009A202F" w:rsidP="00777804">
      <w:pPr>
        <w:spacing w:line="240" w:lineRule="auto"/>
        <w:rPr>
          <w:szCs w:val="22"/>
          <w:lang w:val="hu-HU"/>
        </w:rPr>
      </w:pPr>
    </w:p>
    <w:p w14:paraId="5955F8C0" w14:textId="77777777" w:rsidR="00E856FC" w:rsidRPr="00022FE6" w:rsidRDefault="00E856FC"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15.</w:t>
      </w:r>
      <w:r w:rsidRPr="00022FE6">
        <w:rPr>
          <w:b/>
          <w:bCs/>
          <w:lang w:val="hu-HU"/>
        </w:rPr>
        <w:tab/>
        <w:t>AZ ALKALMAZÁSRA VONATKOZÓ UTASÍTÁSOK</w:t>
      </w:r>
    </w:p>
    <w:p w14:paraId="5234D1F7" w14:textId="77777777" w:rsidR="00E856FC" w:rsidRPr="00022FE6" w:rsidRDefault="00E856FC" w:rsidP="00777804">
      <w:pPr>
        <w:spacing w:line="240" w:lineRule="auto"/>
        <w:rPr>
          <w:lang w:val="hu-HU"/>
        </w:rPr>
      </w:pPr>
    </w:p>
    <w:p w14:paraId="4F67C001" w14:textId="77777777" w:rsidR="00E856FC" w:rsidRPr="00022FE6" w:rsidRDefault="00E856FC" w:rsidP="00777804">
      <w:pPr>
        <w:spacing w:line="240" w:lineRule="auto"/>
        <w:rPr>
          <w:lang w:val="hu-HU"/>
        </w:rPr>
      </w:pPr>
    </w:p>
    <w:p w14:paraId="5A3DC6F2" w14:textId="77777777" w:rsidR="00E856FC" w:rsidRPr="00022FE6" w:rsidRDefault="00E856FC"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16.</w:t>
      </w:r>
      <w:r w:rsidRPr="00022FE6">
        <w:rPr>
          <w:b/>
          <w:bCs/>
          <w:lang w:val="hu-HU"/>
        </w:rPr>
        <w:tab/>
        <w:t>BRAILLE ÍRÁSSAL FELTÜNTETETT INFORMÁCIÓK</w:t>
      </w:r>
    </w:p>
    <w:p w14:paraId="0F0610ED" w14:textId="77777777" w:rsidR="009A202F" w:rsidRPr="00022FE6" w:rsidRDefault="009A202F" w:rsidP="00777804">
      <w:pPr>
        <w:spacing w:line="240" w:lineRule="auto"/>
        <w:rPr>
          <w:szCs w:val="22"/>
          <w:lang w:val="hu-HU"/>
        </w:rPr>
      </w:pPr>
    </w:p>
    <w:p w14:paraId="76C413DC" w14:textId="77777777" w:rsidR="009A202F" w:rsidRPr="00022FE6" w:rsidRDefault="009A202F" w:rsidP="00777804">
      <w:pPr>
        <w:spacing w:line="240" w:lineRule="auto"/>
        <w:rPr>
          <w:szCs w:val="22"/>
          <w:lang w:val="hu-HU"/>
        </w:rPr>
      </w:pPr>
      <w:r w:rsidRPr="00022FE6">
        <w:rPr>
          <w:szCs w:val="22"/>
          <w:lang w:val="hu-HU"/>
        </w:rPr>
        <w:t xml:space="preserve">Seffalair Spiromax </w:t>
      </w:r>
      <w:r w:rsidR="00913CB4" w:rsidRPr="00022FE6">
        <w:rPr>
          <w:szCs w:val="22"/>
          <w:lang w:val="hu-HU"/>
        </w:rPr>
        <w:t>12,75</w:t>
      </w:r>
      <w:r w:rsidRPr="00022FE6">
        <w:rPr>
          <w:szCs w:val="22"/>
          <w:lang w:val="hu-HU"/>
        </w:rPr>
        <w:t xml:space="preserve"> </w:t>
      </w:r>
      <w:r w:rsidR="001D53D8" w:rsidRPr="00022FE6">
        <w:rPr>
          <w:szCs w:val="22"/>
          <w:lang w:val="hu-HU"/>
        </w:rPr>
        <w:t>mikrogramm</w:t>
      </w:r>
      <w:r w:rsidRPr="00022FE6">
        <w:rPr>
          <w:szCs w:val="22"/>
          <w:lang w:val="hu-HU"/>
        </w:rPr>
        <w:t xml:space="preserve">/100 </w:t>
      </w:r>
      <w:r w:rsidR="001D53D8" w:rsidRPr="00022FE6">
        <w:rPr>
          <w:szCs w:val="22"/>
          <w:lang w:val="hu-HU"/>
        </w:rPr>
        <w:t>mikrogramm</w:t>
      </w:r>
      <w:r w:rsidRPr="00022FE6">
        <w:rPr>
          <w:szCs w:val="22"/>
          <w:lang w:val="hu-HU"/>
        </w:rPr>
        <w:t xml:space="preserve"> </w:t>
      </w:r>
      <w:r w:rsidR="00913CB4" w:rsidRPr="00022FE6">
        <w:rPr>
          <w:szCs w:val="22"/>
          <w:lang w:val="hu-HU"/>
        </w:rPr>
        <w:t>inhalációs por</w:t>
      </w:r>
    </w:p>
    <w:p w14:paraId="5B3ACEDD" w14:textId="77777777" w:rsidR="009A202F" w:rsidRPr="00022FE6" w:rsidRDefault="009A202F" w:rsidP="00777804">
      <w:pPr>
        <w:spacing w:line="240" w:lineRule="auto"/>
        <w:rPr>
          <w:szCs w:val="22"/>
          <w:lang w:val="hu-HU"/>
        </w:rPr>
      </w:pPr>
    </w:p>
    <w:p w14:paraId="7A1EDC82" w14:textId="77777777" w:rsidR="009A202F" w:rsidRPr="00022FE6" w:rsidRDefault="009A202F" w:rsidP="00777804">
      <w:pPr>
        <w:spacing w:line="240" w:lineRule="auto"/>
        <w:rPr>
          <w:szCs w:val="22"/>
          <w:lang w:val="hu-HU"/>
        </w:rPr>
      </w:pPr>
    </w:p>
    <w:p w14:paraId="0CFE5A78" w14:textId="77777777" w:rsidR="00E856FC" w:rsidRPr="00022FE6" w:rsidRDefault="00E856FC" w:rsidP="00433AD2">
      <w:pPr>
        <w:keepNext/>
        <w:numPr>
          <w:ilvl w:val="1"/>
          <w:numId w:val="12"/>
        </w:numPr>
        <w:pBdr>
          <w:top w:val="single" w:sz="4" w:space="1" w:color="auto"/>
          <w:left w:val="single" w:sz="4" w:space="4" w:color="auto"/>
          <w:bottom w:val="single" w:sz="4" w:space="1" w:color="auto"/>
          <w:right w:val="single" w:sz="4" w:space="4" w:color="auto"/>
        </w:pBdr>
        <w:spacing w:line="240" w:lineRule="auto"/>
        <w:ind w:hanging="1650"/>
        <w:outlineLvl w:val="0"/>
        <w:rPr>
          <w:i/>
          <w:lang w:val="hu-HU"/>
        </w:rPr>
      </w:pPr>
      <w:r w:rsidRPr="00022FE6">
        <w:rPr>
          <w:b/>
          <w:lang w:val="hu-HU"/>
        </w:rPr>
        <w:t>EGYEDI AZONOSÍTÓ – 2D VONALKÓD</w:t>
      </w:r>
    </w:p>
    <w:p w14:paraId="14E16F29" w14:textId="77777777" w:rsidR="009A202F" w:rsidRPr="00022FE6" w:rsidRDefault="009A202F" w:rsidP="00777804">
      <w:pPr>
        <w:spacing w:line="240" w:lineRule="auto"/>
        <w:rPr>
          <w:szCs w:val="22"/>
          <w:lang w:val="hu-HU"/>
        </w:rPr>
      </w:pPr>
    </w:p>
    <w:p w14:paraId="277228E6" w14:textId="77777777" w:rsidR="009A202F" w:rsidRPr="00022FE6" w:rsidRDefault="00E856FC" w:rsidP="00777804">
      <w:pPr>
        <w:spacing w:line="240" w:lineRule="auto"/>
        <w:rPr>
          <w:rFonts w:eastAsia="SimSun"/>
          <w:szCs w:val="22"/>
          <w:highlight w:val="yellow"/>
          <w:lang w:val="hu-HU" w:eastAsia="en-GB"/>
        </w:rPr>
      </w:pPr>
      <w:r w:rsidRPr="00022FE6">
        <w:rPr>
          <w:highlight w:val="lightGray"/>
          <w:lang w:val="hu-HU"/>
        </w:rPr>
        <w:t>Egyedi azonosítójú 2D vonalkóddal ellátva</w:t>
      </w:r>
      <w:r w:rsidR="009A202F" w:rsidRPr="00022FE6">
        <w:rPr>
          <w:rFonts w:eastAsia="SimSun"/>
          <w:szCs w:val="22"/>
          <w:highlight w:val="lightGray"/>
          <w:lang w:val="hu-HU" w:eastAsia="en-GB"/>
        </w:rPr>
        <w:t>.</w:t>
      </w:r>
    </w:p>
    <w:p w14:paraId="6197D173" w14:textId="77777777" w:rsidR="009A202F" w:rsidRPr="00022FE6" w:rsidRDefault="009A202F" w:rsidP="00777804">
      <w:pPr>
        <w:spacing w:line="240" w:lineRule="auto"/>
        <w:rPr>
          <w:rFonts w:eastAsia="SimSun"/>
          <w:szCs w:val="22"/>
          <w:lang w:val="hu-HU" w:eastAsia="en-GB"/>
        </w:rPr>
      </w:pPr>
    </w:p>
    <w:p w14:paraId="184B1713" w14:textId="77777777" w:rsidR="009A202F" w:rsidRPr="00022FE6" w:rsidRDefault="009A202F" w:rsidP="00777804">
      <w:pPr>
        <w:spacing w:line="240" w:lineRule="auto"/>
        <w:rPr>
          <w:szCs w:val="22"/>
          <w:lang w:val="hu-HU"/>
        </w:rPr>
      </w:pPr>
    </w:p>
    <w:p w14:paraId="13C0F5C4" w14:textId="77777777" w:rsidR="00E856FC" w:rsidRPr="00022FE6" w:rsidRDefault="00E856FC" w:rsidP="00433AD2">
      <w:pPr>
        <w:keepNext/>
        <w:numPr>
          <w:ilvl w:val="1"/>
          <w:numId w:val="12"/>
        </w:numPr>
        <w:pBdr>
          <w:top w:val="single" w:sz="4" w:space="1" w:color="auto"/>
          <w:left w:val="single" w:sz="4" w:space="4" w:color="auto"/>
          <w:bottom w:val="single" w:sz="4" w:space="1" w:color="auto"/>
          <w:right w:val="single" w:sz="4" w:space="4" w:color="auto"/>
        </w:pBdr>
        <w:spacing w:line="240" w:lineRule="auto"/>
        <w:ind w:left="567"/>
        <w:outlineLvl w:val="0"/>
        <w:rPr>
          <w:i/>
          <w:lang w:val="hu-HU"/>
        </w:rPr>
      </w:pPr>
      <w:r w:rsidRPr="00022FE6">
        <w:rPr>
          <w:b/>
          <w:lang w:val="hu-HU"/>
        </w:rPr>
        <w:t>EGYEDI AZONOSÍTÓ OLVASHATÓ FORMÁTUMA</w:t>
      </w:r>
    </w:p>
    <w:p w14:paraId="6CA12D14" w14:textId="77777777" w:rsidR="009A202F" w:rsidRPr="00022FE6" w:rsidRDefault="009A202F" w:rsidP="00777804">
      <w:pPr>
        <w:spacing w:line="240" w:lineRule="auto"/>
        <w:rPr>
          <w:szCs w:val="22"/>
          <w:lang w:val="hu-HU"/>
        </w:rPr>
      </w:pPr>
    </w:p>
    <w:p w14:paraId="7E4B400A" w14:textId="77777777" w:rsidR="009A202F" w:rsidRPr="00022FE6" w:rsidRDefault="009A202F" w:rsidP="00777804">
      <w:pPr>
        <w:tabs>
          <w:tab w:val="clear" w:pos="567"/>
        </w:tabs>
        <w:autoSpaceDE w:val="0"/>
        <w:autoSpaceDN w:val="0"/>
        <w:adjustRightInd w:val="0"/>
        <w:spacing w:line="240" w:lineRule="auto"/>
        <w:rPr>
          <w:rFonts w:eastAsia="SimSun"/>
          <w:szCs w:val="22"/>
          <w:lang w:val="hu-HU" w:eastAsia="en-GB"/>
        </w:rPr>
      </w:pPr>
      <w:r w:rsidRPr="00022FE6">
        <w:rPr>
          <w:rFonts w:eastAsia="SimSun"/>
          <w:szCs w:val="22"/>
          <w:lang w:val="hu-HU" w:eastAsia="en-GB"/>
        </w:rPr>
        <w:t xml:space="preserve">PC </w:t>
      </w:r>
    </w:p>
    <w:p w14:paraId="27E4AF81" w14:textId="77777777" w:rsidR="009A202F" w:rsidRPr="00022FE6" w:rsidRDefault="009A202F" w:rsidP="00777804">
      <w:pPr>
        <w:tabs>
          <w:tab w:val="clear" w:pos="567"/>
        </w:tabs>
        <w:autoSpaceDE w:val="0"/>
        <w:autoSpaceDN w:val="0"/>
        <w:adjustRightInd w:val="0"/>
        <w:spacing w:line="240" w:lineRule="auto"/>
        <w:rPr>
          <w:rFonts w:eastAsia="SimSun"/>
          <w:szCs w:val="22"/>
          <w:lang w:val="hu-HU" w:eastAsia="en-GB"/>
        </w:rPr>
      </w:pPr>
      <w:r w:rsidRPr="00022FE6">
        <w:rPr>
          <w:rFonts w:eastAsia="SimSun"/>
          <w:szCs w:val="22"/>
          <w:lang w:val="hu-HU" w:eastAsia="en-GB"/>
        </w:rPr>
        <w:t xml:space="preserve">SN </w:t>
      </w:r>
    </w:p>
    <w:p w14:paraId="0B2DA2AF" w14:textId="77777777" w:rsidR="009A202F" w:rsidRPr="00022FE6" w:rsidRDefault="009A202F" w:rsidP="00777804">
      <w:pPr>
        <w:tabs>
          <w:tab w:val="clear" w:pos="567"/>
        </w:tabs>
        <w:autoSpaceDE w:val="0"/>
        <w:autoSpaceDN w:val="0"/>
        <w:adjustRightInd w:val="0"/>
        <w:spacing w:line="240" w:lineRule="auto"/>
        <w:rPr>
          <w:rFonts w:eastAsia="SimSun"/>
          <w:szCs w:val="22"/>
          <w:lang w:val="hu-HU" w:eastAsia="en-GB"/>
        </w:rPr>
      </w:pPr>
      <w:r w:rsidRPr="00022FE6">
        <w:rPr>
          <w:rFonts w:eastAsia="SimSun"/>
          <w:szCs w:val="22"/>
          <w:lang w:val="hu-HU" w:eastAsia="en-GB"/>
        </w:rPr>
        <w:t xml:space="preserve">NN </w:t>
      </w:r>
    </w:p>
    <w:p w14:paraId="70C6DD9A" w14:textId="77777777" w:rsidR="004C4811" w:rsidRPr="00022FE6" w:rsidRDefault="004C4811" w:rsidP="00777804">
      <w:pPr>
        <w:tabs>
          <w:tab w:val="clear" w:pos="567"/>
        </w:tabs>
        <w:autoSpaceDE w:val="0"/>
        <w:autoSpaceDN w:val="0"/>
        <w:adjustRightInd w:val="0"/>
        <w:spacing w:line="240" w:lineRule="auto"/>
        <w:rPr>
          <w:rFonts w:eastAsia="SimSun"/>
          <w:szCs w:val="22"/>
          <w:lang w:val="hu-HU" w:eastAsia="en-GB"/>
        </w:rPr>
      </w:pPr>
    </w:p>
    <w:p w14:paraId="18304878" w14:textId="0691DA20" w:rsidR="004C4811" w:rsidRPr="00022FE6" w:rsidDel="00FD7206" w:rsidRDefault="004C4811" w:rsidP="00777804">
      <w:pPr>
        <w:tabs>
          <w:tab w:val="clear" w:pos="567"/>
        </w:tabs>
        <w:autoSpaceDE w:val="0"/>
        <w:autoSpaceDN w:val="0"/>
        <w:adjustRightInd w:val="0"/>
        <w:spacing w:line="240" w:lineRule="auto"/>
        <w:rPr>
          <w:del w:id="868" w:author="HU_OGYI_45.1" w:date="2025-11-02T18:06:00Z"/>
          <w:rFonts w:eastAsia="SimSun"/>
          <w:szCs w:val="22"/>
          <w:lang w:val="hu-HU" w:eastAsia="en-GB"/>
        </w:rPr>
      </w:pPr>
    </w:p>
    <w:p w14:paraId="0F58F040" w14:textId="77777777" w:rsidR="000A209C" w:rsidRPr="00022FE6" w:rsidRDefault="000A209C" w:rsidP="00777804">
      <w:pPr>
        <w:tabs>
          <w:tab w:val="clear" w:pos="567"/>
        </w:tabs>
        <w:autoSpaceDE w:val="0"/>
        <w:autoSpaceDN w:val="0"/>
        <w:adjustRightInd w:val="0"/>
        <w:spacing w:line="240" w:lineRule="auto"/>
        <w:rPr>
          <w:rFonts w:eastAsia="SimSun"/>
          <w:szCs w:val="22"/>
          <w:lang w:val="hu-HU" w:eastAsia="en-GB"/>
        </w:rPr>
      </w:pPr>
    </w:p>
    <w:p w14:paraId="620573C1" w14:textId="77777777" w:rsidR="00E935B2" w:rsidRPr="00022FE6" w:rsidRDefault="004C4811" w:rsidP="00777804">
      <w:pPr>
        <w:pBdr>
          <w:top w:val="single" w:sz="4" w:space="1" w:color="auto"/>
          <w:left w:val="single" w:sz="4" w:space="4" w:color="auto"/>
          <w:bottom w:val="single" w:sz="4" w:space="1" w:color="auto"/>
          <w:right w:val="single" w:sz="4" w:space="4" w:color="auto"/>
        </w:pBdr>
        <w:spacing w:line="240" w:lineRule="auto"/>
        <w:rPr>
          <w:b/>
          <w:szCs w:val="22"/>
          <w:highlight w:val="yellow"/>
          <w:lang w:val="hu-HU"/>
        </w:rPr>
      </w:pPr>
      <w:r w:rsidRPr="00022FE6">
        <w:rPr>
          <w:szCs w:val="22"/>
          <w:shd w:val="clear" w:color="auto" w:fill="CCCCCC"/>
          <w:lang w:val="hu-HU"/>
        </w:rPr>
        <w:br w:type="page"/>
      </w:r>
      <w:r w:rsidR="00E935B2" w:rsidRPr="00022FE6">
        <w:rPr>
          <w:b/>
          <w:szCs w:val="22"/>
          <w:lang w:val="hu-HU"/>
        </w:rPr>
        <w:t xml:space="preserve">A </w:t>
      </w:r>
      <w:r w:rsidR="00E935B2" w:rsidRPr="00022FE6">
        <w:rPr>
          <w:b/>
          <w:bCs/>
          <w:lang w:val="hu-HU"/>
        </w:rPr>
        <w:t>KÜLSŐ CSOMAGOLÁSON FELTÜNTETENDŐ ADATOK</w:t>
      </w:r>
    </w:p>
    <w:p w14:paraId="0636AF46"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rPr>
          <w:bCs/>
          <w:szCs w:val="22"/>
          <w:highlight w:val="yellow"/>
          <w:lang w:val="hu-HU"/>
        </w:rPr>
      </w:pPr>
    </w:p>
    <w:p w14:paraId="7AEEC314"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rPr>
          <w:bCs/>
          <w:szCs w:val="22"/>
          <w:lang w:val="hu-HU"/>
        </w:rPr>
      </w:pPr>
      <w:r w:rsidRPr="00022FE6">
        <w:rPr>
          <w:b/>
          <w:szCs w:val="22"/>
          <w:lang w:val="hu-HU"/>
        </w:rPr>
        <w:t>GYŰJTŐCSOMAGOLÁS KÜLSŐ DOBOZA („BLUE BOX”-SZAL)</w:t>
      </w:r>
    </w:p>
    <w:p w14:paraId="34BECE60" w14:textId="77777777" w:rsidR="00E935B2" w:rsidRPr="00022FE6" w:rsidRDefault="00E935B2" w:rsidP="00777804">
      <w:pPr>
        <w:spacing w:line="240" w:lineRule="auto"/>
        <w:rPr>
          <w:szCs w:val="22"/>
          <w:highlight w:val="yellow"/>
          <w:lang w:val="hu-HU"/>
        </w:rPr>
      </w:pPr>
    </w:p>
    <w:p w14:paraId="1700194F" w14:textId="77777777" w:rsidR="00E935B2" w:rsidRPr="00022FE6" w:rsidRDefault="00E935B2" w:rsidP="00777804">
      <w:pPr>
        <w:spacing w:line="240" w:lineRule="auto"/>
        <w:rPr>
          <w:szCs w:val="22"/>
          <w:highlight w:val="yellow"/>
          <w:lang w:val="hu-HU"/>
        </w:rPr>
      </w:pPr>
    </w:p>
    <w:p w14:paraId="79D7BCC5"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w:t>
      </w:r>
      <w:r w:rsidRPr="00022FE6">
        <w:rPr>
          <w:b/>
          <w:bCs/>
          <w:lang w:val="hu-HU"/>
        </w:rPr>
        <w:tab/>
        <w:t>A GYÓGYSZER NEVE</w:t>
      </w:r>
    </w:p>
    <w:p w14:paraId="6471BFEF" w14:textId="77777777" w:rsidR="00E935B2" w:rsidRPr="00022FE6" w:rsidRDefault="00E935B2" w:rsidP="00777804">
      <w:pPr>
        <w:spacing w:line="240" w:lineRule="auto"/>
        <w:rPr>
          <w:szCs w:val="22"/>
          <w:lang w:val="hu-HU"/>
        </w:rPr>
      </w:pPr>
    </w:p>
    <w:p w14:paraId="7ADD2317" w14:textId="77777777" w:rsidR="00E935B2" w:rsidRPr="00022FE6" w:rsidRDefault="00E935B2" w:rsidP="00777804">
      <w:pPr>
        <w:spacing w:line="240" w:lineRule="auto"/>
        <w:rPr>
          <w:szCs w:val="22"/>
          <w:lang w:val="hu-HU"/>
        </w:rPr>
      </w:pPr>
      <w:r w:rsidRPr="00022FE6">
        <w:rPr>
          <w:szCs w:val="22"/>
          <w:lang w:val="hu-HU"/>
        </w:rPr>
        <w:t>Seffalair Spiromax 12,75 mikrogramm/100 mikrogramm inhalációs por</w:t>
      </w:r>
    </w:p>
    <w:p w14:paraId="10981F72" w14:textId="77777777" w:rsidR="00E935B2" w:rsidRPr="00022FE6" w:rsidRDefault="00EE6099" w:rsidP="00777804">
      <w:pPr>
        <w:spacing w:line="240" w:lineRule="auto"/>
        <w:rPr>
          <w:bCs/>
          <w:szCs w:val="22"/>
          <w:lang w:val="hu-HU"/>
        </w:rPr>
      </w:pPr>
      <w:r w:rsidRPr="00022FE6">
        <w:rPr>
          <w:bCs/>
          <w:szCs w:val="22"/>
          <w:lang w:val="hu-HU"/>
        </w:rPr>
        <w:t>szalmeterol/flutikazon-propionát</w:t>
      </w:r>
    </w:p>
    <w:p w14:paraId="36FB1615" w14:textId="77777777" w:rsidR="00E935B2" w:rsidRPr="00022FE6" w:rsidRDefault="00E935B2" w:rsidP="00777804">
      <w:pPr>
        <w:spacing w:line="240" w:lineRule="auto"/>
        <w:rPr>
          <w:szCs w:val="22"/>
          <w:lang w:val="hu-HU"/>
        </w:rPr>
      </w:pPr>
    </w:p>
    <w:p w14:paraId="598AE9E9" w14:textId="77777777" w:rsidR="00E935B2" w:rsidRPr="00022FE6" w:rsidRDefault="00E935B2" w:rsidP="00777804">
      <w:pPr>
        <w:spacing w:line="240" w:lineRule="auto"/>
        <w:rPr>
          <w:szCs w:val="22"/>
          <w:lang w:val="hu-HU"/>
        </w:rPr>
      </w:pPr>
    </w:p>
    <w:p w14:paraId="413C7805"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2.</w:t>
      </w:r>
      <w:r w:rsidRPr="00022FE6">
        <w:rPr>
          <w:b/>
          <w:bCs/>
          <w:lang w:val="hu-HU"/>
        </w:rPr>
        <w:tab/>
        <w:t>HATÓANYAG(OK) MEGNEVEZÉSE</w:t>
      </w:r>
    </w:p>
    <w:p w14:paraId="47D532A1" w14:textId="77777777" w:rsidR="00E935B2" w:rsidRPr="00022FE6" w:rsidRDefault="00E935B2" w:rsidP="00777804">
      <w:pPr>
        <w:spacing w:line="240" w:lineRule="auto"/>
        <w:rPr>
          <w:szCs w:val="22"/>
          <w:lang w:val="hu-HU"/>
        </w:rPr>
      </w:pPr>
    </w:p>
    <w:p w14:paraId="59042A05" w14:textId="77777777" w:rsidR="00E935B2" w:rsidRPr="00022FE6" w:rsidRDefault="00E935B2" w:rsidP="00777804">
      <w:pPr>
        <w:spacing w:line="240" w:lineRule="auto"/>
        <w:rPr>
          <w:iCs/>
          <w:szCs w:val="22"/>
          <w:lang w:val="hu-HU"/>
        </w:rPr>
      </w:pPr>
      <w:r w:rsidRPr="00022FE6">
        <w:rPr>
          <w:iCs/>
          <w:szCs w:val="22"/>
          <w:lang w:val="hu-HU"/>
        </w:rPr>
        <w:t>Minden kiáramló (a szájfeltétet elhagyó) adag 12,75 mikrogramm szalmeterolt (szalmeterol</w:t>
      </w:r>
      <w:r w:rsidRPr="00022FE6">
        <w:rPr>
          <w:iCs/>
          <w:szCs w:val="22"/>
          <w:lang w:val="hu-HU"/>
        </w:rPr>
        <w:noBreakHyphen/>
        <w:t>xinafoát formájában) és 100 mikrogramm flutikazon</w:t>
      </w:r>
      <w:r w:rsidRPr="00022FE6">
        <w:rPr>
          <w:iCs/>
          <w:szCs w:val="22"/>
          <w:lang w:val="hu-HU"/>
        </w:rPr>
        <w:noBreakHyphen/>
        <w:t>propionátot tartalmaz.</w:t>
      </w:r>
    </w:p>
    <w:p w14:paraId="0FCCF25D" w14:textId="77777777" w:rsidR="00E935B2" w:rsidRPr="00022FE6" w:rsidRDefault="00E935B2" w:rsidP="00777804">
      <w:pPr>
        <w:spacing w:line="240" w:lineRule="auto"/>
        <w:rPr>
          <w:bCs/>
          <w:iCs/>
          <w:szCs w:val="22"/>
          <w:lang w:val="hu-HU"/>
        </w:rPr>
      </w:pPr>
    </w:p>
    <w:p w14:paraId="447A8684" w14:textId="77777777" w:rsidR="00E935B2" w:rsidRPr="00022FE6" w:rsidRDefault="00E935B2" w:rsidP="00777804">
      <w:pPr>
        <w:spacing w:line="240" w:lineRule="auto"/>
        <w:rPr>
          <w:iCs/>
          <w:szCs w:val="22"/>
          <w:lang w:val="hu-HU"/>
        </w:rPr>
      </w:pPr>
      <w:r w:rsidRPr="00022FE6">
        <w:rPr>
          <w:iCs/>
          <w:szCs w:val="22"/>
          <w:lang w:val="hu-HU"/>
        </w:rPr>
        <w:t>Minden kimért adag 14 mikrogramm szalmeterolt (szalmeterol</w:t>
      </w:r>
      <w:r w:rsidRPr="00022FE6">
        <w:rPr>
          <w:iCs/>
          <w:szCs w:val="22"/>
          <w:lang w:val="hu-HU"/>
        </w:rPr>
        <w:noBreakHyphen/>
        <w:t>xinafoát formájában) és 113 mikrogramm flutikazon</w:t>
      </w:r>
      <w:r w:rsidRPr="00022FE6">
        <w:rPr>
          <w:iCs/>
          <w:szCs w:val="22"/>
          <w:lang w:val="hu-HU"/>
        </w:rPr>
        <w:noBreakHyphen/>
        <w:t>propionátot tartalmaz.</w:t>
      </w:r>
    </w:p>
    <w:p w14:paraId="2B8760A7" w14:textId="77777777" w:rsidR="00E935B2" w:rsidRPr="00022FE6" w:rsidRDefault="00E935B2" w:rsidP="00777804">
      <w:pPr>
        <w:spacing w:line="240" w:lineRule="auto"/>
        <w:rPr>
          <w:bCs/>
          <w:iCs/>
          <w:szCs w:val="22"/>
          <w:lang w:val="hu-HU"/>
        </w:rPr>
      </w:pPr>
    </w:p>
    <w:p w14:paraId="0393B353" w14:textId="479ECA57" w:rsidR="00E935B2" w:rsidRPr="00022FE6" w:rsidDel="00FD7206" w:rsidRDefault="00E935B2" w:rsidP="00777804">
      <w:pPr>
        <w:spacing w:line="240" w:lineRule="auto"/>
        <w:rPr>
          <w:del w:id="869" w:author="HU_OGYI_45.1" w:date="2025-11-02T18:07:00Z"/>
          <w:bCs/>
          <w:iCs/>
          <w:szCs w:val="22"/>
          <w:lang w:val="hu-HU"/>
        </w:rPr>
      </w:pPr>
    </w:p>
    <w:p w14:paraId="545323A9" w14:textId="77777777" w:rsidR="00E935B2" w:rsidRPr="00022FE6" w:rsidRDefault="00E935B2" w:rsidP="00777804">
      <w:pPr>
        <w:spacing w:line="240" w:lineRule="auto"/>
        <w:rPr>
          <w:bCs/>
          <w:iCs/>
          <w:szCs w:val="22"/>
          <w:lang w:val="hu-HU"/>
        </w:rPr>
      </w:pPr>
    </w:p>
    <w:p w14:paraId="148BE031"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3.</w:t>
      </w:r>
      <w:r w:rsidRPr="00022FE6">
        <w:rPr>
          <w:b/>
          <w:bCs/>
          <w:lang w:val="hu-HU"/>
        </w:rPr>
        <w:tab/>
        <w:t>SEGÉDANYAGOK FELSOROLÁSA</w:t>
      </w:r>
    </w:p>
    <w:p w14:paraId="55246A74" w14:textId="77777777" w:rsidR="00E935B2" w:rsidRPr="00022FE6" w:rsidRDefault="00E935B2" w:rsidP="00777804">
      <w:pPr>
        <w:spacing w:line="240" w:lineRule="auto"/>
        <w:rPr>
          <w:szCs w:val="22"/>
          <w:lang w:val="hu-HU"/>
        </w:rPr>
      </w:pPr>
    </w:p>
    <w:p w14:paraId="7114B5E2" w14:textId="77777777" w:rsidR="00E935B2" w:rsidRPr="00022FE6" w:rsidRDefault="00E935B2" w:rsidP="00777804">
      <w:pPr>
        <w:spacing w:line="240" w:lineRule="auto"/>
        <w:rPr>
          <w:szCs w:val="22"/>
          <w:lang w:val="hu-HU"/>
        </w:rPr>
      </w:pPr>
      <w:r w:rsidRPr="00022FE6">
        <w:rPr>
          <w:szCs w:val="22"/>
          <w:lang w:val="hu-HU"/>
        </w:rPr>
        <w:t xml:space="preserve">Laktózt tartalmaz. </w:t>
      </w:r>
      <w:r w:rsidRPr="00022FE6">
        <w:rPr>
          <w:szCs w:val="22"/>
          <w:shd w:val="pct25" w:color="auto" w:fill="auto"/>
          <w:lang w:val="hu-HU"/>
        </w:rPr>
        <w:t>További tájékoztatásért lásd a betegtájékoztatót.</w:t>
      </w:r>
    </w:p>
    <w:p w14:paraId="4292A5D3" w14:textId="77777777" w:rsidR="00E935B2" w:rsidRPr="00022FE6" w:rsidRDefault="00E935B2" w:rsidP="00777804">
      <w:pPr>
        <w:spacing w:line="240" w:lineRule="auto"/>
        <w:rPr>
          <w:szCs w:val="22"/>
          <w:lang w:val="hu-HU"/>
        </w:rPr>
      </w:pPr>
    </w:p>
    <w:p w14:paraId="0EF059E9" w14:textId="77777777" w:rsidR="00E935B2" w:rsidRPr="00022FE6" w:rsidRDefault="00E935B2" w:rsidP="00777804">
      <w:pPr>
        <w:spacing w:line="240" w:lineRule="auto"/>
        <w:rPr>
          <w:szCs w:val="22"/>
          <w:lang w:val="hu-HU"/>
        </w:rPr>
      </w:pPr>
    </w:p>
    <w:p w14:paraId="35B5F359"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4.</w:t>
      </w:r>
      <w:r w:rsidRPr="00022FE6">
        <w:rPr>
          <w:b/>
          <w:bCs/>
          <w:lang w:val="hu-HU"/>
        </w:rPr>
        <w:tab/>
        <w:t>GYÓGYSZERFORMA ÉS TARTALOM</w:t>
      </w:r>
    </w:p>
    <w:p w14:paraId="20455D8C" w14:textId="77777777" w:rsidR="00E935B2" w:rsidRPr="00022FE6" w:rsidRDefault="00E935B2" w:rsidP="00777804">
      <w:pPr>
        <w:spacing w:line="240" w:lineRule="auto"/>
        <w:rPr>
          <w:szCs w:val="22"/>
          <w:lang w:val="hu-HU"/>
        </w:rPr>
      </w:pPr>
    </w:p>
    <w:p w14:paraId="202290E3" w14:textId="77777777" w:rsidR="00E935B2" w:rsidRPr="00022FE6" w:rsidRDefault="00E935B2" w:rsidP="00777804">
      <w:pPr>
        <w:spacing w:line="240" w:lineRule="auto"/>
        <w:rPr>
          <w:szCs w:val="22"/>
          <w:lang w:val="hu-HU"/>
        </w:rPr>
      </w:pPr>
      <w:r w:rsidRPr="00022FE6">
        <w:rPr>
          <w:szCs w:val="22"/>
          <w:highlight w:val="lightGray"/>
          <w:lang w:val="hu-HU"/>
          <w:rPrChange w:id="870" w:author="translator" w:date="2025-10-13T21:39:00Z">
            <w:rPr>
              <w:szCs w:val="22"/>
              <w:lang w:val="hu-HU"/>
            </w:rPr>
          </w:rPrChange>
        </w:rPr>
        <w:t>Inhalációs por.</w:t>
      </w:r>
    </w:p>
    <w:p w14:paraId="691D23D0" w14:textId="07CEA770" w:rsidR="00E935B2" w:rsidRPr="00022FE6" w:rsidRDefault="00E935B2" w:rsidP="00777804">
      <w:pPr>
        <w:spacing w:line="240" w:lineRule="auto"/>
        <w:rPr>
          <w:szCs w:val="22"/>
          <w:lang w:val="hu-HU"/>
        </w:rPr>
      </w:pPr>
      <w:r w:rsidRPr="00022FE6">
        <w:rPr>
          <w:szCs w:val="22"/>
          <w:lang w:val="hu-HU"/>
        </w:rPr>
        <w:t>Gyűjtőcsomagolás: 3</w:t>
      </w:r>
      <w:ins w:id="871" w:author="HU_OGYI_45.1" w:date="2025-11-02T18:16:00Z">
        <w:r w:rsidR="003C0972">
          <w:rPr>
            <w:szCs w:val="22"/>
            <w:lang w:val="hu-HU"/>
          </w:rPr>
          <w:t> db</w:t>
        </w:r>
      </w:ins>
      <w:r w:rsidRPr="00022FE6">
        <w:rPr>
          <w:szCs w:val="22"/>
          <w:lang w:val="hu-HU"/>
        </w:rPr>
        <w:t xml:space="preserve"> (3 inhalátor 1 csomagban) inhalátor.</w:t>
      </w:r>
    </w:p>
    <w:p w14:paraId="1DF3CA1E" w14:textId="3B7665FD" w:rsidR="00E935B2" w:rsidRPr="00022FE6" w:rsidRDefault="00E935B2" w:rsidP="00777804">
      <w:pPr>
        <w:spacing w:line="240" w:lineRule="auto"/>
        <w:rPr>
          <w:szCs w:val="22"/>
          <w:lang w:val="hu-HU"/>
        </w:rPr>
      </w:pPr>
      <w:r w:rsidRPr="00022FE6">
        <w:rPr>
          <w:szCs w:val="22"/>
          <w:lang w:val="hu-HU"/>
        </w:rPr>
        <w:t>60 adagot tartalmaz</w:t>
      </w:r>
      <w:del w:id="872" w:author="HU_OGYI_45.1" w:date="2025-11-02T18:12:00Z">
        <w:r w:rsidRPr="00022FE6" w:rsidDel="00FD7206">
          <w:rPr>
            <w:szCs w:val="22"/>
            <w:lang w:val="hu-HU"/>
          </w:rPr>
          <w:delText>ó 1 </w:delText>
        </w:r>
      </w:del>
      <w:ins w:id="873" w:author="HU_OGYI_45.1" w:date="2025-11-02T18:12:00Z">
        <w:r w:rsidR="00FD7206">
          <w:rPr>
            <w:szCs w:val="22"/>
            <w:lang w:val="hu-HU"/>
          </w:rPr>
          <w:t xml:space="preserve"> </w:t>
        </w:r>
      </w:ins>
      <w:r w:rsidRPr="00022FE6">
        <w:rPr>
          <w:szCs w:val="22"/>
          <w:lang w:val="hu-HU"/>
        </w:rPr>
        <w:t>inhalátor</w:t>
      </w:r>
      <w:ins w:id="874" w:author="HU_OGYI_45.1" w:date="2025-11-02T18:12:00Z">
        <w:r w:rsidR="00FD7206">
          <w:rPr>
            <w:szCs w:val="22"/>
            <w:lang w:val="hu-HU"/>
          </w:rPr>
          <w:t>onként</w:t>
        </w:r>
      </w:ins>
      <w:r w:rsidRPr="00022FE6">
        <w:rPr>
          <w:szCs w:val="22"/>
          <w:lang w:val="hu-HU"/>
        </w:rPr>
        <w:t>.</w:t>
      </w:r>
    </w:p>
    <w:p w14:paraId="2C9D956D" w14:textId="77777777" w:rsidR="00E935B2" w:rsidRPr="00022FE6" w:rsidRDefault="00E935B2" w:rsidP="00777804">
      <w:pPr>
        <w:spacing w:line="240" w:lineRule="auto"/>
        <w:rPr>
          <w:szCs w:val="22"/>
          <w:lang w:val="hu-HU"/>
        </w:rPr>
      </w:pPr>
    </w:p>
    <w:p w14:paraId="347A36BD" w14:textId="77777777" w:rsidR="00E935B2" w:rsidRPr="00022FE6" w:rsidRDefault="00E935B2" w:rsidP="00777804">
      <w:pPr>
        <w:spacing w:line="240" w:lineRule="auto"/>
        <w:rPr>
          <w:szCs w:val="22"/>
          <w:lang w:val="hu-HU"/>
        </w:rPr>
      </w:pPr>
    </w:p>
    <w:p w14:paraId="4F92B6B8"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5.</w:t>
      </w:r>
      <w:r w:rsidRPr="00022FE6">
        <w:rPr>
          <w:b/>
          <w:bCs/>
          <w:lang w:val="hu-HU"/>
        </w:rPr>
        <w:tab/>
        <w:t>AZ ALKALMAZÁSSAL KAPCSOLATOS TUDNIVALÓK ÉS AZ ALKALMAZÁS MÓDJA(I)</w:t>
      </w:r>
    </w:p>
    <w:p w14:paraId="4A788450" w14:textId="77777777" w:rsidR="00E935B2" w:rsidRPr="00022FE6" w:rsidRDefault="00E935B2" w:rsidP="00777804">
      <w:pPr>
        <w:spacing w:line="240" w:lineRule="auto"/>
        <w:rPr>
          <w:szCs w:val="22"/>
          <w:lang w:val="hu-HU"/>
        </w:rPr>
      </w:pPr>
    </w:p>
    <w:p w14:paraId="0C78D83E" w14:textId="586A81CB" w:rsidR="00E935B2" w:rsidRPr="00022FE6" w:rsidRDefault="00E935B2" w:rsidP="00777804">
      <w:pPr>
        <w:tabs>
          <w:tab w:val="clear" w:pos="567"/>
        </w:tabs>
        <w:spacing w:line="240" w:lineRule="auto"/>
        <w:rPr>
          <w:szCs w:val="22"/>
          <w:lang w:val="hu-HU"/>
        </w:rPr>
      </w:pPr>
      <w:r w:rsidRPr="00022FE6">
        <w:rPr>
          <w:szCs w:val="22"/>
          <w:lang w:val="hu-HU"/>
        </w:rPr>
        <w:t>Inhalációs alkalmazás</w:t>
      </w:r>
      <w:ins w:id="875" w:author="HU_OGYI_45.1" w:date="2025-11-02T18:17:00Z">
        <w:r w:rsidR="003C0972">
          <w:rPr>
            <w:szCs w:val="22"/>
            <w:lang w:val="hu-HU"/>
          </w:rPr>
          <w:t>ra</w:t>
        </w:r>
      </w:ins>
      <w:r w:rsidRPr="00022FE6">
        <w:rPr>
          <w:szCs w:val="22"/>
          <w:lang w:val="hu-HU"/>
        </w:rPr>
        <w:t>.</w:t>
      </w:r>
    </w:p>
    <w:p w14:paraId="130C7A93" w14:textId="4D238560" w:rsidR="00E935B2" w:rsidRPr="00022FE6" w:rsidRDefault="00E935B2" w:rsidP="00777804">
      <w:pPr>
        <w:spacing w:line="240" w:lineRule="auto"/>
        <w:rPr>
          <w:lang w:val="hu-HU"/>
        </w:rPr>
      </w:pPr>
      <w:del w:id="876" w:author="HU_OGYI_45.1" w:date="2025-11-02T18:11:00Z">
        <w:r w:rsidRPr="00022FE6" w:rsidDel="00FD7206">
          <w:rPr>
            <w:lang w:val="hu-HU"/>
          </w:rPr>
          <w:delText xml:space="preserve">Használat </w:delText>
        </w:r>
      </w:del>
      <w:ins w:id="877" w:author="HU_OGYI_45.1" w:date="2025-11-02T18:11:00Z">
        <w:r w:rsidR="00FD7206">
          <w:rPr>
            <w:lang w:val="hu-HU"/>
          </w:rPr>
          <w:t>Alkalmazás</w:t>
        </w:r>
        <w:r w:rsidR="00FD7206" w:rsidRPr="00022FE6">
          <w:rPr>
            <w:lang w:val="hu-HU"/>
          </w:rPr>
          <w:t xml:space="preserve"> </w:t>
        </w:r>
      </w:ins>
      <w:r w:rsidRPr="00022FE6">
        <w:rPr>
          <w:lang w:val="hu-HU"/>
        </w:rPr>
        <w:t>előtt olvassa el a mellékelt betegtájékoztatót!</w:t>
      </w:r>
    </w:p>
    <w:p w14:paraId="60C707C8" w14:textId="77777777" w:rsidR="00E935B2" w:rsidRPr="00022FE6" w:rsidRDefault="00E935B2" w:rsidP="00777804">
      <w:pPr>
        <w:tabs>
          <w:tab w:val="clear" w:pos="567"/>
        </w:tabs>
        <w:spacing w:line="240" w:lineRule="auto"/>
        <w:rPr>
          <w:szCs w:val="22"/>
          <w:lang w:val="hu-HU"/>
        </w:rPr>
      </w:pPr>
    </w:p>
    <w:p w14:paraId="4E826E34" w14:textId="77777777" w:rsidR="00E935B2" w:rsidRPr="00022FE6" w:rsidRDefault="00E935B2" w:rsidP="00777804">
      <w:pPr>
        <w:spacing w:line="240" w:lineRule="auto"/>
        <w:rPr>
          <w:szCs w:val="22"/>
          <w:lang w:val="hu-HU"/>
        </w:rPr>
      </w:pPr>
    </w:p>
    <w:p w14:paraId="7CCAA5F7"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6.</w:t>
      </w:r>
      <w:r w:rsidRPr="00022FE6">
        <w:rPr>
          <w:b/>
          <w:bCs/>
          <w:lang w:val="hu-HU"/>
        </w:rPr>
        <w:tab/>
        <w:t>KÜLÖN FIGYELMEZTETÉS, MELY SZERINT A GYÓGYSZERT GYERMEKEKTŐL ELZÁRVA KELL TARTANI</w:t>
      </w:r>
    </w:p>
    <w:p w14:paraId="054DF636" w14:textId="77777777" w:rsidR="00E935B2" w:rsidRPr="00022FE6" w:rsidRDefault="00E935B2" w:rsidP="00777804">
      <w:pPr>
        <w:spacing w:line="240" w:lineRule="auto"/>
        <w:rPr>
          <w:lang w:val="hu-HU"/>
        </w:rPr>
      </w:pPr>
    </w:p>
    <w:p w14:paraId="1AEB244D" w14:textId="77777777" w:rsidR="00E935B2" w:rsidRPr="00022FE6" w:rsidRDefault="00E935B2" w:rsidP="00777804">
      <w:pPr>
        <w:spacing w:line="240" w:lineRule="auto"/>
        <w:rPr>
          <w:lang w:val="hu-HU"/>
        </w:rPr>
      </w:pPr>
      <w:r w:rsidRPr="00022FE6">
        <w:rPr>
          <w:lang w:val="hu-HU"/>
        </w:rPr>
        <w:t>A gyógyszer gyermekektől elzárva tartandó!</w:t>
      </w:r>
    </w:p>
    <w:p w14:paraId="49DC57AB" w14:textId="77777777" w:rsidR="00E935B2" w:rsidRPr="00022FE6" w:rsidRDefault="00E935B2" w:rsidP="00777804">
      <w:pPr>
        <w:spacing w:line="240" w:lineRule="auto"/>
        <w:rPr>
          <w:lang w:val="hu-HU"/>
        </w:rPr>
      </w:pPr>
    </w:p>
    <w:p w14:paraId="251C0FB8" w14:textId="77777777" w:rsidR="00E935B2" w:rsidRPr="00022FE6" w:rsidRDefault="00E935B2" w:rsidP="00777804">
      <w:pPr>
        <w:spacing w:line="240" w:lineRule="auto"/>
        <w:rPr>
          <w:lang w:val="hu-HU"/>
        </w:rPr>
      </w:pPr>
    </w:p>
    <w:p w14:paraId="4093BC18"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7.</w:t>
      </w:r>
      <w:r w:rsidRPr="00022FE6">
        <w:rPr>
          <w:b/>
          <w:bCs/>
          <w:lang w:val="hu-HU"/>
        </w:rPr>
        <w:tab/>
        <w:t>TOVÁBBI FIGYELMEZTETÉS(EK), AMENNYIBEN SZÜKSÉGES</w:t>
      </w:r>
    </w:p>
    <w:p w14:paraId="7EA3ABAC" w14:textId="77777777" w:rsidR="00E935B2" w:rsidRPr="00022FE6" w:rsidRDefault="00E935B2" w:rsidP="00777804">
      <w:pPr>
        <w:spacing w:line="240" w:lineRule="auto"/>
        <w:rPr>
          <w:szCs w:val="22"/>
          <w:lang w:val="hu-HU"/>
        </w:rPr>
      </w:pPr>
    </w:p>
    <w:p w14:paraId="67FDE636" w14:textId="77777777" w:rsidR="00E935B2" w:rsidRPr="00022FE6" w:rsidRDefault="00E935B2" w:rsidP="00777804">
      <w:pPr>
        <w:spacing w:line="240" w:lineRule="auto"/>
        <w:rPr>
          <w:szCs w:val="22"/>
          <w:lang w:val="hu-HU"/>
        </w:rPr>
      </w:pPr>
      <w:r w:rsidRPr="00022FE6">
        <w:rPr>
          <w:szCs w:val="22"/>
          <w:lang w:val="hu-HU"/>
        </w:rPr>
        <w:t>A kezelőorvos utasítása szerint alkalmazandó.</w:t>
      </w:r>
    </w:p>
    <w:p w14:paraId="127581DB" w14:textId="77777777" w:rsidR="00E935B2" w:rsidRPr="00022FE6" w:rsidRDefault="00E935B2" w:rsidP="00777804">
      <w:pPr>
        <w:spacing w:line="240" w:lineRule="auto"/>
        <w:rPr>
          <w:szCs w:val="22"/>
          <w:lang w:val="hu-HU"/>
        </w:rPr>
      </w:pPr>
    </w:p>
    <w:p w14:paraId="4103790A" w14:textId="77777777" w:rsidR="00E935B2" w:rsidRPr="00022FE6" w:rsidRDefault="00E935B2" w:rsidP="00777804">
      <w:pPr>
        <w:spacing w:line="240" w:lineRule="auto"/>
        <w:rPr>
          <w:b/>
          <w:szCs w:val="22"/>
          <w:lang w:val="hu-HU"/>
        </w:rPr>
      </w:pPr>
      <w:r w:rsidRPr="00022FE6">
        <w:rPr>
          <w:b/>
          <w:szCs w:val="22"/>
          <w:highlight w:val="lightGray"/>
          <w:lang w:val="hu-HU"/>
        </w:rPr>
        <w:t>Előlap:</w:t>
      </w:r>
      <w:r w:rsidRPr="00022FE6">
        <w:rPr>
          <w:b/>
          <w:szCs w:val="22"/>
          <w:lang w:val="hu-HU"/>
        </w:rPr>
        <w:t xml:space="preserve"> 12 év alatti gyermekek számára nem alkalmazható!</w:t>
      </w:r>
    </w:p>
    <w:p w14:paraId="3D473D3D" w14:textId="77777777" w:rsidR="00E935B2" w:rsidRPr="00022FE6" w:rsidRDefault="00E935B2" w:rsidP="00777804">
      <w:pPr>
        <w:tabs>
          <w:tab w:val="left" w:pos="749"/>
        </w:tabs>
        <w:spacing w:line="240" w:lineRule="auto"/>
        <w:rPr>
          <w:szCs w:val="22"/>
          <w:lang w:val="hu-HU"/>
        </w:rPr>
      </w:pPr>
    </w:p>
    <w:p w14:paraId="7105275F" w14:textId="57B6343D" w:rsidR="00E935B2" w:rsidRPr="00022FE6" w:rsidRDefault="00E935B2" w:rsidP="00777804">
      <w:pPr>
        <w:tabs>
          <w:tab w:val="left" w:pos="749"/>
        </w:tabs>
        <w:spacing w:line="240" w:lineRule="auto"/>
        <w:rPr>
          <w:szCs w:val="22"/>
          <w:lang w:val="hu-HU"/>
        </w:rPr>
      </w:pPr>
      <w:r w:rsidRPr="00022FE6">
        <w:rPr>
          <w:szCs w:val="22"/>
          <w:lang w:val="hu-HU"/>
        </w:rPr>
        <w:t xml:space="preserve">A </w:t>
      </w:r>
      <w:del w:id="878" w:author="HU_OGYI_45.1" w:date="2025-11-02T18:12:00Z">
        <w:r w:rsidR="0046211A" w:rsidRPr="00022FE6" w:rsidDel="0073337C">
          <w:rPr>
            <w:szCs w:val="22"/>
            <w:lang w:val="hu-HU"/>
          </w:rPr>
          <w:delText xml:space="preserve">desszikánst </w:delText>
        </w:r>
      </w:del>
      <w:ins w:id="879" w:author="HU_OGYI_45.1" w:date="2025-11-02T18:12:00Z">
        <w:r w:rsidR="0073337C">
          <w:rPr>
            <w:szCs w:val="22"/>
            <w:lang w:val="hu-HU"/>
          </w:rPr>
          <w:t>nedvességmegkötőt</w:t>
        </w:r>
        <w:r w:rsidR="0073337C" w:rsidRPr="00022FE6">
          <w:rPr>
            <w:szCs w:val="22"/>
            <w:lang w:val="hu-HU"/>
          </w:rPr>
          <w:t xml:space="preserve"> </w:t>
        </w:r>
      </w:ins>
      <w:r w:rsidRPr="00022FE6">
        <w:rPr>
          <w:szCs w:val="22"/>
          <w:lang w:val="hu-HU"/>
        </w:rPr>
        <w:t>ne nyelje le.</w:t>
      </w:r>
    </w:p>
    <w:p w14:paraId="6DC45C06" w14:textId="07E5188D" w:rsidR="00E935B2" w:rsidRPr="00022FE6" w:rsidRDefault="00E935B2" w:rsidP="00777804">
      <w:pPr>
        <w:tabs>
          <w:tab w:val="left" w:pos="749"/>
        </w:tabs>
        <w:spacing w:line="240" w:lineRule="auto"/>
        <w:rPr>
          <w:ins w:id="880" w:author="translator" w:date="2025-10-20T14:52:00Z"/>
          <w:szCs w:val="22"/>
          <w:lang w:val="hu-HU"/>
        </w:rPr>
      </w:pPr>
    </w:p>
    <w:p w14:paraId="7AEB7FE2" w14:textId="77777777" w:rsidR="00583F8D" w:rsidRPr="00022FE6" w:rsidRDefault="00583F8D" w:rsidP="00777804">
      <w:pPr>
        <w:tabs>
          <w:tab w:val="left" w:pos="749"/>
        </w:tabs>
        <w:spacing w:line="240" w:lineRule="auto"/>
        <w:rPr>
          <w:szCs w:val="22"/>
          <w:lang w:val="hu-HU"/>
        </w:rPr>
      </w:pPr>
    </w:p>
    <w:p w14:paraId="210B3D67" w14:textId="77777777" w:rsidR="00E935B2" w:rsidRPr="00022FE6" w:rsidRDefault="00E935B2">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Change w:id="881" w:author="HU_OGYI_45.1" w:date="2025-11-02T18:13:00Z">
          <w:pPr>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022FE6">
        <w:rPr>
          <w:b/>
          <w:bCs/>
          <w:lang w:val="hu-HU"/>
        </w:rPr>
        <w:t>8.</w:t>
      </w:r>
      <w:r w:rsidRPr="00022FE6">
        <w:rPr>
          <w:b/>
          <w:bCs/>
          <w:lang w:val="hu-HU"/>
        </w:rPr>
        <w:tab/>
        <w:t>LEJÁRATI IDŐ</w:t>
      </w:r>
    </w:p>
    <w:p w14:paraId="473F6F8F" w14:textId="77777777" w:rsidR="00E935B2" w:rsidRPr="00022FE6" w:rsidRDefault="00E935B2">
      <w:pPr>
        <w:keepNext/>
        <w:spacing w:line="240" w:lineRule="auto"/>
        <w:rPr>
          <w:szCs w:val="22"/>
          <w:lang w:val="hu-HU"/>
        </w:rPr>
        <w:pPrChange w:id="882" w:author="HU_OGYI_45.1" w:date="2025-11-02T18:13:00Z">
          <w:pPr>
            <w:spacing w:line="240" w:lineRule="auto"/>
          </w:pPr>
        </w:pPrChange>
      </w:pPr>
    </w:p>
    <w:p w14:paraId="67A7A44D" w14:textId="77777777" w:rsidR="00E935B2" w:rsidRPr="00022FE6" w:rsidRDefault="00E935B2" w:rsidP="00777804">
      <w:pPr>
        <w:tabs>
          <w:tab w:val="clear" w:pos="567"/>
        </w:tabs>
        <w:spacing w:line="240" w:lineRule="auto"/>
        <w:rPr>
          <w:szCs w:val="22"/>
          <w:lang w:val="hu-HU"/>
        </w:rPr>
      </w:pPr>
      <w:r w:rsidRPr="00022FE6">
        <w:rPr>
          <w:szCs w:val="22"/>
          <w:lang w:val="hu-HU"/>
        </w:rPr>
        <w:t>EXP</w:t>
      </w:r>
    </w:p>
    <w:p w14:paraId="255718A2" w14:textId="77777777" w:rsidR="00E935B2" w:rsidRPr="00022FE6" w:rsidRDefault="00E935B2" w:rsidP="00777804">
      <w:pPr>
        <w:tabs>
          <w:tab w:val="clear" w:pos="567"/>
        </w:tabs>
        <w:spacing w:line="240" w:lineRule="auto"/>
        <w:rPr>
          <w:szCs w:val="22"/>
          <w:lang w:val="hu-HU" w:bidi="he-IL"/>
        </w:rPr>
      </w:pPr>
      <w:r w:rsidRPr="00022FE6">
        <w:rPr>
          <w:szCs w:val="22"/>
          <w:lang w:val="hu-HU" w:bidi="he-IL"/>
        </w:rPr>
        <w:t xml:space="preserve">A fóliaborítás eltávolítása után 2 hónapon belül </w:t>
      </w:r>
      <w:r w:rsidR="00491F95" w:rsidRPr="00022FE6">
        <w:rPr>
          <w:szCs w:val="22"/>
          <w:lang w:val="hu-HU" w:bidi="he-IL"/>
        </w:rPr>
        <w:t xml:space="preserve">a gyógyszert </w:t>
      </w:r>
      <w:r w:rsidRPr="00022FE6">
        <w:rPr>
          <w:szCs w:val="22"/>
          <w:lang w:val="hu-HU" w:bidi="he-IL"/>
        </w:rPr>
        <w:t>fel kell használni.</w:t>
      </w:r>
    </w:p>
    <w:p w14:paraId="1958BF98" w14:textId="77777777" w:rsidR="00E935B2" w:rsidRPr="00022FE6" w:rsidRDefault="00E935B2" w:rsidP="00777804">
      <w:pPr>
        <w:spacing w:line="240" w:lineRule="auto"/>
        <w:rPr>
          <w:szCs w:val="22"/>
          <w:lang w:val="hu-HU"/>
        </w:rPr>
      </w:pPr>
    </w:p>
    <w:p w14:paraId="7CBADB4B" w14:textId="77777777" w:rsidR="00E935B2" w:rsidRPr="00022FE6" w:rsidRDefault="00E935B2" w:rsidP="00777804">
      <w:pPr>
        <w:spacing w:line="240" w:lineRule="auto"/>
        <w:rPr>
          <w:szCs w:val="22"/>
          <w:lang w:val="hu-HU"/>
        </w:rPr>
      </w:pPr>
    </w:p>
    <w:p w14:paraId="277BCB7A"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9.</w:t>
      </w:r>
      <w:r w:rsidRPr="00022FE6">
        <w:rPr>
          <w:b/>
          <w:bCs/>
          <w:lang w:val="hu-HU"/>
        </w:rPr>
        <w:tab/>
        <w:t>KÜLÖNLEGES TÁROLÁSI ELŐÍRÁSOK</w:t>
      </w:r>
    </w:p>
    <w:p w14:paraId="5339CB48" w14:textId="77777777" w:rsidR="00E935B2" w:rsidRPr="00022FE6" w:rsidRDefault="00E935B2" w:rsidP="00777804">
      <w:pPr>
        <w:spacing w:line="240" w:lineRule="auto"/>
        <w:rPr>
          <w:szCs w:val="22"/>
          <w:lang w:val="hu-HU"/>
        </w:rPr>
      </w:pPr>
    </w:p>
    <w:p w14:paraId="6B385954" w14:textId="77777777" w:rsidR="00E935B2" w:rsidRPr="00022FE6" w:rsidRDefault="00E935B2" w:rsidP="00777804">
      <w:pPr>
        <w:spacing w:line="240" w:lineRule="auto"/>
        <w:rPr>
          <w:szCs w:val="22"/>
          <w:lang w:val="hu-HU"/>
        </w:rPr>
      </w:pPr>
      <w:r w:rsidRPr="00022FE6">
        <w:rPr>
          <w:szCs w:val="22"/>
          <w:lang w:val="hu-HU"/>
        </w:rPr>
        <w:t>Legfeljebb 25 °C</w:t>
      </w:r>
      <w:r w:rsidRPr="00022FE6">
        <w:rPr>
          <w:szCs w:val="22"/>
          <w:lang w:val="hu-HU"/>
        </w:rPr>
        <w:noBreakHyphen/>
        <w:t>on tárolandó. A fóliaborítás eltávolítása után a szájfeltét kupakját zárva kell tartani.</w:t>
      </w:r>
    </w:p>
    <w:p w14:paraId="6BC7D2FD" w14:textId="77777777" w:rsidR="00E935B2" w:rsidRPr="00022FE6" w:rsidRDefault="00E935B2" w:rsidP="00777804">
      <w:pPr>
        <w:spacing w:line="240" w:lineRule="auto"/>
        <w:ind w:left="567" w:hanging="567"/>
        <w:rPr>
          <w:szCs w:val="22"/>
          <w:lang w:val="hu-HU"/>
        </w:rPr>
      </w:pPr>
    </w:p>
    <w:p w14:paraId="6BF62E44" w14:textId="77777777" w:rsidR="00E935B2" w:rsidRPr="00022FE6" w:rsidRDefault="00E935B2" w:rsidP="00777804">
      <w:pPr>
        <w:spacing w:line="240" w:lineRule="auto"/>
        <w:ind w:left="567" w:hanging="567"/>
        <w:rPr>
          <w:szCs w:val="22"/>
          <w:lang w:val="hu-HU"/>
        </w:rPr>
      </w:pPr>
    </w:p>
    <w:p w14:paraId="5E59D85E"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10.</w:t>
      </w:r>
      <w:r w:rsidRPr="00022FE6">
        <w:rPr>
          <w:b/>
          <w:bCs/>
          <w:lang w:val="hu-HU"/>
        </w:rPr>
        <w:tab/>
        <w:t>KÜLÖNLEGES ÓVINTÉZKEDÉSEK A FEL NEM HASZNÁLT GYÓGYSZEREK VAGY AZ ILYEN TERMÉKEKBŐL KELETKEZETT HULLADÉKANYAGOK ÁRTALMATLANNÁ TÉTELÉRE, HA ILYENEKRE SZÜKSÉG VAN</w:t>
      </w:r>
    </w:p>
    <w:p w14:paraId="37CE7D1E" w14:textId="77777777" w:rsidR="00E935B2" w:rsidRPr="00022FE6" w:rsidRDefault="00E935B2" w:rsidP="00777804">
      <w:pPr>
        <w:spacing w:line="240" w:lineRule="auto"/>
        <w:rPr>
          <w:lang w:val="hu-HU"/>
        </w:rPr>
      </w:pPr>
    </w:p>
    <w:p w14:paraId="07A2C21E" w14:textId="77777777" w:rsidR="00E935B2" w:rsidRPr="00022FE6" w:rsidRDefault="00E935B2" w:rsidP="00777804">
      <w:pPr>
        <w:spacing w:line="240" w:lineRule="auto"/>
        <w:rPr>
          <w:lang w:val="hu-HU"/>
        </w:rPr>
      </w:pPr>
    </w:p>
    <w:p w14:paraId="09FDA0B0"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11.</w:t>
      </w:r>
      <w:r w:rsidRPr="00022FE6">
        <w:rPr>
          <w:b/>
          <w:bCs/>
          <w:lang w:val="hu-HU"/>
        </w:rPr>
        <w:tab/>
        <w:t>A FORGALOMBA HOZATALI ENGEDÉLY JOGOSULTJÁNAK NEVE ÉS CÍME</w:t>
      </w:r>
    </w:p>
    <w:p w14:paraId="620A44B8" w14:textId="77777777" w:rsidR="00E935B2" w:rsidRPr="00022FE6" w:rsidRDefault="00E935B2" w:rsidP="00777804">
      <w:pPr>
        <w:spacing w:line="240" w:lineRule="auto"/>
        <w:rPr>
          <w:szCs w:val="22"/>
          <w:lang w:val="hu-HU"/>
        </w:rPr>
      </w:pPr>
    </w:p>
    <w:p w14:paraId="3EFB3D4E" w14:textId="77777777" w:rsidR="00E935B2" w:rsidRPr="00022FE6" w:rsidRDefault="00E935B2" w:rsidP="00777804">
      <w:pPr>
        <w:tabs>
          <w:tab w:val="clear" w:pos="567"/>
        </w:tabs>
        <w:spacing w:line="240" w:lineRule="auto"/>
        <w:rPr>
          <w:szCs w:val="22"/>
          <w:lang w:val="hu-HU"/>
        </w:rPr>
      </w:pPr>
      <w:r w:rsidRPr="00022FE6">
        <w:rPr>
          <w:szCs w:val="22"/>
          <w:lang w:val="hu-HU"/>
        </w:rPr>
        <w:t>Teva B.V., Swensweg 5, 2031GA Haarlem, Hollandia</w:t>
      </w:r>
    </w:p>
    <w:p w14:paraId="476BB9D8" w14:textId="77777777" w:rsidR="00E935B2" w:rsidRPr="00022FE6" w:rsidRDefault="00E935B2" w:rsidP="00777804">
      <w:pPr>
        <w:spacing w:line="240" w:lineRule="auto"/>
        <w:rPr>
          <w:szCs w:val="22"/>
          <w:lang w:val="hu-HU"/>
        </w:rPr>
      </w:pPr>
    </w:p>
    <w:p w14:paraId="0AC56B83" w14:textId="77777777" w:rsidR="00E935B2" w:rsidRPr="00022FE6" w:rsidRDefault="00E935B2" w:rsidP="00777804">
      <w:pPr>
        <w:spacing w:line="240" w:lineRule="auto"/>
        <w:rPr>
          <w:szCs w:val="22"/>
          <w:lang w:val="hu-HU"/>
        </w:rPr>
      </w:pPr>
    </w:p>
    <w:p w14:paraId="52BA4479"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12.</w:t>
      </w:r>
      <w:r w:rsidRPr="00022FE6">
        <w:rPr>
          <w:b/>
          <w:bCs/>
          <w:lang w:val="hu-HU"/>
        </w:rPr>
        <w:tab/>
        <w:t>A FORGALOMBA HOZATALI ENGEDÉLY SZÁMA(I)</w:t>
      </w:r>
    </w:p>
    <w:p w14:paraId="4EE1C586" w14:textId="77777777" w:rsidR="00E935B2" w:rsidRPr="00022FE6" w:rsidRDefault="00E935B2" w:rsidP="00777804">
      <w:pPr>
        <w:spacing w:line="240" w:lineRule="auto"/>
        <w:rPr>
          <w:szCs w:val="22"/>
          <w:lang w:val="hu-HU"/>
        </w:rPr>
      </w:pPr>
    </w:p>
    <w:p w14:paraId="46639147" w14:textId="77777777" w:rsidR="00E935B2" w:rsidRPr="00022FE6" w:rsidRDefault="00E935B2" w:rsidP="00777804">
      <w:pPr>
        <w:spacing w:line="240" w:lineRule="auto"/>
        <w:rPr>
          <w:szCs w:val="22"/>
          <w:lang w:val="hu-HU"/>
        </w:rPr>
      </w:pPr>
      <w:r w:rsidRPr="00022FE6">
        <w:rPr>
          <w:szCs w:val="22"/>
          <w:lang w:val="hu-HU"/>
        </w:rPr>
        <w:t>EU/1/21/1533/002</w:t>
      </w:r>
    </w:p>
    <w:p w14:paraId="74C92456" w14:textId="77777777" w:rsidR="00E935B2" w:rsidRPr="00022FE6" w:rsidRDefault="00E935B2" w:rsidP="00777804">
      <w:pPr>
        <w:spacing w:line="240" w:lineRule="auto"/>
        <w:rPr>
          <w:szCs w:val="22"/>
          <w:lang w:val="hu-HU"/>
        </w:rPr>
      </w:pPr>
    </w:p>
    <w:p w14:paraId="6383E563" w14:textId="77777777" w:rsidR="00E935B2" w:rsidRPr="00022FE6" w:rsidRDefault="00E935B2" w:rsidP="00777804">
      <w:pPr>
        <w:spacing w:line="240" w:lineRule="auto"/>
        <w:rPr>
          <w:szCs w:val="22"/>
          <w:lang w:val="hu-HU"/>
        </w:rPr>
      </w:pPr>
    </w:p>
    <w:p w14:paraId="5603E167"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outlineLvl w:val="0"/>
        <w:rPr>
          <w:szCs w:val="22"/>
          <w:lang w:val="hu-HU"/>
        </w:rPr>
      </w:pPr>
      <w:r w:rsidRPr="00022FE6">
        <w:rPr>
          <w:b/>
          <w:szCs w:val="22"/>
          <w:lang w:val="hu-HU"/>
        </w:rPr>
        <w:t>13.</w:t>
      </w:r>
      <w:r w:rsidRPr="00022FE6">
        <w:rPr>
          <w:b/>
          <w:szCs w:val="22"/>
          <w:lang w:val="hu-HU"/>
        </w:rPr>
        <w:tab/>
      </w:r>
      <w:r w:rsidRPr="00022FE6">
        <w:rPr>
          <w:b/>
          <w:bCs/>
          <w:lang w:val="hu-HU"/>
        </w:rPr>
        <w:t>A GYÁRTÁSI TÉTEL SZÁMA</w:t>
      </w:r>
    </w:p>
    <w:p w14:paraId="6DEB0F78" w14:textId="77777777" w:rsidR="00E935B2" w:rsidRPr="00022FE6" w:rsidRDefault="00E935B2" w:rsidP="00777804">
      <w:pPr>
        <w:spacing w:line="240" w:lineRule="auto"/>
        <w:rPr>
          <w:i/>
          <w:szCs w:val="22"/>
          <w:lang w:val="hu-HU"/>
        </w:rPr>
      </w:pPr>
    </w:p>
    <w:p w14:paraId="6DBD73BD" w14:textId="77777777" w:rsidR="00E935B2" w:rsidRPr="00022FE6" w:rsidRDefault="00E935B2" w:rsidP="00777804">
      <w:pPr>
        <w:tabs>
          <w:tab w:val="clear" w:pos="567"/>
        </w:tabs>
        <w:spacing w:line="240" w:lineRule="auto"/>
        <w:rPr>
          <w:szCs w:val="22"/>
          <w:lang w:val="hu-HU"/>
        </w:rPr>
      </w:pPr>
      <w:r w:rsidRPr="00022FE6">
        <w:rPr>
          <w:szCs w:val="22"/>
          <w:lang w:val="hu-HU"/>
        </w:rPr>
        <w:t>Lot</w:t>
      </w:r>
    </w:p>
    <w:p w14:paraId="180E1153" w14:textId="77777777" w:rsidR="00E935B2" w:rsidRPr="00022FE6" w:rsidRDefault="00E935B2" w:rsidP="00777804">
      <w:pPr>
        <w:tabs>
          <w:tab w:val="clear" w:pos="567"/>
        </w:tabs>
        <w:spacing w:line="240" w:lineRule="auto"/>
        <w:rPr>
          <w:szCs w:val="22"/>
          <w:lang w:val="hu-HU"/>
        </w:rPr>
      </w:pPr>
    </w:p>
    <w:p w14:paraId="6EBB53C6" w14:textId="77777777" w:rsidR="00E935B2" w:rsidRPr="00022FE6" w:rsidRDefault="00E935B2" w:rsidP="00777804">
      <w:pPr>
        <w:spacing w:line="240" w:lineRule="auto"/>
        <w:rPr>
          <w:szCs w:val="22"/>
          <w:lang w:val="hu-HU"/>
        </w:rPr>
      </w:pPr>
    </w:p>
    <w:p w14:paraId="2389BCBB" w14:textId="3D7CA4D0"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14.</w:t>
      </w:r>
      <w:r w:rsidRPr="00022FE6">
        <w:rPr>
          <w:b/>
          <w:bCs/>
          <w:lang w:val="hu-HU"/>
        </w:rPr>
        <w:tab/>
        <w:t xml:space="preserve">A GYÓGYSZER </w:t>
      </w:r>
      <w:ins w:id="883" w:author="HU_OGYI_45.1" w:date="2025-11-02T18:13:00Z">
        <w:r w:rsidR="0073337C">
          <w:rPr>
            <w:b/>
            <w:bCs/>
            <w:lang w:val="hu-HU"/>
          </w:rPr>
          <w:t xml:space="preserve">ÁLTALÁNOS BESOROLÁSA </w:t>
        </w:r>
      </w:ins>
      <w:r w:rsidRPr="00022FE6">
        <w:rPr>
          <w:b/>
          <w:bCs/>
          <w:lang w:val="hu-HU"/>
        </w:rPr>
        <w:t>RENDELHETŐSÉG</w:t>
      </w:r>
      <w:ins w:id="884" w:author="HU_OGYI_45.1" w:date="2025-11-02T18:13:00Z">
        <w:r w:rsidR="0073337C">
          <w:rPr>
            <w:b/>
            <w:bCs/>
            <w:lang w:val="hu-HU"/>
          </w:rPr>
          <w:t xml:space="preserve"> </w:t>
        </w:r>
      </w:ins>
      <w:del w:id="885" w:author="HU_OGYI_45.1" w:date="2025-11-02T18:13:00Z">
        <w:r w:rsidRPr="00022FE6" w:rsidDel="0073337C">
          <w:rPr>
            <w:b/>
            <w:bCs/>
            <w:lang w:val="hu-HU"/>
          </w:rPr>
          <w:delText>E</w:delText>
        </w:r>
      </w:del>
      <w:ins w:id="886" w:author="HU_OGYI_45.1" w:date="2025-11-02T18:13:00Z">
        <w:r w:rsidR="0073337C">
          <w:rPr>
            <w:b/>
            <w:bCs/>
            <w:lang w:val="hu-HU"/>
          </w:rPr>
          <w:t>SZEMPONTJÁBÓL</w:t>
        </w:r>
      </w:ins>
    </w:p>
    <w:p w14:paraId="761A17B0" w14:textId="77777777" w:rsidR="00E935B2" w:rsidRPr="00022FE6" w:rsidRDefault="00E935B2" w:rsidP="00777804">
      <w:pPr>
        <w:spacing w:line="240" w:lineRule="auto"/>
        <w:rPr>
          <w:i/>
          <w:szCs w:val="22"/>
          <w:lang w:val="hu-HU"/>
        </w:rPr>
      </w:pPr>
    </w:p>
    <w:p w14:paraId="620BBF42" w14:textId="77777777" w:rsidR="00E935B2" w:rsidRPr="00022FE6" w:rsidRDefault="00E935B2" w:rsidP="00777804">
      <w:pPr>
        <w:spacing w:line="240" w:lineRule="auto"/>
        <w:rPr>
          <w:szCs w:val="22"/>
          <w:lang w:val="hu-HU"/>
        </w:rPr>
      </w:pPr>
    </w:p>
    <w:p w14:paraId="77B53EC9"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15.</w:t>
      </w:r>
      <w:r w:rsidRPr="00022FE6">
        <w:rPr>
          <w:b/>
          <w:bCs/>
          <w:lang w:val="hu-HU"/>
        </w:rPr>
        <w:tab/>
        <w:t>AZ ALKALMAZÁSRA VONATKOZÓ UTASÍTÁSOK</w:t>
      </w:r>
    </w:p>
    <w:p w14:paraId="7F368FDD" w14:textId="77777777" w:rsidR="00E935B2" w:rsidRPr="00022FE6" w:rsidRDefault="00E935B2" w:rsidP="00777804">
      <w:pPr>
        <w:spacing w:line="240" w:lineRule="auto"/>
        <w:rPr>
          <w:lang w:val="hu-HU"/>
        </w:rPr>
      </w:pPr>
    </w:p>
    <w:p w14:paraId="6B3A1262" w14:textId="77777777" w:rsidR="00E935B2" w:rsidRPr="00022FE6" w:rsidRDefault="00E935B2" w:rsidP="00777804">
      <w:pPr>
        <w:spacing w:line="240" w:lineRule="auto"/>
        <w:rPr>
          <w:lang w:val="hu-HU"/>
        </w:rPr>
      </w:pPr>
    </w:p>
    <w:p w14:paraId="2DE0389B"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16.</w:t>
      </w:r>
      <w:r w:rsidRPr="00022FE6">
        <w:rPr>
          <w:b/>
          <w:bCs/>
          <w:lang w:val="hu-HU"/>
        </w:rPr>
        <w:tab/>
        <w:t>BRAILLE ÍRÁSSAL FELTÜNTETETT INFORMÁCIÓK</w:t>
      </w:r>
    </w:p>
    <w:p w14:paraId="0DE867A8" w14:textId="77777777" w:rsidR="00E935B2" w:rsidRPr="00022FE6" w:rsidRDefault="00E935B2" w:rsidP="00777804">
      <w:pPr>
        <w:spacing w:line="240" w:lineRule="auto"/>
        <w:rPr>
          <w:szCs w:val="22"/>
          <w:lang w:val="hu-HU"/>
        </w:rPr>
      </w:pPr>
    </w:p>
    <w:p w14:paraId="27DD473D" w14:textId="77777777" w:rsidR="00E935B2" w:rsidRPr="00022FE6" w:rsidRDefault="00E935B2" w:rsidP="00777804">
      <w:pPr>
        <w:spacing w:line="240" w:lineRule="auto"/>
        <w:rPr>
          <w:szCs w:val="22"/>
          <w:lang w:val="hu-HU"/>
        </w:rPr>
      </w:pPr>
      <w:r w:rsidRPr="00022FE6">
        <w:rPr>
          <w:szCs w:val="22"/>
          <w:lang w:val="hu-HU"/>
        </w:rPr>
        <w:t>Seffalair Spiromax 12,75 mikrogramm/100 mikrogramm inhalációs por</w:t>
      </w:r>
    </w:p>
    <w:p w14:paraId="6F02B344" w14:textId="77777777" w:rsidR="00E935B2" w:rsidRPr="00022FE6" w:rsidRDefault="00E935B2" w:rsidP="00777804">
      <w:pPr>
        <w:spacing w:line="240" w:lineRule="auto"/>
        <w:rPr>
          <w:szCs w:val="22"/>
          <w:lang w:val="hu-HU"/>
        </w:rPr>
      </w:pPr>
    </w:p>
    <w:p w14:paraId="55A43C2D" w14:textId="77777777" w:rsidR="00E935B2" w:rsidRPr="00022FE6" w:rsidRDefault="00E935B2" w:rsidP="00777804">
      <w:pPr>
        <w:spacing w:line="240" w:lineRule="auto"/>
        <w:rPr>
          <w:szCs w:val="22"/>
          <w:lang w:val="hu-HU"/>
        </w:rPr>
      </w:pPr>
    </w:p>
    <w:p w14:paraId="18A56996" w14:textId="77777777" w:rsidR="00E935B2" w:rsidRPr="00022FE6" w:rsidRDefault="00E935B2" w:rsidP="00433AD2">
      <w:pPr>
        <w:numPr>
          <w:ilvl w:val="0"/>
          <w:numId w:val="17"/>
        </w:numPr>
        <w:pBdr>
          <w:top w:val="single" w:sz="4" w:space="1" w:color="auto"/>
          <w:left w:val="single" w:sz="4" w:space="4" w:color="auto"/>
          <w:bottom w:val="single" w:sz="4" w:space="1" w:color="auto"/>
          <w:right w:val="single" w:sz="4" w:space="4" w:color="auto"/>
        </w:pBdr>
        <w:spacing w:line="240" w:lineRule="auto"/>
        <w:ind w:left="426" w:hanging="426"/>
        <w:outlineLvl w:val="0"/>
        <w:rPr>
          <w:b/>
          <w:bCs/>
          <w:lang w:val="hu-HU"/>
        </w:rPr>
      </w:pPr>
      <w:r w:rsidRPr="00022FE6">
        <w:rPr>
          <w:b/>
          <w:bCs/>
          <w:lang w:val="hu-HU"/>
        </w:rPr>
        <w:t>EGYEDI AZONOSÍTÓ – 2D VONALKÓD</w:t>
      </w:r>
    </w:p>
    <w:p w14:paraId="1CD04DCD" w14:textId="77777777" w:rsidR="00E935B2" w:rsidRPr="00022FE6" w:rsidRDefault="00E935B2" w:rsidP="00777804">
      <w:pPr>
        <w:spacing w:line="240" w:lineRule="auto"/>
        <w:rPr>
          <w:szCs w:val="22"/>
          <w:lang w:val="hu-HU"/>
        </w:rPr>
      </w:pPr>
    </w:p>
    <w:p w14:paraId="7E456EB0" w14:textId="77777777" w:rsidR="00E935B2" w:rsidRPr="00022FE6" w:rsidRDefault="00E935B2" w:rsidP="00777804">
      <w:pPr>
        <w:spacing w:line="240" w:lineRule="auto"/>
        <w:rPr>
          <w:rFonts w:eastAsia="SimSun"/>
          <w:szCs w:val="22"/>
          <w:highlight w:val="yellow"/>
          <w:lang w:val="hu-HU" w:eastAsia="en-GB"/>
        </w:rPr>
      </w:pPr>
      <w:r w:rsidRPr="00022FE6">
        <w:rPr>
          <w:highlight w:val="lightGray"/>
          <w:lang w:val="hu-HU"/>
        </w:rPr>
        <w:t>Egyedi azonosítójú 2D vonalkóddal ellátva</w:t>
      </w:r>
      <w:r w:rsidRPr="00022FE6">
        <w:rPr>
          <w:rFonts w:eastAsia="SimSun"/>
          <w:szCs w:val="22"/>
          <w:highlight w:val="lightGray"/>
          <w:lang w:val="hu-HU" w:eastAsia="en-GB"/>
        </w:rPr>
        <w:t>.</w:t>
      </w:r>
    </w:p>
    <w:p w14:paraId="48B43F23" w14:textId="77777777" w:rsidR="00E935B2" w:rsidRPr="00022FE6" w:rsidRDefault="00E935B2" w:rsidP="00777804">
      <w:pPr>
        <w:spacing w:line="240" w:lineRule="auto"/>
        <w:rPr>
          <w:rFonts w:eastAsia="SimSun"/>
          <w:szCs w:val="22"/>
          <w:lang w:val="hu-HU" w:eastAsia="en-GB"/>
        </w:rPr>
      </w:pPr>
    </w:p>
    <w:p w14:paraId="45E6FC74" w14:textId="77777777" w:rsidR="00E935B2" w:rsidRPr="00022FE6" w:rsidRDefault="00E935B2" w:rsidP="00777804">
      <w:pPr>
        <w:spacing w:line="240" w:lineRule="auto"/>
        <w:rPr>
          <w:szCs w:val="22"/>
          <w:lang w:val="hu-HU"/>
        </w:rPr>
      </w:pPr>
    </w:p>
    <w:p w14:paraId="496FC6B5" w14:textId="77777777" w:rsidR="00E935B2" w:rsidRPr="00022FE6" w:rsidRDefault="00E935B2" w:rsidP="00433AD2">
      <w:pPr>
        <w:keepNext/>
        <w:numPr>
          <w:ilvl w:val="0"/>
          <w:numId w:val="17"/>
        </w:numPr>
        <w:pBdr>
          <w:top w:val="single" w:sz="4" w:space="1" w:color="auto"/>
          <w:left w:val="single" w:sz="4" w:space="4" w:color="auto"/>
          <w:bottom w:val="single" w:sz="4" w:space="1" w:color="auto"/>
          <w:right w:val="single" w:sz="4" w:space="4" w:color="auto"/>
        </w:pBdr>
        <w:spacing w:line="240" w:lineRule="auto"/>
        <w:ind w:hanging="720"/>
        <w:outlineLvl w:val="0"/>
        <w:rPr>
          <w:i/>
          <w:lang w:val="hu-HU"/>
        </w:rPr>
      </w:pPr>
      <w:r w:rsidRPr="00022FE6">
        <w:rPr>
          <w:b/>
          <w:lang w:val="hu-HU"/>
        </w:rPr>
        <w:t>EGYEDI AZONOSÍTÓ OLVASHATÓ FORMÁTUMA</w:t>
      </w:r>
    </w:p>
    <w:p w14:paraId="6026DC0D" w14:textId="77777777" w:rsidR="00E935B2" w:rsidRPr="00022FE6" w:rsidRDefault="00E935B2" w:rsidP="00777804">
      <w:pPr>
        <w:spacing w:line="240" w:lineRule="auto"/>
        <w:rPr>
          <w:szCs w:val="22"/>
          <w:lang w:val="hu-HU"/>
        </w:rPr>
      </w:pPr>
    </w:p>
    <w:p w14:paraId="4DD4D7CE" w14:textId="77777777" w:rsidR="00E935B2" w:rsidRPr="00022FE6" w:rsidRDefault="00E935B2" w:rsidP="00777804">
      <w:pPr>
        <w:tabs>
          <w:tab w:val="clear" w:pos="567"/>
        </w:tabs>
        <w:autoSpaceDE w:val="0"/>
        <w:autoSpaceDN w:val="0"/>
        <w:adjustRightInd w:val="0"/>
        <w:spacing w:line="240" w:lineRule="auto"/>
        <w:rPr>
          <w:rFonts w:eastAsia="SimSun"/>
          <w:szCs w:val="22"/>
          <w:lang w:val="hu-HU" w:eastAsia="en-GB"/>
        </w:rPr>
      </w:pPr>
      <w:r w:rsidRPr="00022FE6">
        <w:rPr>
          <w:rFonts w:eastAsia="SimSun"/>
          <w:szCs w:val="22"/>
          <w:lang w:val="hu-HU" w:eastAsia="en-GB"/>
        </w:rPr>
        <w:t xml:space="preserve">PC </w:t>
      </w:r>
    </w:p>
    <w:p w14:paraId="7967E80D" w14:textId="77777777" w:rsidR="00E935B2" w:rsidRPr="00022FE6" w:rsidRDefault="00E935B2" w:rsidP="00777804">
      <w:pPr>
        <w:tabs>
          <w:tab w:val="clear" w:pos="567"/>
        </w:tabs>
        <w:autoSpaceDE w:val="0"/>
        <w:autoSpaceDN w:val="0"/>
        <w:adjustRightInd w:val="0"/>
        <w:spacing w:line="240" w:lineRule="auto"/>
        <w:rPr>
          <w:rFonts w:eastAsia="SimSun"/>
          <w:szCs w:val="22"/>
          <w:lang w:val="hu-HU" w:eastAsia="en-GB"/>
        </w:rPr>
      </w:pPr>
      <w:r w:rsidRPr="00022FE6">
        <w:rPr>
          <w:rFonts w:eastAsia="SimSun"/>
          <w:szCs w:val="22"/>
          <w:lang w:val="hu-HU" w:eastAsia="en-GB"/>
        </w:rPr>
        <w:t xml:space="preserve">SN </w:t>
      </w:r>
    </w:p>
    <w:p w14:paraId="223E4258" w14:textId="77777777" w:rsidR="00E935B2" w:rsidRPr="00022FE6" w:rsidRDefault="00E935B2" w:rsidP="00777804">
      <w:pPr>
        <w:tabs>
          <w:tab w:val="clear" w:pos="567"/>
        </w:tabs>
        <w:autoSpaceDE w:val="0"/>
        <w:autoSpaceDN w:val="0"/>
        <w:adjustRightInd w:val="0"/>
        <w:spacing w:line="240" w:lineRule="auto"/>
        <w:rPr>
          <w:rFonts w:eastAsia="SimSun"/>
          <w:szCs w:val="22"/>
          <w:lang w:val="hu-HU" w:eastAsia="en-GB"/>
        </w:rPr>
      </w:pPr>
      <w:r w:rsidRPr="00022FE6">
        <w:rPr>
          <w:rFonts w:eastAsia="SimSun"/>
          <w:szCs w:val="22"/>
          <w:lang w:val="hu-HU" w:eastAsia="en-GB"/>
        </w:rPr>
        <w:t xml:space="preserve">NN </w:t>
      </w:r>
    </w:p>
    <w:p w14:paraId="4983FB1E" w14:textId="77777777" w:rsidR="00177EF3" w:rsidRPr="00384D71" w:rsidRDefault="00177EF3" w:rsidP="00777804">
      <w:pPr>
        <w:tabs>
          <w:tab w:val="clear" w:pos="567"/>
        </w:tabs>
        <w:autoSpaceDE w:val="0"/>
        <w:autoSpaceDN w:val="0"/>
        <w:adjustRightInd w:val="0"/>
        <w:spacing w:line="240" w:lineRule="auto"/>
        <w:rPr>
          <w:szCs w:val="22"/>
          <w:lang w:val="hu-HU"/>
          <w:rPrChange w:id="887" w:author="HU_OGYI_45.1" w:date="2025-11-03T13:46:00Z">
            <w:rPr>
              <w:b/>
              <w:szCs w:val="22"/>
              <w:lang w:val="hu-HU"/>
            </w:rPr>
          </w:rPrChange>
        </w:rPr>
      </w:pPr>
    </w:p>
    <w:p w14:paraId="67457CDF" w14:textId="77777777" w:rsidR="00305AAE" w:rsidRPr="00022FE6" w:rsidRDefault="00305AAE" w:rsidP="00777804">
      <w:pPr>
        <w:spacing w:line="240" w:lineRule="auto"/>
        <w:rPr>
          <w:szCs w:val="22"/>
          <w:lang w:val="hu-HU"/>
        </w:rPr>
      </w:pPr>
    </w:p>
    <w:p w14:paraId="6FD46215"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rPr>
          <w:b/>
          <w:szCs w:val="22"/>
          <w:highlight w:val="yellow"/>
          <w:lang w:val="hu-HU"/>
        </w:rPr>
      </w:pPr>
      <w:r w:rsidRPr="00022FE6">
        <w:rPr>
          <w:szCs w:val="22"/>
          <w:lang w:val="hu-HU"/>
        </w:rPr>
        <w:br w:type="page"/>
      </w:r>
      <w:r w:rsidRPr="00022FE6">
        <w:rPr>
          <w:b/>
          <w:szCs w:val="22"/>
          <w:lang w:val="hu-HU"/>
        </w:rPr>
        <w:t xml:space="preserve">A </w:t>
      </w:r>
      <w:r w:rsidRPr="00022FE6">
        <w:rPr>
          <w:b/>
          <w:bCs/>
          <w:lang w:val="hu-HU"/>
        </w:rPr>
        <w:t>KÜLSŐ CSOMAGOLÁSON FELTÜNTETENDŐ ADATOK</w:t>
      </w:r>
    </w:p>
    <w:p w14:paraId="41C3AF1F"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rPr>
          <w:bCs/>
          <w:szCs w:val="22"/>
          <w:highlight w:val="yellow"/>
          <w:lang w:val="hu-HU"/>
        </w:rPr>
      </w:pPr>
    </w:p>
    <w:p w14:paraId="0B221CE5"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rPr>
          <w:bCs/>
          <w:szCs w:val="22"/>
          <w:lang w:val="hu-HU"/>
        </w:rPr>
      </w:pPr>
      <w:r w:rsidRPr="00022FE6">
        <w:rPr>
          <w:b/>
          <w:szCs w:val="22"/>
          <w:lang w:val="hu-HU"/>
        </w:rPr>
        <w:t>GYŰJTŐCSOMAGOLÁS BELSŐ DOBOZA („BLUE BOX” NÉLKÜL)</w:t>
      </w:r>
    </w:p>
    <w:p w14:paraId="36BB2E7F" w14:textId="77777777" w:rsidR="00E935B2" w:rsidRPr="00022FE6" w:rsidRDefault="00E935B2" w:rsidP="00777804">
      <w:pPr>
        <w:spacing w:line="240" w:lineRule="auto"/>
        <w:rPr>
          <w:szCs w:val="22"/>
          <w:highlight w:val="yellow"/>
          <w:lang w:val="hu-HU"/>
        </w:rPr>
      </w:pPr>
    </w:p>
    <w:p w14:paraId="45F3858B" w14:textId="77777777" w:rsidR="00E935B2" w:rsidRPr="00022FE6" w:rsidRDefault="00E935B2" w:rsidP="00777804">
      <w:pPr>
        <w:spacing w:line="240" w:lineRule="auto"/>
        <w:rPr>
          <w:szCs w:val="22"/>
          <w:highlight w:val="yellow"/>
          <w:lang w:val="hu-HU"/>
        </w:rPr>
      </w:pPr>
    </w:p>
    <w:p w14:paraId="2A57034F"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w:t>
      </w:r>
      <w:r w:rsidRPr="00022FE6">
        <w:rPr>
          <w:b/>
          <w:bCs/>
          <w:lang w:val="hu-HU"/>
        </w:rPr>
        <w:tab/>
        <w:t>A GYÓGYSZER NEVE</w:t>
      </w:r>
    </w:p>
    <w:p w14:paraId="6726B10F" w14:textId="77777777" w:rsidR="00E935B2" w:rsidRPr="00022FE6" w:rsidRDefault="00E935B2" w:rsidP="00777804">
      <w:pPr>
        <w:spacing w:line="240" w:lineRule="auto"/>
        <w:rPr>
          <w:szCs w:val="22"/>
          <w:lang w:val="hu-HU"/>
        </w:rPr>
      </w:pPr>
    </w:p>
    <w:p w14:paraId="5263719A" w14:textId="77777777" w:rsidR="00E935B2" w:rsidRPr="00022FE6" w:rsidRDefault="00E935B2" w:rsidP="00777804">
      <w:pPr>
        <w:spacing w:line="240" w:lineRule="auto"/>
        <w:rPr>
          <w:szCs w:val="22"/>
          <w:lang w:val="hu-HU"/>
        </w:rPr>
      </w:pPr>
      <w:r w:rsidRPr="00022FE6">
        <w:rPr>
          <w:szCs w:val="22"/>
          <w:lang w:val="hu-HU"/>
        </w:rPr>
        <w:t>Seffalair Spiromax 12,75 mikrogramm/100 mikrogramm inhalációs por</w:t>
      </w:r>
    </w:p>
    <w:p w14:paraId="4C0A0307" w14:textId="77777777" w:rsidR="00E935B2" w:rsidRPr="00022FE6" w:rsidRDefault="00EE6099" w:rsidP="00777804">
      <w:pPr>
        <w:spacing w:line="240" w:lineRule="auto"/>
        <w:rPr>
          <w:bCs/>
          <w:szCs w:val="22"/>
          <w:lang w:val="hu-HU"/>
        </w:rPr>
      </w:pPr>
      <w:r w:rsidRPr="00022FE6">
        <w:rPr>
          <w:bCs/>
          <w:szCs w:val="22"/>
          <w:lang w:val="hu-HU"/>
        </w:rPr>
        <w:t>szalmeterol/flutikazon-propionát</w:t>
      </w:r>
    </w:p>
    <w:p w14:paraId="3722F477" w14:textId="77777777" w:rsidR="00E935B2" w:rsidRPr="00022FE6" w:rsidRDefault="00E935B2" w:rsidP="00777804">
      <w:pPr>
        <w:spacing w:line="240" w:lineRule="auto"/>
        <w:rPr>
          <w:szCs w:val="22"/>
          <w:lang w:val="hu-HU"/>
        </w:rPr>
      </w:pPr>
    </w:p>
    <w:p w14:paraId="530959AA" w14:textId="77777777" w:rsidR="00E935B2" w:rsidRPr="00022FE6" w:rsidRDefault="00E935B2" w:rsidP="00777804">
      <w:pPr>
        <w:spacing w:line="240" w:lineRule="auto"/>
        <w:rPr>
          <w:szCs w:val="22"/>
          <w:lang w:val="hu-HU"/>
        </w:rPr>
      </w:pPr>
    </w:p>
    <w:p w14:paraId="28C19FD5"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2.</w:t>
      </w:r>
      <w:r w:rsidRPr="00022FE6">
        <w:rPr>
          <w:b/>
          <w:bCs/>
          <w:lang w:val="hu-HU"/>
        </w:rPr>
        <w:tab/>
        <w:t>HATÓANYAG(OK) MEGNEVEZÉSE</w:t>
      </w:r>
    </w:p>
    <w:p w14:paraId="271D7663" w14:textId="77777777" w:rsidR="00E935B2" w:rsidRPr="00022FE6" w:rsidRDefault="00E935B2" w:rsidP="00777804">
      <w:pPr>
        <w:spacing w:line="240" w:lineRule="auto"/>
        <w:rPr>
          <w:szCs w:val="22"/>
          <w:lang w:val="hu-HU"/>
        </w:rPr>
      </w:pPr>
    </w:p>
    <w:p w14:paraId="30537CCC" w14:textId="77777777" w:rsidR="00E935B2" w:rsidRPr="00022FE6" w:rsidRDefault="00E935B2" w:rsidP="00777804">
      <w:pPr>
        <w:spacing w:line="240" w:lineRule="auto"/>
        <w:rPr>
          <w:iCs/>
          <w:szCs w:val="22"/>
          <w:lang w:val="hu-HU"/>
        </w:rPr>
      </w:pPr>
      <w:r w:rsidRPr="00022FE6">
        <w:rPr>
          <w:iCs/>
          <w:szCs w:val="22"/>
          <w:lang w:val="hu-HU"/>
        </w:rPr>
        <w:t>Minden kiáramló (a szájfeltétet elhagyó) adag 12,75 mikrogramm szalmeterolt (szalmeterol</w:t>
      </w:r>
      <w:r w:rsidRPr="00022FE6">
        <w:rPr>
          <w:iCs/>
          <w:szCs w:val="22"/>
          <w:lang w:val="hu-HU"/>
        </w:rPr>
        <w:noBreakHyphen/>
        <w:t>xinafoát formájában) és 100 mikrogramm flutikazon</w:t>
      </w:r>
      <w:r w:rsidRPr="00022FE6">
        <w:rPr>
          <w:iCs/>
          <w:szCs w:val="22"/>
          <w:lang w:val="hu-HU"/>
        </w:rPr>
        <w:noBreakHyphen/>
        <w:t>propionátot tartalmaz.</w:t>
      </w:r>
    </w:p>
    <w:p w14:paraId="0DE766DE" w14:textId="77777777" w:rsidR="00E935B2" w:rsidRPr="00022FE6" w:rsidRDefault="00E935B2" w:rsidP="00777804">
      <w:pPr>
        <w:spacing w:line="240" w:lineRule="auto"/>
        <w:rPr>
          <w:bCs/>
          <w:iCs/>
          <w:szCs w:val="22"/>
          <w:lang w:val="hu-HU"/>
        </w:rPr>
      </w:pPr>
    </w:p>
    <w:p w14:paraId="01621471" w14:textId="77777777" w:rsidR="00E935B2" w:rsidRPr="00022FE6" w:rsidRDefault="00E935B2" w:rsidP="00777804">
      <w:pPr>
        <w:spacing w:line="240" w:lineRule="auto"/>
        <w:rPr>
          <w:iCs/>
          <w:szCs w:val="22"/>
          <w:lang w:val="hu-HU"/>
        </w:rPr>
      </w:pPr>
      <w:r w:rsidRPr="00022FE6">
        <w:rPr>
          <w:iCs/>
          <w:szCs w:val="22"/>
          <w:lang w:val="hu-HU"/>
        </w:rPr>
        <w:t>Minden kimért adag 14 mikrogramm szalmeterolt (szalmeterol</w:t>
      </w:r>
      <w:r w:rsidRPr="00022FE6">
        <w:rPr>
          <w:iCs/>
          <w:szCs w:val="22"/>
          <w:lang w:val="hu-HU"/>
        </w:rPr>
        <w:noBreakHyphen/>
        <w:t>xinafoát formájában) és 113 mikrogramm flutikazon</w:t>
      </w:r>
      <w:r w:rsidRPr="00022FE6">
        <w:rPr>
          <w:iCs/>
          <w:szCs w:val="22"/>
          <w:lang w:val="hu-HU"/>
        </w:rPr>
        <w:noBreakHyphen/>
        <w:t>propionátot tartalmaz.</w:t>
      </w:r>
    </w:p>
    <w:p w14:paraId="2AB6D299" w14:textId="77777777" w:rsidR="00E935B2" w:rsidRPr="00022FE6" w:rsidRDefault="00E935B2" w:rsidP="00777804">
      <w:pPr>
        <w:spacing w:line="240" w:lineRule="auto"/>
        <w:rPr>
          <w:bCs/>
          <w:iCs/>
          <w:szCs w:val="22"/>
          <w:lang w:val="hu-HU"/>
        </w:rPr>
      </w:pPr>
    </w:p>
    <w:p w14:paraId="42B9FD1E" w14:textId="0B985D35" w:rsidR="00E935B2" w:rsidRPr="00022FE6" w:rsidDel="00384D71" w:rsidRDefault="00E935B2" w:rsidP="00777804">
      <w:pPr>
        <w:spacing w:line="240" w:lineRule="auto"/>
        <w:rPr>
          <w:del w:id="888" w:author="HU_OGYI_45.1" w:date="2025-11-03T13:46:00Z"/>
          <w:bCs/>
          <w:iCs/>
          <w:szCs w:val="22"/>
          <w:lang w:val="hu-HU"/>
        </w:rPr>
      </w:pPr>
    </w:p>
    <w:p w14:paraId="74303C74" w14:textId="77777777" w:rsidR="00E935B2" w:rsidRPr="00022FE6" w:rsidRDefault="00E935B2" w:rsidP="00777804">
      <w:pPr>
        <w:spacing w:line="240" w:lineRule="auto"/>
        <w:rPr>
          <w:bCs/>
          <w:iCs/>
          <w:szCs w:val="22"/>
          <w:lang w:val="hu-HU"/>
        </w:rPr>
      </w:pPr>
    </w:p>
    <w:p w14:paraId="798C1A7C"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3.</w:t>
      </w:r>
      <w:r w:rsidRPr="00022FE6">
        <w:rPr>
          <w:b/>
          <w:bCs/>
          <w:lang w:val="hu-HU"/>
        </w:rPr>
        <w:tab/>
        <w:t>SEGÉDANYAGOK FELSOROLÁSA</w:t>
      </w:r>
    </w:p>
    <w:p w14:paraId="0EE0FA11" w14:textId="77777777" w:rsidR="00E935B2" w:rsidRPr="00022FE6" w:rsidRDefault="00E935B2" w:rsidP="00777804">
      <w:pPr>
        <w:spacing w:line="240" w:lineRule="auto"/>
        <w:rPr>
          <w:szCs w:val="22"/>
          <w:lang w:val="hu-HU"/>
        </w:rPr>
      </w:pPr>
    </w:p>
    <w:p w14:paraId="67E60AC2" w14:textId="77777777" w:rsidR="00E935B2" w:rsidRPr="00022FE6" w:rsidRDefault="00E935B2" w:rsidP="00777804">
      <w:pPr>
        <w:spacing w:line="240" w:lineRule="auto"/>
        <w:rPr>
          <w:szCs w:val="22"/>
          <w:lang w:val="hu-HU"/>
        </w:rPr>
      </w:pPr>
      <w:r w:rsidRPr="00022FE6">
        <w:rPr>
          <w:szCs w:val="22"/>
          <w:lang w:val="hu-HU"/>
        </w:rPr>
        <w:t xml:space="preserve">Laktózt tartalmaz. </w:t>
      </w:r>
      <w:r w:rsidRPr="00022FE6">
        <w:rPr>
          <w:szCs w:val="22"/>
          <w:shd w:val="pct25" w:color="auto" w:fill="auto"/>
          <w:lang w:val="hu-HU"/>
        </w:rPr>
        <w:t>További tájékoztatásért lásd a betegtájékoztatót.</w:t>
      </w:r>
    </w:p>
    <w:p w14:paraId="7F37913C" w14:textId="77777777" w:rsidR="00E935B2" w:rsidRPr="00022FE6" w:rsidRDefault="00E935B2" w:rsidP="00777804">
      <w:pPr>
        <w:spacing w:line="240" w:lineRule="auto"/>
        <w:rPr>
          <w:szCs w:val="22"/>
          <w:lang w:val="hu-HU"/>
        </w:rPr>
      </w:pPr>
    </w:p>
    <w:p w14:paraId="11CBA60F" w14:textId="77777777" w:rsidR="00E935B2" w:rsidRPr="00022FE6" w:rsidRDefault="00E935B2" w:rsidP="00777804">
      <w:pPr>
        <w:spacing w:line="240" w:lineRule="auto"/>
        <w:rPr>
          <w:szCs w:val="22"/>
          <w:lang w:val="hu-HU"/>
        </w:rPr>
      </w:pPr>
    </w:p>
    <w:p w14:paraId="4CAE3948"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4.</w:t>
      </w:r>
      <w:r w:rsidRPr="00022FE6">
        <w:rPr>
          <w:b/>
          <w:bCs/>
          <w:lang w:val="hu-HU"/>
        </w:rPr>
        <w:tab/>
        <w:t>GYÓGYSZERFORMA ÉS TARTALOM</w:t>
      </w:r>
    </w:p>
    <w:p w14:paraId="52D862F6" w14:textId="77777777" w:rsidR="00E935B2" w:rsidRPr="00022FE6" w:rsidRDefault="00E935B2" w:rsidP="00777804">
      <w:pPr>
        <w:spacing w:line="240" w:lineRule="auto"/>
        <w:rPr>
          <w:szCs w:val="22"/>
          <w:lang w:val="hu-HU"/>
        </w:rPr>
      </w:pPr>
    </w:p>
    <w:p w14:paraId="52594F1C" w14:textId="77777777" w:rsidR="00E935B2" w:rsidRPr="00022FE6" w:rsidRDefault="00E935B2" w:rsidP="00777804">
      <w:pPr>
        <w:spacing w:line="240" w:lineRule="auto"/>
        <w:rPr>
          <w:szCs w:val="22"/>
          <w:lang w:val="hu-HU"/>
        </w:rPr>
      </w:pPr>
      <w:r w:rsidRPr="00022FE6">
        <w:rPr>
          <w:szCs w:val="22"/>
          <w:highlight w:val="lightGray"/>
          <w:lang w:val="hu-HU"/>
          <w:rPrChange w:id="889" w:author="translator" w:date="2025-10-13T21:40:00Z">
            <w:rPr>
              <w:szCs w:val="22"/>
              <w:lang w:val="hu-HU"/>
            </w:rPr>
          </w:rPrChange>
        </w:rPr>
        <w:t>Inhalációs por.</w:t>
      </w:r>
    </w:p>
    <w:p w14:paraId="473CB38C" w14:textId="4FBBADA3" w:rsidR="00E935B2" w:rsidRPr="00022FE6" w:rsidRDefault="00E935B2" w:rsidP="00777804">
      <w:pPr>
        <w:spacing w:line="240" w:lineRule="auto"/>
        <w:rPr>
          <w:szCs w:val="22"/>
          <w:lang w:val="hu-HU"/>
        </w:rPr>
      </w:pPr>
      <w:r w:rsidRPr="00022FE6">
        <w:rPr>
          <w:szCs w:val="22"/>
          <w:lang w:val="hu-HU"/>
        </w:rPr>
        <w:t>1</w:t>
      </w:r>
      <w:ins w:id="890" w:author="HU_OGYI_45.1" w:date="2025-11-02T18:16:00Z">
        <w:r w:rsidR="0073337C">
          <w:rPr>
            <w:szCs w:val="22"/>
            <w:lang w:val="hu-HU"/>
          </w:rPr>
          <w:t> db</w:t>
        </w:r>
      </w:ins>
      <w:r w:rsidRPr="00022FE6">
        <w:rPr>
          <w:szCs w:val="22"/>
          <w:lang w:val="hu-HU"/>
        </w:rPr>
        <w:t xml:space="preserve"> inhalátor. Gyűjtőcsomagolás része, külön nem kerülhet forgalomba.</w:t>
      </w:r>
    </w:p>
    <w:p w14:paraId="7EC0DB8C" w14:textId="32824749" w:rsidR="00E935B2" w:rsidRPr="00022FE6" w:rsidRDefault="00E935B2" w:rsidP="00777804">
      <w:pPr>
        <w:spacing w:line="240" w:lineRule="auto"/>
        <w:rPr>
          <w:szCs w:val="22"/>
          <w:lang w:val="hu-HU"/>
        </w:rPr>
      </w:pPr>
      <w:r w:rsidRPr="00022FE6">
        <w:rPr>
          <w:szCs w:val="22"/>
          <w:lang w:val="hu-HU"/>
        </w:rPr>
        <w:t>60 adagot tartalmaz</w:t>
      </w:r>
      <w:del w:id="891" w:author="HU_OGYI_45.1" w:date="2025-11-02T18:15:00Z">
        <w:r w:rsidRPr="00022FE6" w:rsidDel="0073337C">
          <w:rPr>
            <w:szCs w:val="22"/>
            <w:lang w:val="hu-HU"/>
          </w:rPr>
          <w:delText>ó</w:delText>
        </w:r>
      </w:del>
      <w:r w:rsidRPr="00022FE6">
        <w:rPr>
          <w:szCs w:val="22"/>
          <w:lang w:val="hu-HU"/>
        </w:rPr>
        <w:t xml:space="preserve"> </w:t>
      </w:r>
      <w:del w:id="892" w:author="HU_OGYI_45.1" w:date="2025-11-02T18:15:00Z">
        <w:r w:rsidRPr="00022FE6" w:rsidDel="0073337C">
          <w:rPr>
            <w:szCs w:val="22"/>
            <w:lang w:val="hu-HU"/>
          </w:rPr>
          <w:delText>1 </w:delText>
        </w:r>
      </w:del>
      <w:r w:rsidRPr="00022FE6">
        <w:rPr>
          <w:szCs w:val="22"/>
          <w:lang w:val="hu-HU"/>
        </w:rPr>
        <w:t>inhalátor</w:t>
      </w:r>
      <w:ins w:id="893" w:author="HU_OGYI_45.1" w:date="2025-11-02T18:16:00Z">
        <w:r w:rsidR="0073337C">
          <w:rPr>
            <w:szCs w:val="22"/>
            <w:lang w:val="hu-HU"/>
          </w:rPr>
          <w:t>onként</w:t>
        </w:r>
      </w:ins>
      <w:r w:rsidRPr="00022FE6">
        <w:rPr>
          <w:szCs w:val="22"/>
          <w:lang w:val="hu-HU"/>
        </w:rPr>
        <w:t>.</w:t>
      </w:r>
    </w:p>
    <w:p w14:paraId="47B373F5" w14:textId="77777777" w:rsidR="00E935B2" w:rsidRPr="00022FE6" w:rsidRDefault="00E935B2" w:rsidP="00777804">
      <w:pPr>
        <w:spacing w:line="240" w:lineRule="auto"/>
        <w:rPr>
          <w:szCs w:val="22"/>
          <w:lang w:val="hu-HU"/>
        </w:rPr>
      </w:pPr>
    </w:p>
    <w:p w14:paraId="4A745FA3" w14:textId="77777777" w:rsidR="00E935B2" w:rsidRPr="00022FE6" w:rsidRDefault="00E935B2" w:rsidP="00777804">
      <w:pPr>
        <w:spacing w:line="240" w:lineRule="auto"/>
        <w:rPr>
          <w:szCs w:val="22"/>
          <w:lang w:val="hu-HU"/>
        </w:rPr>
      </w:pPr>
    </w:p>
    <w:p w14:paraId="6D85BDB0"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5.</w:t>
      </w:r>
      <w:r w:rsidRPr="00022FE6">
        <w:rPr>
          <w:b/>
          <w:bCs/>
          <w:lang w:val="hu-HU"/>
        </w:rPr>
        <w:tab/>
        <w:t>AZ ALKALMAZÁSSAL KAPCSOLATOS TUDNIVALÓK ÉS AZ ALKALMAZÁS MÓDJA(I)</w:t>
      </w:r>
    </w:p>
    <w:p w14:paraId="3ECB0219" w14:textId="77777777" w:rsidR="00E935B2" w:rsidRPr="00022FE6" w:rsidRDefault="00E935B2" w:rsidP="00777804">
      <w:pPr>
        <w:spacing w:line="240" w:lineRule="auto"/>
        <w:rPr>
          <w:szCs w:val="22"/>
          <w:lang w:val="hu-HU"/>
        </w:rPr>
      </w:pPr>
    </w:p>
    <w:p w14:paraId="0D1C47FC" w14:textId="3212E08A" w:rsidR="00E935B2" w:rsidRPr="00022FE6" w:rsidRDefault="00E935B2" w:rsidP="00777804">
      <w:pPr>
        <w:tabs>
          <w:tab w:val="clear" w:pos="567"/>
        </w:tabs>
        <w:spacing w:line="240" w:lineRule="auto"/>
        <w:rPr>
          <w:szCs w:val="22"/>
          <w:lang w:val="hu-HU"/>
        </w:rPr>
      </w:pPr>
      <w:r w:rsidRPr="00022FE6">
        <w:rPr>
          <w:szCs w:val="22"/>
          <w:lang w:val="hu-HU"/>
        </w:rPr>
        <w:t>Inhalációs alkalmazás</w:t>
      </w:r>
      <w:ins w:id="894" w:author="HU_OGYI_45.1" w:date="2025-11-02T18:17:00Z">
        <w:r w:rsidR="003C0972">
          <w:rPr>
            <w:szCs w:val="22"/>
            <w:lang w:val="hu-HU"/>
          </w:rPr>
          <w:t>ra</w:t>
        </w:r>
      </w:ins>
      <w:r w:rsidRPr="00022FE6">
        <w:rPr>
          <w:szCs w:val="22"/>
          <w:lang w:val="hu-HU"/>
        </w:rPr>
        <w:t>.</w:t>
      </w:r>
    </w:p>
    <w:p w14:paraId="11024C4A" w14:textId="55BED4D9" w:rsidR="00E935B2" w:rsidRPr="00022FE6" w:rsidRDefault="00E935B2" w:rsidP="00777804">
      <w:pPr>
        <w:spacing w:line="240" w:lineRule="auto"/>
        <w:rPr>
          <w:lang w:val="hu-HU"/>
        </w:rPr>
      </w:pPr>
      <w:del w:id="895" w:author="HU_OGYI_45.1" w:date="2025-11-02T18:17:00Z">
        <w:r w:rsidRPr="00022FE6" w:rsidDel="003C0972">
          <w:rPr>
            <w:lang w:val="hu-HU"/>
          </w:rPr>
          <w:delText xml:space="preserve">Használat </w:delText>
        </w:r>
      </w:del>
      <w:ins w:id="896" w:author="HU_OGYI_45.1" w:date="2025-11-02T18:17:00Z">
        <w:r w:rsidR="003C0972">
          <w:rPr>
            <w:lang w:val="hu-HU"/>
          </w:rPr>
          <w:t>Alkalmazás</w:t>
        </w:r>
        <w:r w:rsidR="003C0972" w:rsidRPr="00022FE6">
          <w:rPr>
            <w:lang w:val="hu-HU"/>
          </w:rPr>
          <w:t xml:space="preserve"> </w:t>
        </w:r>
      </w:ins>
      <w:r w:rsidRPr="00022FE6">
        <w:rPr>
          <w:lang w:val="hu-HU"/>
        </w:rPr>
        <w:t>előtt olvassa el a mellékelt betegtájékoztatót!</w:t>
      </w:r>
    </w:p>
    <w:p w14:paraId="20358023" w14:textId="77777777" w:rsidR="00E935B2" w:rsidRPr="00022FE6" w:rsidRDefault="00E935B2" w:rsidP="00777804">
      <w:pPr>
        <w:tabs>
          <w:tab w:val="clear" w:pos="567"/>
        </w:tabs>
        <w:spacing w:line="240" w:lineRule="auto"/>
        <w:rPr>
          <w:szCs w:val="22"/>
          <w:lang w:val="hu-HU"/>
        </w:rPr>
      </w:pPr>
    </w:p>
    <w:p w14:paraId="3F817C9B" w14:textId="77777777" w:rsidR="00E935B2" w:rsidRPr="00022FE6" w:rsidRDefault="00E935B2" w:rsidP="00777804">
      <w:pPr>
        <w:spacing w:line="240" w:lineRule="auto"/>
        <w:rPr>
          <w:szCs w:val="22"/>
          <w:lang w:val="hu-HU"/>
        </w:rPr>
      </w:pPr>
    </w:p>
    <w:p w14:paraId="6596217F"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6.</w:t>
      </w:r>
      <w:r w:rsidRPr="00022FE6">
        <w:rPr>
          <w:b/>
          <w:bCs/>
          <w:lang w:val="hu-HU"/>
        </w:rPr>
        <w:tab/>
        <w:t>KÜLÖN FIGYELMEZTETÉS, MELY SZERINT A GYÓGYSZERT GYERMEKEKTŐL ELZÁRVA KELL TARTANI</w:t>
      </w:r>
    </w:p>
    <w:p w14:paraId="4B8FE126" w14:textId="77777777" w:rsidR="00E935B2" w:rsidRPr="00022FE6" w:rsidRDefault="00E935B2" w:rsidP="00777804">
      <w:pPr>
        <w:spacing w:line="240" w:lineRule="auto"/>
        <w:rPr>
          <w:lang w:val="hu-HU"/>
        </w:rPr>
      </w:pPr>
    </w:p>
    <w:p w14:paraId="69BD4ABD" w14:textId="77777777" w:rsidR="00E935B2" w:rsidRPr="00022FE6" w:rsidRDefault="00E935B2" w:rsidP="00777804">
      <w:pPr>
        <w:spacing w:line="240" w:lineRule="auto"/>
        <w:rPr>
          <w:lang w:val="hu-HU"/>
        </w:rPr>
      </w:pPr>
      <w:r w:rsidRPr="00022FE6">
        <w:rPr>
          <w:lang w:val="hu-HU"/>
        </w:rPr>
        <w:t>A gyógyszer gyermekektől elzárva tartandó!</w:t>
      </w:r>
    </w:p>
    <w:p w14:paraId="1DE92FFF" w14:textId="77777777" w:rsidR="00E935B2" w:rsidRPr="00022FE6" w:rsidRDefault="00E935B2" w:rsidP="00777804">
      <w:pPr>
        <w:spacing w:line="240" w:lineRule="auto"/>
        <w:rPr>
          <w:lang w:val="hu-HU"/>
        </w:rPr>
      </w:pPr>
    </w:p>
    <w:p w14:paraId="15E2FC5E" w14:textId="77777777" w:rsidR="00E935B2" w:rsidRPr="00022FE6" w:rsidRDefault="00E935B2" w:rsidP="00777804">
      <w:pPr>
        <w:spacing w:line="240" w:lineRule="auto"/>
        <w:rPr>
          <w:lang w:val="hu-HU"/>
        </w:rPr>
      </w:pPr>
    </w:p>
    <w:p w14:paraId="3FF85480"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7.</w:t>
      </w:r>
      <w:r w:rsidRPr="00022FE6">
        <w:rPr>
          <w:b/>
          <w:bCs/>
          <w:lang w:val="hu-HU"/>
        </w:rPr>
        <w:tab/>
        <w:t>TOVÁBBI FIGYELMEZTETÉS(EK), AMENNYIBEN SZÜKSÉGES</w:t>
      </w:r>
    </w:p>
    <w:p w14:paraId="34CE8EBD" w14:textId="77777777" w:rsidR="00E935B2" w:rsidRPr="00022FE6" w:rsidRDefault="00E935B2" w:rsidP="00777804">
      <w:pPr>
        <w:spacing w:line="240" w:lineRule="auto"/>
        <w:rPr>
          <w:szCs w:val="22"/>
          <w:lang w:val="hu-HU"/>
        </w:rPr>
      </w:pPr>
    </w:p>
    <w:p w14:paraId="7346B323" w14:textId="77777777" w:rsidR="00E935B2" w:rsidRPr="00022FE6" w:rsidRDefault="00E935B2" w:rsidP="00777804">
      <w:pPr>
        <w:spacing w:line="240" w:lineRule="auto"/>
        <w:rPr>
          <w:szCs w:val="22"/>
          <w:lang w:val="hu-HU"/>
        </w:rPr>
      </w:pPr>
      <w:r w:rsidRPr="00022FE6">
        <w:rPr>
          <w:szCs w:val="22"/>
          <w:lang w:val="hu-HU"/>
        </w:rPr>
        <w:t>A kezelőorvos utasítása szerint alkalmazandó.</w:t>
      </w:r>
    </w:p>
    <w:p w14:paraId="7A5334AE" w14:textId="77777777" w:rsidR="00E935B2" w:rsidRPr="00022FE6" w:rsidRDefault="00E935B2" w:rsidP="00777804">
      <w:pPr>
        <w:spacing w:line="240" w:lineRule="auto"/>
        <w:rPr>
          <w:szCs w:val="22"/>
          <w:lang w:val="hu-HU"/>
        </w:rPr>
      </w:pPr>
    </w:p>
    <w:p w14:paraId="6518F7DC" w14:textId="77777777" w:rsidR="00E935B2" w:rsidRPr="00022FE6" w:rsidRDefault="00E935B2" w:rsidP="00777804">
      <w:pPr>
        <w:spacing w:line="240" w:lineRule="auto"/>
        <w:rPr>
          <w:b/>
          <w:szCs w:val="22"/>
          <w:lang w:val="hu-HU"/>
        </w:rPr>
      </w:pPr>
      <w:r w:rsidRPr="00022FE6">
        <w:rPr>
          <w:b/>
          <w:szCs w:val="22"/>
          <w:highlight w:val="lightGray"/>
          <w:lang w:val="hu-HU"/>
        </w:rPr>
        <w:t>Előlap:</w:t>
      </w:r>
      <w:r w:rsidRPr="00022FE6">
        <w:rPr>
          <w:b/>
          <w:szCs w:val="22"/>
          <w:lang w:val="hu-HU"/>
        </w:rPr>
        <w:t xml:space="preserve"> 12 év alatti gyermekek számára nem alkalmazható!</w:t>
      </w:r>
    </w:p>
    <w:p w14:paraId="09E9AE7B" w14:textId="77777777" w:rsidR="00E935B2" w:rsidRPr="00022FE6" w:rsidRDefault="00E935B2" w:rsidP="00777804">
      <w:pPr>
        <w:tabs>
          <w:tab w:val="left" w:pos="749"/>
        </w:tabs>
        <w:spacing w:line="240" w:lineRule="auto"/>
        <w:rPr>
          <w:szCs w:val="22"/>
          <w:lang w:val="hu-HU"/>
        </w:rPr>
      </w:pPr>
    </w:p>
    <w:p w14:paraId="64D76C50" w14:textId="6C71526F" w:rsidR="00E935B2" w:rsidRPr="00022FE6" w:rsidRDefault="00E935B2" w:rsidP="00777804">
      <w:pPr>
        <w:tabs>
          <w:tab w:val="left" w:pos="749"/>
        </w:tabs>
        <w:spacing w:line="240" w:lineRule="auto"/>
        <w:rPr>
          <w:szCs w:val="22"/>
          <w:lang w:val="hu-HU"/>
        </w:rPr>
      </w:pPr>
      <w:r w:rsidRPr="00022FE6">
        <w:rPr>
          <w:szCs w:val="22"/>
          <w:lang w:val="hu-HU"/>
        </w:rPr>
        <w:t xml:space="preserve">A </w:t>
      </w:r>
      <w:del w:id="897" w:author="HU_OGYI_45.1" w:date="2025-11-02T18:19:00Z">
        <w:r w:rsidR="005206C0" w:rsidRPr="00022FE6" w:rsidDel="003C0972">
          <w:rPr>
            <w:szCs w:val="22"/>
            <w:lang w:val="hu-HU" w:bidi="he-IL"/>
          </w:rPr>
          <w:delText xml:space="preserve">desszikánst </w:delText>
        </w:r>
      </w:del>
      <w:ins w:id="898" w:author="HU_OGYI_45.1" w:date="2025-11-02T18:19:00Z">
        <w:r w:rsidR="003C0972">
          <w:rPr>
            <w:szCs w:val="22"/>
            <w:lang w:val="hu-HU" w:bidi="he-IL"/>
          </w:rPr>
          <w:t>nedvességmegkötőt</w:t>
        </w:r>
        <w:r w:rsidR="003C0972" w:rsidRPr="00022FE6">
          <w:rPr>
            <w:szCs w:val="22"/>
            <w:lang w:val="hu-HU" w:bidi="he-IL"/>
          </w:rPr>
          <w:t xml:space="preserve"> </w:t>
        </w:r>
      </w:ins>
      <w:r w:rsidRPr="00022FE6">
        <w:rPr>
          <w:szCs w:val="22"/>
          <w:lang w:val="hu-HU"/>
        </w:rPr>
        <w:t>ne nyelje le.</w:t>
      </w:r>
    </w:p>
    <w:p w14:paraId="37632BC7" w14:textId="57582884" w:rsidR="00E935B2" w:rsidRPr="00022FE6" w:rsidRDefault="00E935B2" w:rsidP="00777804">
      <w:pPr>
        <w:tabs>
          <w:tab w:val="left" w:pos="749"/>
        </w:tabs>
        <w:spacing w:line="240" w:lineRule="auto"/>
        <w:rPr>
          <w:ins w:id="899" w:author="translator" w:date="2025-10-20T14:51:00Z"/>
          <w:szCs w:val="22"/>
          <w:lang w:val="hu-HU"/>
        </w:rPr>
      </w:pPr>
    </w:p>
    <w:p w14:paraId="6C172405" w14:textId="77777777" w:rsidR="00583F8D" w:rsidRPr="00022FE6" w:rsidRDefault="00583F8D" w:rsidP="00777804">
      <w:pPr>
        <w:tabs>
          <w:tab w:val="left" w:pos="749"/>
        </w:tabs>
        <w:spacing w:line="240" w:lineRule="auto"/>
        <w:rPr>
          <w:szCs w:val="22"/>
          <w:lang w:val="hu-HU"/>
        </w:rPr>
      </w:pPr>
    </w:p>
    <w:p w14:paraId="72934EA7" w14:textId="77777777" w:rsidR="00E935B2" w:rsidRPr="00022FE6" w:rsidRDefault="00E935B2">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Change w:id="900" w:author="HU_OGYI_45.1" w:date="2025-11-02T18:19:00Z">
          <w:pPr>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022FE6">
        <w:rPr>
          <w:b/>
          <w:bCs/>
          <w:lang w:val="hu-HU"/>
        </w:rPr>
        <w:t>8.</w:t>
      </w:r>
      <w:r w:rsidRPr="00022FE6">
        <w:rPr>
          <w:b/>
          <w:bCs/>
          <w:lang w:val="hu-HU"/>
        </w:rPr>
        <w:tab/>
        <w:t>LEJÁRATI IDŐ</w:t>
      </w:r>
    </w:p>
    <w:p w14:paraId="183D42F3" w14:textId="77777777" w:rsidR="00E935B2" w:rsidRPr="00022FE6" w:rsidRDefault="00E935B2">
      <w:pPr>
        <w:keepNext/>
        <w:spacing w:line="240" w:lineRule="auto"/>
        <w:rPr>
          <w:szCs w:val="22"/>
          <w:lang w:val="hu-HU"/>
        </w:rPr>
        <w:pPrChange w:id="901" w:author="HU_OGYI_45.1" w:date="2025-11-02T18:19:00Z">
          <w:pPr>
            <w:spacing w:line="240" w:lineRule="auto"/>
          </w:pPr>
        </w:pPrChange>
      </w:pPr>
    </w:p>
    <w:p w14:paraId="013E1582" w14:textId="77777777" w:rsidR="00E935B2" w:rsidRPr="00022FE6" w:rsidRDefault="00E935B2" w:rsidP="00777804">
      <w:pPr>
        <w:tabs>
          <w:tab w:val="clear" w:pos="567"/>
        </w:tabs>
        <w:spacing w:line="240" w:lineRule="auto"/>
        <w:rPr>
          <w:szCs w:val="22"/>
          <w:lang w:val="hu-HU"/>
        </w:rPr>
      </w:pPr>
      <w:r w:rsidRPr="00022FE6">
        <w:rPr>
          <w:szCs w:val="22"/>
          <w:lang w:val="hu-HU"/>
        </w:rPr>
        <w:t>EXP</w:t>
      </w:r>
    </w:p>
    <w:p w14:paraId="45CBDCAA" w14:textId="77777777" w:rsidR="00E935B2" w:rsidRPr="00022FE6" w:rsidRDefault="00E935B2" w:rsidP="00777804">
      <w:pPr>
        <w:tabs>
          <w:tab w:val="clear" w:pos="567"/>
        </w:tabs>
        <w:spacing w:line="240" w:lineRule="auto"/>
        <w:rPr>
          <w:szCs w:val="22"/>
          <w:lang w:val="hu-HU" w:bidi="he-IL"/>
        </w:rPr>
      </w:pPr>
      <w:r w:rsidRPr="00022FE6">
        <w:rPr>
          <w:szCs w:val="22"/>
          <w:lang w:val="hu-HU" w:bidi="he-IL"/>
        </w:rPr>
        <w:t xml:space="preserve">A fóliaborítás eltávolítása után 2 hónapon belül </w:t>
      </w:r>
      <w:r w:rsidR="007144BD" w:rsidRPr="00022FE6">
        <w:rPr>
          <w:szCs w:val="22"/>
          <w:lang w:val="hu-HU" w:bidi="he-IL"/>
        </w:rPr>
        <w:t xml:space="preserve">a gyógyszert </w:t>
      </w:r>
      <w:r w:rsidRPr="00022FE6">
        <w:rPr>
          <w:szCs w:val="22"/>
          <w:lang w:val="hu-HU" w:bidi="he-IL"/>
        </w:rPr>
        <w:t>fel kell használni.</w:t>
      </w:r>
    </w:p>
    <w:p w14:paraId="38DD47B1" w14:textId="77777777" w:rsidR="00E935B2" w:rsidRPr="00022FE6" w:rsidRDefault="00E935B2" w:rsidP="00777804">
      <w:pPr>
        <w:spacing w:line="240" w:lineRule="auto"/>
        <w:rPr>
          <w:szCs w:val="22"/>
          <w:lang w:val="hu-HU"/>
        </w:rPr>
      </w:pPr>
    </w:p>
    <w:p w14:paraId="1C141FC1" w14:textId="77777777" w:rsidR="00E935B2" w:rsidRPr="00022FE6" w:rsidRDefault="00E935B2" w:rsidP="00777804">
      <w:pPr>
        <w:spacing w:line="240" w:lineRule="auto"/>
        <w:rPr>
          <w:szCs w:val="22"/>
          <w:lang w:val="hu-HU"/>
        </w:rPr>
      </w:pPr>
    </w:p>
    <w:p w14:paraId="4B12E968"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9.</w:t>
      </w:r>
      <w:r w:rsidRPr="00022FE6">
        <w:rPr>
          <w:b/>
          <w:bCs/>
          <w:lang w:val="hu-HU"/>
        </w:rPr>
        <w:tab/>
        <w:t>KÜLÖNLEGES TÁROLÁSI ELŐÍRÁSOK</w:t>
      </w:r>
    </w:p>
    <w:p w14:paraId="2F9120C3" w14:textId="77777777" w:rsidR="00E935B2" w:rsidRPr="00022FE6" w:rsidRDefault="00E935B2" w:rsidP="00777804">
      <w:pPr>
        <w:spacing w:line="240" w:lineRule="auto"/>
        <w:rPr>
          <w:szCs w:val="22"/>
          <w:lang w:val="hu-HU"/>
        </w:rPr>
      </w:pPr>
    </w:p>
    <w:p w14:paraId="6DA2947B" w14:textId="77777777" w:rsidR="00E935B2" w:rsidRPr="00022FE6" w:rsidRDefault="00E935B2" w:rsidP="00777804">
      <w:pPr>
        <w:spacing w:line="240" w:lineRule="auto"/>
        <w:rPr>
          <w:szCs w:val="22"/>
          <w:lang w:val="hu-HU"/>
        </w:rPr>
      </w:pPr>
      <w:r w:rsidRPr="00022FE6">
        <w:rPr>
          <w:szCs w:val="22"/>
          <w:lang w:val="hu-HU"/>
        </w:rPr>
        <w:t>Legfeljebb 25 °C</w:t>
      </w:r>
      <w:r w:rsidRPr="00022FE6">
        <w:rPr>
          <w:szCs w:val="22"/>
          <w:lang w:val="hu-HU"/>
        </w:rPr>
        <w:noBreakHyphen/>
        <w:t>on tárolandó. A fóliaborítás eltávolítása után a szájfeltét kupakját zárva kell tartani.</w:t>
      </w:r>
    </w:p>
    <w:p w14:paraId="11272301" w14:textId="77777777" w:rsidR="00E935B2" w:rsidRPr="00022FE6" w:rsidRDefault="00E935B2" w:rsidP="00777804">
      <w:pPr>
        <w:spacing w:line="240" w:lineRule="auto"/>
        <w:ind w:left="567" w:hanging="567"/>
        <w:rPr>
          <w:szCs w:val="22"/>
          <w:lang w:val="hu-HU"/>
        </w:rPr>
      </w:pPr>
    </w:p>
    <w:p w14:paraId="25769BA1" w14:textId="77777777" w:rsidR="00E935B2" w:rsidRPr="00022FE6" w:rsidRDefault="00E935B2" w:rsidP="00777804">
      <w:pPr>
        <w:spacing w:line="240" w:lineRule="auto"/>
        <w:ind w:left="567" w:hanging="567"/>
        <w:rPr>
          <w:szCs w:val="22"/>
          <w:lang w:val="hu-HU"/>
        </w:rPr>
      </w:pPr>
    </w:p>
    <w:p w14:paraId="523D4727"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10.</w:t>
      </w:r>
      <w:r w:rsidRPr="00022FE6">
        <w:rPr>
          <w:b/>
          <w:bCs/>
          <w:lang w:val="hu-HU"/>
        </w:rPr>
        <w:tab/>
        <w:t>KÜLÖNLEGES ÓVINTÉZKEDÉSEK A FEL NEM HASZNÁLT GYÓGYSZEREK VAGY AZ ILYEN TERMÉKEKBŐL KELETKEZETT HULLADÉKANYAGOK ÁRTALMATLANNÁ TÉTELÉRE, HA ILYENEKRE SZÜKSÉG VAN</w:t>
      </w:r>
    </w:p>
    <w:p w14:paraId="13DF90F1" w14:textId="77777777" w:rsidR="00E935B2" w:rsidRPr="00022FE6" w:rsidRDefault="00E935B2" w:rsidP="00777804">
      <w:pPr>
        <w:spacing w:line="240" w:lineRule="auto"/>
        <w:rPr>
          <w:lang w:val="hu-HU"/>
        </w:rPr>
      </w:pPr>
    </w:p>
    <w:p w14:paraId="02C82500" w14:textId="77777777" w:rsidR="00E935B2" w:rsidRPr="00022FE6" w:rsidRDefault="00E935B2" w:rsidP="00777804">
      <w:pPr>
        <w:spacing w:line="240" w:lineRule="auto"/>
        <w:rPr>
          <w:lang w:val="hu-HU"/>
        </w:rPr>
      </w:pPr>
    </w:p>
    <w:p w14:paraId="5340345C"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11.</w:t>
      </w:r>
      <w:r w:rsidRPr="00022FE6">
        <w:rPr>
          <w:b/>
          <w:bCs/>
          <w:lang w:val="hu-HU"/>
        </w:rPr>
        <w:tab/>
        <w:t>A FORGALOMBA HOZATALI ENGEDÉLY JOGOSULTJÁNAK NEVE ÉS CÍME</w:t>
      </w:r>
    </w:p>
    <w:p w14:paraId="61259293" w14:textId="77777777" w:rsidR="00E935B2" w:rsidRPr="00022FE6" w:rsidRDefault="00E935B2" w:rsidP="00777804">
      <w:pPr>
        <w:spacing w:line="240" w:lineRule="auto"/>
        <w:rPr>
          <w:szCs w:val="22"/>
          <w:lang w:val="hu-HU"/>
        </w:rPr>
      </w:pPr>
    </w:p>
    <w:p w14:paraId="79750A7C" w14:textId="77777777" w:rsidR="00E935B2" w:rsidRPr="00022FE6" w:rsidRDefault="00E935B2" w:rsidP="00777804">
      <w:pPr>
        <w:tabs>
          <w:tab w:val="clear" w:pos="567"/>
        </w:tabs>
        <w:spacing w:line="240" w:lineRule="auto"/>
        <w:rPr>
          <w:szCs w:val="22"/>
          <w:lang w:val="hu-HU"/>
        </w:rPr>
      </w:pPr>
      <w:r w:rsidRPr="00022FE6">
        <w:rPr>
          <w:szCs w:val="22"/>
          <w:lang w:val="hu-HU"/>
        </w:rPr>
        <w:t>Teva B.V., Swensweg 5, 2031GA Haarlem, Hollandia</w:t>
      </w:r>
    </w:p>
    <w:p w14:paraId="1A202545" w14:textId="77777777" w:rsidR="00E935B2" w:rsidRPr="00022FE6" w:rsidRDefault="00E935B2" w:rsidP="00777804">
      <w:pPr>
        <w:spacing w:line="240" w:lineRule="auto"/>
        <w:rPr>
          <w:szCs w:val="22"/>
          <w:lang w:val="hu-HU"/>
        </w:rPr>
      </w:pPr>
    </w:p>
    <w:p w14:paraId="5E428309" w14:textId="77777777" w:rsidR="00E935B2" w:rsidRPr="00022FE6" w:rsidRDefault="00E935B2" w:rsidP="00777804">
      <w:pPr>
        <w:spacing w:line="240" w:lineRule="auto"/>
        <w:rPr>
          <w:szCs w:val="22"/>
          <w:lang w:val="hu-HU"/>
        </w:rPr>
      </w:pPr>
    </w:p>
    <w:p w14:paraId="38A9C83C"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12.</w:t>
      </w:r>
      <w:r w:rsidRPr="00022FE6">
        <w:rPr>
          <w:b/>
          <w:bCs/>
          <w:lang w:val="hu-HU"/>
        </w:rPr>
        <w:tab/>
        <w:t>A FORGALOMBA HOZATALI ENGEDÉLY SZÁMA(I)</w:t>
      </w:r>
    </w:p>
    <w:p w14:paraId="64738913" w14:textId="77777777" w:rsidR="00E935B2" w:rsidRPr="00022FE6" w:rsidRDefault="00E935B2" w:rsidP="00777804">
      <w:pPr>
        <w:spacing w:line="240" w:lineRule="auto"/>
        <w:rPr>
          <w:szCs w:val="22"/>
          <w:lang w:val="hu-HU"/>
        </w:rPr>
      </w:pPr>
    </w:p>
    <w:p w14:paraId="3F5E9198" w14:textId="77777777" w:rsidR="00E935B2" w:rsidRPr="00022FE6" w:rsidRDefault="00E935B2" w:rsidP="00777804">
      <w:pPr>
        <w:spacing w:line="240" w:lineRule="auto"/>
        <w:rPr>
          <w:szCs w:val="22"/>
          <w:lang w:val="hu-HU"/>
        </w:rPr>
      </w:pPr>
      <w:r w:rsidRPr="00022FE6">
        <w:rPr>
          <w:szCs w:val="22"/>
          <w:lang w:val="hu-HU"/>
        </w:rPr>
        <w:t>EU/1/21/1533/002</w:t>
      </w:r>
    </w:p>
    <w:p w14:paraId="2A043914" w14:textId="77777777" w:rsidR="00E935B2" w:rsidRPr="00022FE6" w:rsidRDefault="00E935B2" w:rsidP="00777804">
      <w:pPr>
        <w:spacing w:line="240" w:lineRule="auto"/>
        <w:rPr>
          <w:szCs w:val="22"/>
          <w:lang w:val="hu-HU"/>
        </w:rPr>
      </w:pPr>
    </w:p>
    <w:p w14:paraId="7F0E8B54" w14:textId="77777777" w:rsidR="00E935B2" w:rsidRPr="00022FE6" w:rsidRDefault="00E935B2" w:rsidP="00777804">
      <w:pPr>
        <w:spacing w:line="240" w:lineRule="auto"/>
        <w:rPr>
          <w:szCs w:val="22"/>
          <w:lang w:val="hu-HU"/>
        </w:rPr>
      </w:pPr>
    </w:p>
    <w:p w14:paraId="6C041843"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outlineLvl w:val="0"/>
        <w:rPr>
          <w:szCs w:val="22"/>
          <w:lang w:val="hu-HU"/>
        </w:rPr>
      </w:pPr>
      <w:r w:rsidRPr="00022FE6">
        <w:rPr>
          <w:b/>
          <w:szCs w:val="22"/>
          <w:lang w:val="hu-HU"/>
        </w:rPr>
        <w:t>13.</w:t>
      </w:r>
      <w:r w:rsidRPr="00022FE6">
        <w:rPr>
          <w:b/>
          <w:szCs w:val="22"/>
          <w:lang w:val="hu-HU"/>
        </w:rPr>
        <w:tab/>
      </w:r>
      <w:r w:rsidRPr="00022FE6">
        <w:rPr>
          <w:b/>
          <w:bCs/>
          <w:lang w:val="hu-HU"/>
        </w:rPr>
        <w:t>A GYÁRTÁSI TÉTEL SZÁMA</w:t>
      </w:r>
    </w:p>
    <w:p w14:paraId="7423C131" w14:textId="77777777" w:rsidR="00E935B2" w:rsidRPr="00022FE6" w:rsidRDefault="00E935B2" w:rsidP="00777804">
      <w:pPr>
        <w:spacing w:line="240" w:lineRule="auto"/>
        <w:rPr>
          <w:i/>
          <w:szCs w:val="22"/>
          <w:lang w:val="hu-HU"/>
        </w:rPr>
      </w:pPr>
    </w:p>
    <w:p w14:paraId="1AB76293" w14:textId="77777777" w:rsidR="00E935B2" w:rsidRPr="00022FE6" w:rsidRDefault="00E935B2" w:rsidP="00777804">
      <w:pPr>
        <w:tabs>
          <w:tab w:val="clear" w:pos="567"/>
        </w:tabs>
        <w:spacing w:line="240" w:lineRule="auto"/>
        <w:rPr>
          <w:szCs w:val="22"/>
          <w:lang w:val="hu-HU"/>
        </w:rPr>
      </w:pPr>
      <w:r w:rsidRPr="00022FE6">
        <w:rPr>
          <w:szCs w:val="22"/>
          <w:lang w:val="hu-HU"/>
        </w:rPr>
        <w:t>Lot</w:t>
      </w:r>
    </w:p>
    <w:p w14:paraId="084D58EE" w14:textId="77777777" w:rsidR="00E935B2" w:rsidRPr="00022FE6" w:rsidRDefault="00E935B2" w:rsidP="00777804">
      <w:pPr>
        <w:tabs>
          <w:tab w:val="clear" w:pos="567"/>
        </w:tabs>
        <w:spacing w:line="240" w:lineRule="auto"/>
        <w:rPr>
          <w:szCs w:val="22"/>
          <w:lang w:val="hu-HU"/>
        </w:rPr>
      </w:pPr>
    </w:p>
    <w:p w14:paraId="1A59466E" w14:textId="77777777" w:rsidR="00E935B2" w:rsidRPr="00022FE6" w:rsidRDefault="00E935B2" w:rsidP="00777804">
      <w:pPr>
        <w:spacing w:line="240" w:lineRule="auto"/>
        <w:rPr>
          <w:szCs w:val="22"/>
          <w:lang w:val="hu-HU"/>
        </w:rPr>
      </w:pPr>
    </w:p>
    <w:p w14:paraId="6DEFA4A1" w14:textId="2421474E"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14.</w:t>
      </w:r>
      <w:r w:rsidRPr="00022FE6">
        <w:rPr>
          <w:b/>
          <w:bCs/>
          <w:lang w:val="hu-HU"/>
        </w:rPr>
        <w:tab/>
        <w:t xml:space="preserve">A GYÓGYSZER </w:t>
      </w:r>
      <w:ins w:id="902" w:author="HU_OGYI_45.1" w:date="2025-11-02T18:14:00Z">
        <w:r w:rsidR="0073337C">
          <w:rPr>
            <w:b/>
            <w:bCs/>
            <w:lang w:val="hu-HU"/>
          </w:rPr>
          <w:t xml:space="preserve">ÁLTALÁNOS BESOROLÁSA </w:t>
        </w:r>
      </w:ins>
      <w:r w:rsidRPr="00022FE6">
        <w:rPr>
          <w:b/>
          <w:bCs/>
          <w:lang w:val="hu-HU"/>
        </w:rPr>
        <w:t>RENDELHETŐSÉG</w:t>
      </w:r>
      <w:ins w:id="903" w:author="HU_OGYI_45.1" w:date="2025-11-02T18:14:00Z">
        <w:r w:rsidR="0073337C">
          <w:rPr>
            <w:b/>
            <w:bCs/>
            <w:lang w:val="hu-HU"/>
          </w:rPr>
          <w:t xml:space="preserve"> SZEMPONTJÁBÓL</w:t>
        </w:r>
      </w:ins>
      <w:del w:id="904" w:author="HU_OGYI_45.1" w:date="2025-11-02T18:14:00Z">
        <w:r w:rsidRPr="00022FE6" w:rsidDel="0073337C">
          <w:rPr>
            <w:b/>
            <w:bCs/>
            <w:lang w:val="hu-HU"/>
          </w:rPr>
          <w:delText>E</w:delText>
        </w:r>
      </w:del>
    </w:p>
    <w:p w14:paraId="1D8B96F2" w14:textId="77777777" w:rsidR="00E935B2" w:rsidRPr="00022FE6" w:rsidRDefault="00E935B2" w:rsidP="00777804">
      <w:pPr>
        <w:spacing w:line="240" w:lineRule="auto"/>
        <w:rPr>
          <w:i/>
          <w:szCs w:val="22"/>
          <w:lang w:val="hu-HU"/>
        </w:rPr>
      </w:pPr>
    </w:p>
    <w:p w14:paraId="0F2A8F78" w14:textId="77777777" w:rsidR="00E935B2" w:rsidRPr="00022FE6" w:rsidRDefault="00E935B2" w:rsidP="00777804">
      <w:pPr>
        <w:spacing w:line="240" w:lineRule="auto"/>
        <w:rPr>
          <w:szCs w:val="22"/>
          <w:lang w:val="hu-HU"/>
        </w:rPr>
      </w:pPr>
    </w:p>
    <w:p w14:paraId="6ECEA1FE"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15.</w:t>
      </w:r>
      <w:r w:rsidRPr="00022FE6">
        <w:rPr>
          <w:b/>
          <w:bCs/>
          <w:lang w:val="hu-HU"/>
        </w:rPr>
        <w:tab/>
        <w:t>AZ ALKALMAZÁSRA VONATKOZÓ UTASÍTÁSOK</w:t>
      </w:r>
    </w:p>
    <w:p w14:paraId="08297E58" w14:textId="77777777" w:rsidR="00E935B2" w:rsidRPr="00022FE6" w:rsidRDefault="00E935B2" w:rsidP="00777804">
      <w:pPr>
        <w:spacing w:line="240" w:lineRule="auto"/>
        <w:rPr>
          <w:lang w:val="hu-HU"/>
        </w:rPr>
      </w:pPr>
    </w:p>
    <w:p w14:paraId="3AE0AD31" w14:textId="77777777" w:rsidR="00E935B2" w:rsidRPr="00022FE6" w:rsidRDefault="00E935B2" w:rsidP="00777804">
      <w:pPr>
        <w:spacing w:line="240" w:lineRule="auto"/>
        <w:rPr>
          <w:lang w:val="hu-HU"/>
        </w:rPr>
      </w:pPr>
    </w:p>
    <w:p w14:paraId="5861059E" w14:textId="77777777" w:rsidR="00E935B2" w:rsidRPr="00022FE6" w:rsidRDefault="00E935B2"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16.</w:t>
      </w:r>
      <w:r w:rsidRPr="00022FE6">
        <w:rPr>
          <w:b/>
          <w:bCs/>
          <w:lang w:val="hu-HU"/>
        </w:rPr>
        <w:tab/>
        <w:t>BRAILLE ÍRÁSSAL FELTÜNTETETT INFORMÁCIÓK</w:t>
      </w:r>
    </w:p>
    <w:p w14:paraId="1D216FEB" w14:textId="77777777" w:rsidR="00E935B2" w:rsidRPr="00022FE6" w:rsidRDefault="00E935B2" w:rsidP="00777804">
      <w:pPr>
        <w:spacing w:line="240" w:lineRule="auto"/>
        <w:rPr>
          <w:szCs w:val="22"/>
          <w:lang w:val="hu-HU"/>
        </w:rPr>
      </w:pPr>
    </w:p>
    <w:p w14:paraId="26CF44F8" w14:textId="77777777" w:rsidR="00E935B2" w:rsidRPr="00022FE6" w:rsidRDefault="00E935B2" w:rsidP="00777804">
      <w:pPr>
        <w:spacing w:line="240" w:lineRule="auto"/>
        <w:rPr>
          <w:szCs w:val="22"/>
          <w:lang w:val="hu-HU"/>
        </w:rPr>
      </w:pPr>
      <w:r w:rsidRPr="00022FE6">
        <w:rPr>
          <w:szCs w:val="22"/>
          <w:lang w:val="hu-HU"/>
        </w:rPr>
        <w:t>Seffalair Spiromax 12,75 mikrogramm/100 mikrogramm inhalációs por</w:t>
      </w:r>
    </w:p>
    <w:p w14:paraId="78959337" w14:textId="77777777" w:rsidR="00E935B2" w:rsidRPr="00022FE6" w:rsidRDefault="00E935B2" w:rsidP="00777804">
      <w:pPr>
        <w:spacing w:line="240" w:lineRule="auto"/>
        <w:rPr>
          <w:szCs w:val="22"/>
          <w:lang w:val="hu-HU"/>
        </w:rPr>
      </w:pPr>
    </w:p>
    <w:p w14:paraId="1D3D9CDE" w14:textId="77777777" w:rsidR="00E935B2" w:rsidRPr="00022FE6" w:rsidRDefault="00E935B2" w:rsidP="00777804">
      <w:pPr>
        <w:spacing w:line="240" w:lineRule="auto"/>
        <w:rPr>
          <w:szCs w:val="22"/>
          <w:lang w:val="hu-HU"/>
        </w:rPr>
      </w:pPr>
    </w:p>
    <w:p w14:paraId="5FB7BC1A" w14:textId="77777777" w:rsidR="00E935B2" w:rsidRPr="00022FE6" w:rsidRDefault="00E935B2" w:rsidP="00433AD2">
      <w:pPr>
        <w:keepNext/>
        <w:numPr>
          <w:ilvl w:val="0"/>
          <w:numId w:val="18"/>
        </w:numPr>
        <w:pBdr>
          <w:top w:val="single" w:sz="4" w:space="1" w:color="auto"/>
          <w:left w:val="single" w:sz="4" w:space="4" w:color="auto"/>
          <w:bottom w:val="single" w:sz="4" w:space="1" w:color="auto"/>
          <w:right w:val="single" w:sz="4" w:space="4" w:color="auto"/>
        </w:pBdr>
        <w:spacing w:line="240" w:lineRule="auto"/>
        <w:ind w:hanging="720"/>
        <w:outlineLvl w:val="0"/>
        <w:rPr>
          <w:i/>
          <w:lang w:val="hu-HU"/>
        </w:rPr>
      </w:pPr>
      <w:r w:rsidRPr="00022FE6">
        <w:rPr>
          <w:b/>
          <w:lang w:val="hu-HU"/>
        </w:rPr>
        <w:t>EGYEDI AZONOSÍTÓ – 2D VONALKÓD</w:t>
      </w:r>
    </w:p>
    <w:p w14:paraId="26B807EA" w14:textId="77777777" w:rsidR="00E935B2" w:rsidRPr="00022FE6" w:rsidRDefault="00E935B2" w:rsidP="00777804">
      <w:pPr>
        <w:spacing w:line="240" w:lineRule="auto"/>
        <w:rPr>
          <w:szCs w:val="22"/>
          <w:lang w:val="hu-HU"/>
        </w:rPr>
      </w:pPr>
    </w:p>
    <w:p w14:paraId="7D146702" w14:textId="466F5C9F" w:rsidR="00E935B2" w:rsidRPr="00022FE6" w:rsidDel="0073337C" w:rsidRDefault="00E935B2" w:rsidP="00777804">
      <w:pPr>
        <w:spacing w:line="240" w:lineRule="auto"/>
        <w:rPr>
          <w:del w:id="905" w:author="HU_OGYI_45.1" w:date="2025-11-02T18:14:00Z"/>
          <w:rFonts w:eastAsia="SimSun"/>
          <w:szCs w:val="22"/>
          <w:lang w:val="hu-HU" w:eastAsia="en-GB"/>
        </w:rPr>
      </w:pPr>
    </w:p>
    <w:p w14:paraId="12C0B11D" w14:textId="77777777" w:rsidR="00E935B2" w:rsidRPr="00022FE6" w:rsidRDefault="00E935B2" w:rsidP="00777804">
      <w:pPr>
        <w:spacing w:line="240" w:lineRule="auto"/>
        <w:rPr>
          <w:szCs w:val="22"/>
          <w:lang w:val="hu-HU"/>
        </w:rPr>
      </w:pPr>
    </w:p>
    <w:p w14:paraId="055762E8" w14:textId="77777777" w:rsidR="00E935B2" w:rsidRPr="00022FE6" w:rsidRDefault="00E935B2" w:rsidP="00433AD2">
      <w:pPr>
        <w:keepNext/>
        <w:numPr>
          <w:ilvl w:val="0"/>
          <w:numId w:val="18"/>
        </w:numPr>
        <w:pBdr>
          <w:top w:val="single" w:sz="4" w:space="1" w:color="auto"/>
          <w:left w:val="single" w:sz="4" w:space="4" w:color="auto"/>
          <w:bottom w:val="single" w:sz="4" w:space="1" w:color="auto"/>
          <w:right w:val="single" w:sz="4" w:space="4" w:color="auto"/>
        </w:pBdr>
        <w:spacing w:line="240" w:lineRule="auto"/>
        <w:ind w:hanging="720"/>
        <w:outlineLvl w:val="0"/>
        <w:rPr>
          <w:i/>
          <w:lang w:val="hu-HU"/>
        </w:rPr>
      </w:pPr>
      <w:r w:rsidRPr="00022FE6">
        <w:rPr>
          <w:b/>
          <w:lang w:val="hu-HU"/>
        </w:rPr>
        <w:t>EGYEDI AZONOSÍTÓ OLVASHATÓ FORMÁTUMA</w:t>
      </w:r>
    </w:p>
    <w:p w14:paraId="047A08B2" w14:textId="77777777" w:rsidR="00E935B2" w:rsidRPr="00022FE6" w:rsidRDefault="00E935B2" w:rsidP="00777804">
      <w:pPr>
        <w:spacing w:line="240" w:lineRule="auto"/>
        <w:rPr>
          <w:szCs w:val="22"/>
          <w:lang w:val="hu-HU"/>
        </w:rPr>
      </w:pPr>
    </w:p>
    <w:p w14:paraId="58AC40CC" w14:textId="77777777" w:rsidR="00177EF3" w:rsidRPr="00022FE6" w:rsidRDefault="00177EF3" w:rsidP="00777804">
      <w:pPr>
        <w:spacing w:line="240" w:lineRule="auto"/>
        <w:rPr>
          <w:szCs w:val="22"/>
          <w:lang w:val="hu-HU"/>
        </w:rPr>
      </w:pPr>
    </w:p>
    <w:p w14:paraId="633EAB6C" w14:textId="77777777" w:rsidR="00753902" w:rsidRPr="00022FE6" w:rsidRDefault="004E5211" w:rsidP="00777804">
      <w:pPr>
        <w:tabs>
          <w:tab w:val="clear" w:pos="567"/>
        </w:tabs>
        <w:autoSpaceDE w:val="0"/>
        <w:autoSpaceDN w:val="0"/>
        <w:adjustRightInd w:val="0"/>
        <w:spacing w:line="240" w:lineRule="auto"/>
        <w:rPr>
          <w:rFonts w:eastAsia="SimSun"/>
          <w:szCs w:val="22"/>
          <w:lang w:val="hu-HU" w:eastAsia="en-GB"/>
        </w:rPr>
      </w:pPr>
      <w:r w:rsidRPr="00022FE6">
        <w:rPr>
          <w:rFonts w:eastAsia="SimSun"/>
          <w:szCs w:val="22"/>
          <w:lang w:val="hu-HU" w:eastAsia="en-GB"/>
        </w:rPr>
        <w:br w:type="page"/>
      </w:r>
    </w:p>
    <w:p w14:paraId="76433BDA"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rPr>
          <w:b/>
          <w:szCs w:val="22"/>
          <w:lang w:val="hu-HU"/>
        </w:rPr>
      </w:pPr>
      <w:r w:rsidRPr="00022FE6">
        <w:rPr>
          <w:b/>
          <w:szCs w:val="22"/>
          <w:lang w:val="hu-HU"/>
        </w:rPr>
        <w:t>A KIS KÖZVETLEN CSOMAGOLÁSI EGYSÉGEKEN MINIMÁLISAN FELTÜNTETENDŐ ADATOK</w:t>
      </w:r>
    </w:p>
    <w:p w14:paraId="0C5C1070"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rPr>
          <w:b/>
          <w:szCs w:val="22"/>
          <w:lang w:val="hu-HU"/>
        </w:rPr>
      </w:pPr>
    </w:p>
    <w:p w14:paraId="42EF3E14"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rPr>
          <w:b/>
          <w:szCs w:val="22"/>
          <w:lang w:val="hu-HU"/>
        </w:rPr>
      </w:pPr>
      <w:r w:rsidRPr="00022FE6">
        <w:rPr>
          <w:b/>
          <w:szCs w:val="22"/>
          <w:lang w:val="hu-HU"/>
        </w:rPr>
        <w:t>FÓLIA</w:t>
      </w:r>
    </w:p>
    <w:p w14:paraId="6F2D513E" w14:textId="77777777" w:rsidR="00CF4995" w:rsidRPr="00022FE6" w:rsidRDefault="00CF4995" w:rsidP="00777804">
      <w:pPr>
        <w:spacing w:line="240" w:lineRule="auto"/>
        <w:rPr>
          <w:szCs w:val="22"/>
          <w:lang w:val="hu-HU"/>
        </w:rPr>
      </w:pPr>
    </w:p>
    <w:p w14:paraId="38929868" w14:textId="77777777" w:rsidR="00CF4995" w:rsidRPr="00022FE6" w:rsidRDefault="00CF4995" w:rsidP="00777804">
      <w:pPr>
        <w:spacing w:line="240" w:lineRule="auto"/>
        <w:rPr>
          <w:szCs w:val="22"/>
          <w:lang w:val="hu-HU"/>
        </w:rPr>
      </w:pPr>
    </w:p>
    <w:p w14:paraId="6AEDA25F"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1.</w:t>
      </w:r>
      <w:r w:rsidRPr="00022FE6">
        <w:rPr>
          <w:b/>
          <w:szCs w:val="22"/>
          <w:lang w:val="hu-HU"/>
        </w:rPr>
        <w:tab/>
        <w:t>A GYÓGYSZER NEVE ÉS AZ ALKALMAZÁS MÓDJA(I)</w:t>
      </w:r>
    </w:p>
    <w:p w14:paraId="397B197D" w14:textId="77777777" w:rsidR="009A202F" w:rsidRPr="00022FE6" w:rsidRDefault="009A202F" w:rsidP="00777804">
      <w:pPr>
        <w:spacing w:line="240" w:lineRule="auto"/>
        <w:ind w:left="567" w:hanging="567"/>
        <w:rPr>
          <w:szCs w:val="22"/>
          <w:lang w:val="hu-HU"/>
        </w:rPr>
      </w:pPr>
    </w:p>
    <w:p w14:paraId="428D975E" w14:textId="77777777" w:rsidR="009A202F" w:rsidRPr="00022FE6" w:rsidRDefault="009A202F" w:rsidP="00777804">
      <w:pPr>
        <w:spacing w:line="240" w:lineRule="auto"/>
        <w:rPr>
          <w:szCs w:val="22"/>
          <w:lang w:val="hu-HU"/>
        </w:rPr>
      </w:pPr>
      <w:r w:rsidRPr="00022FE6">
        <w:rPr>
          <w:szCs w:val="22"/>
          <w:lang w:val="hu-HU"/>
        </w:rPr>
        <w:t xml:space="preserve">Seffalair Spiromax </w:t>
      </w:r>
      <w:r w:rsidR="00913CB4" w:rsidRPr="00022FE6">
        <w:rPr>
          <w:szCs w:val="22"/>
          <w:lang w:val="hu-HU"/>
        </w:rPr>
        <w:t>12,75</w:t>
      </w:r>
      <w:r w:rsidRPr="00022FE6">
        <w:rPr>
          <w:szCs w:val="22"/>
          <w:lang w:val="hu-HU"/>
        </w:rPr>
        <w:t> </w:t>
      </w:r>
      <w:r w:rsidR="001D53D8" w:rsidRPr="00022FE6">
        <w:rPr>
          <w:szCs w:val="22"/>
          <w:lang w:val="hu-HU"/>
        </w:rPr>
        <w:t>mikrogramm</w:t>
      </w:r>
      <w:r w:rsidRPr="00022FE6">
        <w:rPr>
          <w:szCs w:val="22"/>
          <w:lang w:val="hu-HU"/>
        </w:rPr>
        <w:t>/100 </w:t>
      </w:r>
      <w:r w:rsidR="001D53D8" w:rsidRPr="00022FE6">
        <w:rPr>
          <w:szCs w:val="22"/>
          <w:lang w:val="hu-HU"/>
        </w:rPr>
        <w:t>mikrogramm</w:t>
      </w:r>
      <w:r w:rsidRPr="00022FE6">
        <w:rPr>
          <w:szCs w:val="22"/>
          <w:lang w:val="hu-HU"/>
        </w:rPr>
        <w:t xml:space="preserve"> </w:t>
      </w:r>
      <w:r w:rsidR="00913CB4" w:rsidRPr="00022FE6">
        <w:rPr>
          <w:szCs w:val="22"/>
          <w:lang w:val="hu-HU"/>
        </w:rPr>
        <w:t>inhalációs por</w:t>
      </w:r>
    </w:p>
    <w:p w14:paraId="4CF4CB83" w14:textId="77777777" w:rsidR="00CF4995" w:rsidRPr="00022FE6" w:rsidRDefault="00CF4995" w:rsidP="00777804">
      <w:pPr>
        <w:spacing w:line="240" w:lineRule="auto"/>
        <w:rPr>
          <w:b/>
          <w:szCs w:val="22"/>
          <w:lang w:val="hu-HU"/>
        </w:rPr>
      </w:pPr>
      <w:r w:rsidRPr="00022FE6">
        <w:rPr>
          <w:szCs w:val="22"/>
          <w:lang w:val="hu-HU"/>
        </w:rPr>
        <w:t>szalmeterol/flutikazon</w:t>
      </w:r>
      <w:r w:rsidRPr="00022FE6">
        <w:rPr>
          <w:szCs w:val="22"/>
          <w:lang w:val="hu-HU"/>
        </w:rPr>
        <w:noBreakHyphen/>
        <w:t>propionát</w:t>
      </w:r>
    </w:p>
    <w:p w14:paraId="66303CAD" w14:textId="77777777" w:rsidR="00CF4995" w:rsidRPr="00022FE6" w:rsidRDefault="00CF4995" w:rsidP="00777804">
      <w:pPr>
        <w:spacing w:line="240" w:lineRule="auto"/>
        <w:rPr>
          <w:szCs w:val="22"/>
          <w:lang w:val="hu-HU"/>
        </w:rPr>
      </w:pPr>
    </w:p>
    <w:p w14:paraId="63949BC0" w14:textId="34D6C55A" w:rsidR="00CF4995" w:rsidRPr="00022FE6" w:rsidRDefault="00CF4995" w:rsidP="00777804">
      <w:pPr>
        <w:spacing w:line="240" w:lineRule="auto"/>
        <w:rPr>
          <w:szCs w:val="22"/>
          <w:lang w:val="hu-HU"/>
        </w:rPr>
      </w:pPr>
      <w:r w:rsidRPr="00022FE6">
        <w:rPr>
          <w:szCs w:val="22"/>
          <w:lang w:val="hu-HU"/>
        </w:rPr>
        <w:t>Inhalációs alkalmazás</w:t>
      </w:r>
      <w:ins w:id="906" w:author="HU_OGYI_45.1" w:date="2025-11-02T18:17:00Z">
        <w:r w:rsidR="003C0972">
          <w:rPr>
            <w:szCs w:val="22"/>
            <w:lang w:val="hu-HU"/>
          </w:rPr>
          <w:t>ra</w:t>
        </w:r>
      </w:ins>
    </w:p>
    <w:p w14:paraId="57280BF6" w14:textId="77777777" w:rsidR="00CF4995" w:rsidRPr="00022FE6" w:rsidRDefault="00CF4995" w:rsidP="00777804">
      <w:pPr>
        <w:spacing w:line="240" w:lineRule="auto"/>
        <w:rPr>
          <w:szCs w:val="22"/>
          <w:lang w:val="hu-HU"/>
        </w:rPr>
      </w:pPr>
    </w:p>
    <w:p w14:paraId="365FB5D5" w14:textId="77777777" w:rsidR="00CF4995" w:rsidRPr="00022FE6" w:rsidRDefault="00CF4995" w:rsidP="00777804">
      <w:pPr>
        <w:spacing w:line="240" w:lineRule="auto"/>
        <w:rPr>
          <w:szCs w:val="22"/>
          <w:lang w:val="hu-HU"/>
        </w:rPr>
      </w:pPr>
    </w:p>
    <w:p w14:paraId="10CF8193"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2.</w:t>
      </w:r>
      <w:r w:rsidRPr="00022FE6">
        <w:rPr>
          <w:b/>
          <w:szCs w:val="22"/>
          <w:lang w:val="hu-HU"/>
        </w:rPr>
        <w:tab/>
        <w:t>AZ ALKALMAZÁSSAL KAPCSOLATOS TUDNIVALÓK</w:t>
      </w:r>
    </w:p>
    <w:p w14:paraId="03AAAC0A" w14:textId="77777777" w:rsidR="009A202F" w:rsidRPr="00022FE6" w:rsidRDefault="009A202F" w:rsidP="00777804">
      <w:pPr>
        <w:spacing w:line="240" w:lineRule="auto"/>
        <w:rPr>
          <w:szCs w:val="22"/>
          <w:lang w:val="hu-HU"/>
        </w:rPr>
      </w:pPr>
    </w:p>
    <w:p w14:paraId="4596A19F" w14:textId="6802E28E" w:rsidR="00CF4995" w:rsidRPr="00022FE6" w:rsidRDefault="00CF4995" w:rsidP="00777804">
      <w:pPr>
        <w:spacing w:line="240" w:lineRule="auto"/>
        <w:rPr>
          <w:lang w:val="hu-HU"/>
        </w:rPr>
      </w:pPr>
      <w:del w:id="907" w:author="HU_OGYI_45.1" w:date="2025-11-02T18:18:00Z">
        <w:r w:rsidRPr="00022FE6" w:rsidDel="003C0972">
          <w:rPr>
            <w:lang w:val="hu-HU"/>
          </w:rPr>
          <w:delText xml:space="preserve">Használat </w:delText>
        </w:r>
      </w:del>
      <w:ins w:id="908" w:author="HU_OGYI_45.1" w:date="2025-11-02T18:18:00Z">
        <w:r w:rsidR="003C0972">
          <w:rPr>
            <w:lang w:val="hu-HU"/>
          </w:rPr>
          <w:t>Alkalmazás</w:t>
        </w:r>
        <w:r w:rsidR="003C0972" w:rsidRPr="00022FE6">
          <w:rPr>
            <w:lang w:val="hu-HU"/>
          </w:rPr>
          <w:t xml:space="preserve"> </w:t>
        </w:r>
      </w:ins>
      <w:r w:rsidRPr="00022FE6">
        <w:rPr>
          <w:lang w:val="hu-HU"/>
        </w:rPr>
        <w:t>előtt olvassa el a mellékelt betegtájékoztatót!</w:t>
      </w:r>
    </w:p>
    <w:p w14:paraId="3EC32E1F" w14:textId="77777777" w:rsidR="009A202F" w:rsidRPr="00022FE6" w:rsidRDefault="009A202F" w:rsidP="00777804">
      <w:pPr>
        <w:spacing w:line="240" w:lineRule="auto"/>
        <w:rPr>
          <w:szCs w:val="22"/>
          <w:lang w:val="hu-HU"/>
        </w:rPr>
      </w:pPr>
    </w:p>
    <w:p w14:paraId="60CD418A" w14:textId="77777777" w:rsidR="009A202F" w:rsidRPr="00022FE6" w:rsidRDefault="009A202F" w:rsidP="00777804">
      <w:pPr>
        <w:spacing w:line="240" w:lineRule="auto"/>
        <w:rPr>
          <w:szCs w:val="22"/>
          <w:lang w:val="hu-HU"/>
        </w:rPr>
      </w:pPr>
    </w:p>
    <w:p w14:paraId="3D5822A6" w14:textId="77777777" w:rsidR="009A202F" w:rsidRPr="00022FE6" w:rsidRDefault="009A202F" w:rsidP="00777804">
      <w:pPr>
        <w:pBdr>
          <w:top w:val="single" w:sz="4" w:space="0"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3.</w:t>
      </w:r>
      <w:r w:rsidRPr="00022FE6">
        <w:rPr>
          <w:b/>
          <w:szCs w:val="22"/>
          <w:lang w:val="hu-HU"/>
        </w:rPr>
        <w:tab/>
      </w:r>
      <w:r w:rsidR="00CF4995" w:rsidRPr="00022FE6">
        <w:rPr>
          <w:b/>
          <w:szCs w:val="22"/>
          <w:lang w:val="hu-HU"/>
        </w:rPr>
        <w:t>LEJÁRATI IDŐ</w:t>
      </w:r>
    </w:p>
    <w:p w14:paraId="79361A23" w14:textId="77777777" w:rsidR="009A202F" w:rsidRPr="00022FE6" w:rsidRDefault="009A202F" w:rsidP="00777804">
      <w:pPr>
        <w:spacing w:line="240" w:lineRule="auto"/>
        <w:rPr>
          <w:szCs w:val="22"/>
          <w:lang w:val="hu-HU"/>
        </w:rPr>
      </w:pPr>
    </w:p>
    <w:p w14:paraId="2B9596C5" w14:textId="77777777" w:rsidR="009A202F" w:rsidRPr="00022FE6" w:rsidRDefault="009A202F" w:rsidP="00777804">
      <w:pPr>
        <w:tabs>
          <w:tab w:val="clear" w:pos="567"/>
        </w:tabs>
        <w:spacing w:line="240" w:lineRule="auto"/>
        <w:rPr>
          <w:szCs w:val="22"/>
          <w:lang w:val="hu-HU"/>
        </w:rPr>
      </w:pPr>
      <w:r w:rsidRPr="00022FE6">
        <w:rPr>
          <w:szCs w:val="22"/>
          <w:lang w:val="hu-HU"/>
        </w:rPr>
        <w:t>EXP</w:t>
      </w:r>
    </w:p>
    <w:p w14:paraId="24C5C654" w14:textId="77777777" w:rsidR="009A202F" w:rsidRPr="00022FE6" w:rsidRDefault="009A202F" w:rsidP="00777804">
      <w:pPr>
        <w:tabs>
          <w:tab w:val="clear" w:pos="567"/>
        </w:tabs>
        <w:spacing w:line="240" w:lineRule="auto"/>
        <w:rPr>
          <w:szCs w:val="22"/>
          <w:lang w:val="hu-HU"/>
        </w:rPr>
      </w:pPr>
    </w:p>
    <w:p w14:paraId="52565849" w14:textId="77777777" w:rsidR="009A202F" w:rsidRPr="00022FE6" w:rsidRDefault="009A202F" w:rsidP="00777804">
      <w:pPr>
        <w:spacing w:line="240" w:lineRule="auto"/>
        <w:rPr>
          <w:szCs w:val="22"/>
          <w:lang w:val="hu-HU"/>
        </w:rPr>
      </w:pPr>
    </w:p>
    <w:p w14:paraId="5585C534" w14:textId="77777777" w:rsidR="009A202F" w:rsidRPr="00022FE6" w:rsidRDefault="009A202F" w:rsidP="00777804">
      <w:pPr>
        <w:pBdr>
          <w:top w:val="single" w:sz="4" w:space="1" w:color="auto"/>
          <w:left w:val="single" w:sz="4" w:space="4" w:color="auto"/>
          <w:bottom w:val="single" w:sz="4" w:space="1" w:color="auto"/>
          <w:right w:val="single" w:sz="4" w:space="4" w:color="auto"/>
        </w:pBdr>
        <w:spacing w:line="240" w:lineRule="auto"/>
        <w:outlineLvl w:val="0"/>
        <w:rPr>
          <w:szCs w:val="22"/>
          <w:lang w:val="hu-HU"/>
        </w:rPr>
      </w:pPr>
      <w:r w:rsidRPr="00022FE6">
        <w:rPr>
          <w:b/>
          <w:szCs w:val="22"/>
          <w:lang w:val="hu-HU"/>
        </w:rPr>
        <w:t>4.</w:t>
      </w:r>
      <w:r w:rsidRPr="00022FE6">
        <w:rPr>
          <w:b/>
          <w:szCs w:val="22"/>
          <w:lang w:val="hu-HU"/>
        </w:rPr>
        <w:tab/>
      </w:r>
      <w:r w:rsidR="00CF4995" w:rsidRPr="00022FE6">
        <w:rPr>
          <w:b/>
          <w:lang w:val="hu-HU"/>
        </w:rPr>
        <w:t>A GYÁRTÁSI TÉTEL SZÁMA</w:t>
      </w:r>
    </w:p>
    <w:p w14:paraId="07EB502F" w14:textId="77777777" w:rsidR="00CF4995" w:rsidRPr="00022FE6" w:rsidRDefault="00CF4995" w:rsidP="00777804">
      <w:pPr>
        <w:spacing w:line="240" w:lineRule="auto"/>
        <w:ind w:right="113"/>
        <w:rPr>
          <w:szCs w:val="22"/>
          <w:lang w:val="hu-HU"/>
        </w:rPr>
      </w:pPr>
    </w:p>
    <w:p w14:paraId="696FCAF4" w14:textId="77777777" w:rsidR="009A202F" w:rsidRPr="00022FE6" w:rsidRDefault="009A202F" w:rsidP="00777804">
      <w:pPr>
        <w:spacing w:line="240" w:lineRule="auto"/>
        <w:ind w:right="113"/>
        <w:rPr>
          <w:szCs w:val="22"/>
          <w:lang w:val="hu-HU"/>
        </w:rPr>
      </w:pPr>
      <w:r w:rsidRPr="00022FE6">
        <w:rPr>
          <w:szCs w:val="22"/>
          <w:lang w:val="hu-HU"/>
        </w:rPr>
        <w:t>Lot</w:t>
      </w:r>
    </w:p>
    <w:p w14:paraId="00C9CF1B" w14:textId="77777777" w:rsidR="009A202F" w:rsidRPr="00022FE6" w:rsidRDefault="009A202F" w:rsidP="00777804">
      <w:pPr>
        <w:spacing w:line="240" w:lineRule="auto"/>
        <w:ind w:right="113"/>
        <w:rPr>
          <w:szCs w:val="22"/>
          <w:lang w:val="hu-HU"/>
        </w:rPr>
      </w:pPr>
    </w:p>
    <w:p w14:paraId="591AF7D4" w14:textId="77777777" w:rsidR="009A202F" w:rsidRPr="00022FE6" w:rsidRDefault="009A202F" w:rsidP="00777804">
      <w:pPr>
        <w:spacing w:line="240" w:lineRule="auto"/>
        <w:ind w:right="113"/>
        <w:rPr>
          <w:szCs w:val="22"/>
          <w:lang w:val="hu-HU"/>
        </w:rPr>
      </w:pPr>
    </w:p>
    <w:p w14:paraId="7AA2629F" w14:textId="37426E45" w:rsidR="009A202F" w:rsidRPr="00022FE6" w:rsidRDefault="009A202F" w:rsidP="00777804">
      <w:pPr>
        <w:pBdr>
          <w:top w:val="single" w:sz="4" w:space="1"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5.</w:t>
      </w:r>
      <w:r w:rsidRPr="00022FE6">
        <w:rPr>
          <w:b/>
          <w:szCs w:val="22"/>
          <w:lang w:val="hu-HU"/>
        </w:rPr>
        <w:tab/>
      </w:r>
      <w:r w:rsidR="00CF4995" w:rsidRPr="00022FE6">
        <w:rPr>
          <w:b/>
          <w:szCs w:val="22"/>
          <w:lang w:val="hu-HU"/>
        </w:rPr>
        <w:t xml:space="preserve">A TARTALOM </w:t>
      </w:r>
      <w:del w:id="909" w:author="HU_OGYI_45.1" w:date="2025-11-02T18:22:00Z">
        <w:r w:rsidR="00CF4995" w:rsidRPr="00022FE6" w:rsidDel="00474B23">
          <w:rPr>
            <w:b/>
            <w:szCs w:val="22"/>
            <w:lang w:val="hu-HU"/>
          </w:rPr>
          <w:delText>SÚLYRA</w:delText>
        </w:r>
      </w:del>
      <w:ins w:id="910" w:author="HU_OGYI_45.1" w:date="2025-11-02T18:22:00Z">
        <w:r w:rsidR="00474B23">
          <w:rPr>
            <w:b/>
            <w:szCs w:val="22"/>
            <w:lang w:val="hu-HU"/>
          </w:rPr>
          <w:t>TÖMEGRE</w:t>
        </w:r>
      </w:ins>
      <w:r w:rsidR="00CF4995" w:rsidRPr="00022FE6">
        <w:rPr>
          <w:b/>
          <w:szCs w:val="22"/>
          <w:lang w:val="hu-HU"/>
        </w:rPr>
        <w:t>, TÉRFOGATRA, VAGY EGYSÉGRE VONATKOZTATVA</w:t>
      </w:r>
    </w:p>
    <w:p w14:paraId="42AE5490" w14:textId="77777777" w:rsidR="009A202F" w:rsidRPr="00022FE6" w:rsidRDefault="009A202F" w:rsidP="00777804">
      <w:pPr>
        <w:tabs>
          <w:tab w:val="clear" w:pos="567"/>
        </w:tabs>
        <w:spacing w:line="240" w:lineRule="auto"/>
        <w:ind w:right="113"/>
        <w:rPr>
          <w:szCs w:val="22"/>
          <w:lang w:val="hu-HU"/>
        </w:rPr>
      </w:pPr>
    </w:p>
    <w:p w14:paraId="34EEFA3F" w14:textId="77777777" w:rsidR="00CF4995" w:rsidRPr="00022FE6" w:rsidRDefault="00CF4995" w:rsidP="00777804">
      <w:pPr>
        <w:spacing w:line="240" w:lineRule="auto"/>
        <w:ind w:right="113"/>
        <w:rPr>
          <w:szCs w:val="22"/>
          <w:lang w:val="hu-HU"/>
        </w:rPr>
      </w:pPr>
      <w:r w:rsidRPr="00022FE6">
        <w:rPr>
          <w:szCs w:val="22"/>
          <w:lang w:val="hu-HU"/>
        </w:rPr>
        <w:t>1 inhalátort tartalmaz</w:t>
      </w:r>
    </w:p>
    <w:p w14:paraId="4F0305DF" w14:textId="77777777" w:rsidR="009A202F" w:rsidRPr="00022FE6" w:rsidRDefault="009A202F" w:rsidP="00777804">
      <w:pPr>
        <w:spacing w:line="240" w:lineRule="auto"/>
        <w:ind w:right="113"/>
        <w:rPr>
          <w:szCs w:val="22"/>
          <w:lang w:val="hu-HU"/>
        </w:rPr>
      </w:pPr>
    </w:p>
    <w:p w14:paraId="420524B0" w14:textId="77777777" w:rsidR="009A202F" w:rsidRPr="00022FE6" w:rsidRDefault="009A202F" w:rsidP="00777804">
      <w:pPr>
        <w:spacing w:line="240" w:lineRule="auto"/>
        <w:ind w:right="113"/>
        <w:rPr>
          <w:szCs w:val="22"/>
          <w:lang w:val="hu-HU"/>
        </w:rPr>
      </w:pPr>
    </w:p>
    <w:p w14:paraId="5A5D4442" w14:textId="77777777" w:rsidR="009A202F" w:rsidRPr="00022FE6" w:rsidRDefault="009A202F" w:rsidP="00777804">
      <w:pPr>
        <w:pBdr>
          <w:top w:val="single" w:sz="4" w:space="1"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6.</w:t>
      </w:r>
      <w:r w:rsidRPr="00022FE6">
        <w:rPr>
          <w:b/>
          <w:szCs w:val="22"/>
          <w:lang w:val="hu-HU"/>
        </w:rPr>
        <w:tab/>
      </w:r>
      <w:r w:rsidR="00CF4995" w:rsidRPr="00022FE6">
        <w:rPr>
          <w:b/>
          <w:szCs w:val="22"/>
          <w:lang w:val="hu-HU"/>
        </w:rPr>
        <w:t>EGYÉB INFORMÁCIÓK</w:t>
      </w:r>
    </w:p>
    <w:p w14:paraId="47108D64" w14:textId="77777777" w:rsidR="009A202F" w:rsidRPr="00022FE6" w:rsidRDefault="009A202F" w:rsidP="00777804">
      <w:pPr>
        <w:spacing w:line="240" w:lineRule="auto"/>
        <w:ind w:right="113"/>
        <w:rPr>
          <w:szCs w:val="22"/>
          <w:lang w:val="hu-HU"/>
        </w:rPr>
      </w:pPr>
    </w:p>
    <w:p w14:paraId="610D0101" w14:textId="11CBC5AC" w:rsidR="009A202F" w:rsidRPr="00022FE6" w:rsidRDefault="00CF4995" w:rsidP="00777804">
      <w:pPr>
        <w:spacing w:line="240" w:lineRule="auto"/>
        <w:ind w:right="113"/>
        <w:rPr>
          <w:szCs w:val="22"/>
          <w:lang w:val="hu-HU"/>
        </w:rPr>
      </w:pPr>
      <w:r w:rsidRPr="00022FE6">
        <w:rPr>
          <w:szCs w:val="22"/>
          <w:lang w:val="hu-HU"/>
        </w:rPr>
        <w:t xml:space="preserve">A fóliaborítás eltávolítása után a szájfeltét kupakját zárva kell tartani, </w:t>
      </w:r>
      <w:r w:rsidRPr="00022FE6">
        <w:rPr>
          <w:szCs w:val="22"/>
          <w:lang w:val="hu-HU" w:bidi="he-IL"/>
        </w:rPr>
        <w:t>és</w:t>
      </w:r>
      <w:r w:rsidR="00500EBB" w:rsidRPr="00022FE6">
        <w:rPr>
          <w:szCs w:val="22"/>
          <w:lang w:val="hu-HU" w:bidi="he-IL"/>
        </w:rPr>
        <w:t xml:space="preserve"> </w:t>
      </w:r>
      <w:ins w:id="911" w:author="HU_OGYI_45.1" w:date="2025-11-02T18:30:00Z">
        <w:r w:rsidR="00474B23">
          <w:rPr>
            <w:szCs w:val="22"/>
            <w:lang w:val="hu-HU" w:bidi="he-IL"/>
          </w:rPr>
          <w:t>2</w:t>
        </w:r>
      </w:ins>
      <w:del w:id="912" w:author="HU_OGYI_45.1" w:date="2025-11-02T18:30:00Z">
        <w:r w:rsidRPr="00022FE6" w:rsidDel="00474B23">
          <w:rPr>
            <w:szCs w:val="22"/>
            <w:lang w:val="hu-HU" w:bidi="he-IL"/>
          </w:rPr>
          <w:delText>3</w:delText>
        </w:r>
      </w:del>
      <w:r w:rsidRPr="00022FE6">
        <w:rPr>
          <w:szCs w:val="22"/>
          <w:lang w:val="hu-HU" w:bidi="he-IL"/>
        </w:rPr>
        <w:t> hónapon belül fel kell használni</w:t>
      </w:r>
      <w:r w:rsidRPr="00022FE6">
        <w:rPr>
          <w:szCs w:val="22"/>
          <w:lang w:val="hu-HU"/>
        </w:rPr>
        <w:t>.</w:t>
      </w:r>
    </w:p>
    <w:p w14:paraId="4AEC6EBC" w14:textId="77777777" w:rsidR="009A202F" w:rsidRPr="00022FE6" w:rsidRDefault="009A202F" w:rsidP="00777804">
      <w:pPr>
        <w:spacing w:line="240" w:lineRule="auto"/>
        <w:ind w:right="113"/>
        <w:rPr>
          <w:szCs w:val="22"/>
          <w:lang w:val="hu-HU"/>
        </w:rPr>
      </w:pPr>
    </w:p>
    <w:p w14:paraId="6B61074C" w14:textId="77777777" w:rsidR="009A202F" w:rsidRPr="00022FE6" w:rsidRDefault="009A202F" w:rsidP="00777804">
      <w:pPr>
        <w:spacing w:line="240" w:lineRule="auto"/>
        <w:ind w:right="113"/>
        <w:rPr>
          <w:szCs w:val="22"/>
          <w:lang w:val="hu-HU"/>
        </w:rPr>
      </w:pPr>
      <w:r w:rsidRPr="00022FE6">
        <w:rPr>
          <w:szCs w:val="22"/>
          <w:lang w:val="hu-HU"/>
        </w:rPr>
        <w:t xml:space="preserve">Teva B.V. </w:t>
      </w:r>
    </w:p>
    <w:p w14:paraId="0461E91F" w14:textId="77777777" w:rsidR="009A202F" w:rsidRPr="00022FE6" w:rsidRDefault="009A202F" w:rsidP="00777804">
      <w:pPr>
        <w:spacing w:line="240" w:lineRule="auto"/>
        <w:ind w:right="113"/>
        <w:rPr>
          <w:szCs w:val="22"/>
          <w:lang w:val="hu-HU"/>
        </w:rPr>
      </w:pPr>
    </w:p>
    <w:p w14:paraId="3B38FD23" w14:textId="77777777" w:rsidR="009A202F" w:rsidRPr="00022FE6" w:rsidRDefault="009A202F" w:rsidP="00777804">
      <w:pPr>
        <w:spacing w:line="240" w:lineRule="auto"/>
        <w:ind w:right="113"/>
        <w:rPr>
          <w:szCs w:val="22"/>
          <w:lang w:val="hu-HU"/>
        </w:rPr>
      </w:pPr>
    </w:p>
    <w:p w14:paraId="14540E5F" w14:textId="77777777" w:rsidR="00CF4995" w:rsidRPr="00022FE6" w:rsidRDefault="009A202F" w:rsidP="00777804">
      <w:pPr>
        <w:pBdr>
          <w:top w:val="single" w:sz="4" w:space="1" w:color="auto"/>
          <w:left w:val="single" w:sz="4" w:space="4" w:color="auto"/>
          <w:bottom w:val="single" w:sz="4" w:space="1" w:color="auto"/>
          <w:right w:val="single" w:sz="4" w:space="4" w:color="auto"/>
        </w:pBdr>
        <w:spacing w:line="240" w:lineRule="auto"/>
        <w:rPr>
          <w:b/>
          <w:szCs w:val="22"/>
          <w:lang w:val="hu-HU"/>
        </w:rPr>
      </w:pPr>
      <w:r w:rsidRPr="00022FE6">
        <w:rPr>
          <w:b/>
          <w:szCs w:val="22"/>
          <w:lang w:val="hu-HU"/>
        </w:rPr>
        <w:br w:type="page"/>
      </w:r>
      <w:r w:rsidR="00CF4995" w:rsidRPr="00022FE6">
        <w:rPr>
          <w:b/>
          <w:szCs w:val="22"/>
          <w:lang w:val="hu-HU"/>
        </w:rPr>
        <w:t>A KIS KÖZVETLEN CSOMAGOLÁSI EGYSÉGEKEN MINIMÁLISAN FELTÜNTETENDŐ ADATOK</w:t>
      </w:r>
    </w:p>
    <w:p w14:paraId="77B80024"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rPr>
          <w:b/>
          <w:szCs w:val="22"/>
          <w:lang w:val="hu-HU"/>
        </w:rPr>
      </w:pPr>
    </w:p>
    <w:p w14:paraId="68EA56AB"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rPr>
          <w:b/>
          <w:szCs w:val="22"/>
          <w:lang w:val="hu-HU"/>
        </w:rPr>
      </w:pPr>
      <w:r w:rsidRPr="00022FE6">
        <w:rPr>
          <w:b/>
          <w:szCs w:val="22"/>
          <w:lang w:val="hu-HU"/>
        </w:rPr>
        <w:t>INHALÁTOR</w:t>
      </w:r>
    </w:p>
    <w:p w14:paraId="010BC60D" w14:textId="77777777" w:rsidR="00CF4995" w:rsidRPr="00022FE6" w:rsidRDefault="00CF4995" w:rsidP="00777804">
      <w:pPr>
        <w:spacing w:line="240" w:lineRule="auto"/>
        <w:rPr>
          <w:szCs w:val="22"/>
          <w:lang w:val="hu-HU"/>
        </w:rPr>
      </w:pPr>
    </w:p>
    <w:p w14:paraId="3BB991BA" w14:textId="77777777" w:rsidR="00CF4995" w:rsidRPr="00022FE6" w:rsidRDefault="00CF4995" w:rsidP="00777804">
      <w:pPr>
        <w:spacing w:line="240" w:lineRule="auto"/>
        <w:rPr>
          <w:szCs w:val="22"/>
          <w:lang w:val="hu-HU"/>
        </w:rPr>
      </w:pPr>
    </w:p>
    <w:p w14:paraId="59185E78"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1.</w:t>
      </w:r>
      <w:r w:rsidRPr="00022FE6">
        <w:rPr>
          <w:b/>
          <w:szCs w:val="22"/>
          <w:lang w:val="hu-HU"/>
        </w:rPr>
        <w:tab/>
        <w:t>A GYÓGYSZER NEVE ÉS AZ ALKALMAZÁS MÓDJA(I)</w:t>
      </w:r>
    </w:p>
    <w:p w14:paraId="16ECF4FE" w14:textId="77777777" w:rsidR="00CF4995" w:rsidRPr="00022FE6" w:rsidRDefault="00CF4995" w:rsidP="00777804">
      <w:pPr>
        <w:spacing w:line="240" w:lineRule="auto"/>
        <w:ind w:left="567" w:hanging="567"/>
        <w:rPr>
          <w:szCs w:val="22"/>
          <w:lang w:val="hu-HU"/>
        </w:rPr>
      </w:pPr>
    </w:p>
    <w:p w14:paraId="1B7F6E1F" w14:textId="77777777" w:rsidR="00CF4995" w:rsidRPr="00022FE6" w:rsidRDefault="00CF4995" w:rsidP="00777804">
      <w:pPr>
        <w:spacing w:line="240" w:lineRule="auto"/>
        <w:rPr>
          <w:szCs w:val="22"/>
          <w:lang w:val="hu-HU"/>
        </w:rPr>
      </w:pPr>
      <w:r w:rsidRPr="00022FE6">
        <w:rPr>
          <w:szCs w:val="22"/>
          <w:lang w:val="hu-HU"/>
        </w:rPr>
        <w:t>Seffalair Spiromax 12,75 mikrogramm/100 mikrogramm inhalációs por</w:t>
      </w:r>
    </w:p>
    <w:p w14:paraId="02B0576F" w14:textId="77777777" w:rsidR="00CF4995" w:rsidRPr="00022FE6" w:rsidRDefault="00CF4995" w:rsidP="00777804">
      <w:pPr>
        <w:spacing w:line="240" w:lineRule="auto"/>
        <w:rPr>
          <w:b/>
          <w:szCs w:val="22"/>
          <w:lang w:val="hu-HU"/>
        </w:rPr>
      </w:pPr>
      <w:r w:rsidRPr="00022FE6">
        <w:rPr>
          <w:szCs w:val="22"/>
          <w:lang w:val="hu-HU"/>
        </w:rPr>
        <w:t>szalmeterol/flutikazon</w:t>
      </w:r>
      <w:r w:rsidRPr="00022FE6">
        <w:rPr>
          <w:szCs w:val="22"/>
          <w:lang w:val="hu-HU"/>
        </w:rPr>
        <w:noBreakHyphen/>
        <w:t>propionát</w:t>
      </w:r>
    </w:p>
    <w:p w14:paraId="4216EB55" w14:textId="77777777" w:rsidR="00CF4995" w:rsidRPr="00022FE6" w:rsidRDefault="00CF4995" w:rsidP="00777804">
      <w:pPr>
        <w:spacing w:line="240" w:lineRule="auto"/>
        <w:rPr>
          <w:szCs w:val="22"/>
          <w:lang w:val="hu-HU"/>
        </w:rPr>
      </w:pPr>
    </w:p>
    <w:p w14:paraId="044EE397" w14:textId="75348FA4" w:rsidR="00CF4995" w:rsidRPr="00022FE6" w:rsidRDefault="00CF4995" w:rsidP="00777804">
      <w:pPr>
        <w:spacing w:line="240" w:lineRule="auto"/>
        <w:rPr>
          <w:szCs w:val="22"/>
          <w:lang w:val="hu-HU"/>
        </w:rPr>
      </w:pPr>
      <w:r w:rsidRPr="00022FE6">
        <w:rPr>
          <w:szCs w:val="22"/>
          <w:lang w:val="hu-HU"/>
        </w:rPr>
        <w:t>Inhalációs alkalmazás</w:t>
      </w:r>
      <w:ins w:id="913" w:author="HU_OGYI_45.1" w:date="2025-11-02T18:17:00Z">
        <w:r w:rsidR="003C0972">
          <w:rPr>
            <w:szCs w:val="22"/>
            <w:lang w:val="hu-HU"/>
          </w:rPr>
          <w:t>ra</w:t>
        </w:r>
      </w:ins>
    </w:p>
    <w:p w14:paraId="617DDBD0" w14:textId="77777777" w:rsidR="00CF4995" w:rsidRPr="00022FE6" w:rsidRDefault="00CF4995" w:rsidP="00777804">
      <w:pPr>
        <w:spacing w:line="240" w:lineRule="auto"/>
        <w:rPr>
          <w:szCs w:val="22"/>
          <w:lang w:val="hu-HU"/>
        </w:rPr>
      </w:pPr>
    </w:p>
    <w:p w14:paraId="3466B11A" w14:textId="77777777" w:rsidR="00CF4995" w:rsidRPr="00022FE6" w:rsidRDefault="00CF4995" w:rsidP="00777804">
      <w:pPr>
        <w:spacing w:line="240" w:lineRule="auto"/>
        <w:rPr>
          <w:szCs w:val="22"/>
          <w:lang w:val="hu-HU"/>
        </w:rPr>
      </w:pPr>
    </w:p>
    <w:p w14:paraId="62A4F38E"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2.</w:t>
      </w:r>
      <w:r w:rsidRPr="00022FE6">
        <w:rPr>
          <w:b/>
          <w:szCs w:val="22"/>
          <w:lang w:val="hu-HU"/>
        </w:rPr>
        <w:tab/>
        <w:t>AZ ALKALMAZÁSSAL KAPCSOLATOS TUDNIVALÓK</w:t>
      </w:r>
    </w:p>
    <w:p w14:paraId="6D2088DE" w14:textId="77777777" w:rsidR="00CF4995" w:rsidRPr="00022FE6" w:rsidRDefault="00CF4995" w:rsidP="00777804">
      <w:pPr>
        <w:spacing w:line="240" w:lineRule="auto"/>
        <w:rPr>
          <w:szCs w:val="22"/>
          <w:lang w:val="hu-HU"/>
        </w:rPr>
      </w:pPr>
    </w:p>
    <w:p w14:paraId="142F9746" w14:textId="6C750BF2" w:rsidR="00CF4995" w:rsidRPr="00474B23" w:rsidRDefault="00CF4995" w:rsidP="00777804">
      <w:pPr>
        <w:spacing w:line="240" w:lineRule="auto"/>
        <w:rPr>
          <w:b/>
          <w:lang w:val="hu-HU"/>
          <w:rPrChange w:id="914" w:author="HU_OGYI_45.1" w:date="2025-11-02T18:23:00Z">
            <w:rPr>
              <w:lang w:val="hu-HU"/>
            </w:rPr>
          </w:rPrChange>
        </w:rPr>
      </w:pPr>
      <w:del w:id="915" w:author="HU_OGYI_45.1" w:date="2025-11-02T18:19:00Z">
        <w:r w:rsidRPr="00474B23" w:rsidDel="003C0972">
          <w:rPr>
            <w:b/>
            <w:lang w:val="hu-HU"/>
            <w:rPrChange w:id="916" w:author="HU_OGYI_45.1" w:date="2025-11-02T18:23:00Z">
              <w:rPr>
                <w:lang w:val="hu-HU"/>
              </w:rPr>
            </w:rPrChange>
          </w:rPr>
          <w:delText xml:space="preserve">Használat </w:delText>
        </w:r>
      </w:del>
      <w:ins w:id="917" w:author="HU_OGYI_45.1" w:date="2025-11-02T18:19:00Z">
        <w:r w:rsidR="003C0972" w:rsidRPr="00474B23">
          <w:rPr>
            <w:b/>
            <w:lang w:val="hu-HU"/>
            <w:rPrChange w:id="918" w:author="HU_OGYI_45.1" w:date="2025-11-02T18:23:00Z">
              <w:rPr>
                <w:lang w:val="hu-HU"/>
              </w:rPr>
            </w:rPrChange>
          </w:rPr>
          <w:t xml:space="preserve">Alkalmazás </w:t>
        </w:r>
      </w:ins>
      <w:r w:rsidRPr="00474B23">
        <w:rPr>
          <w:b/>
          <w:lang w:val="hu-HU"/>
          <w:rPrChange w:id="919" w:author="HU_OGYI_45.1" w:date="2025-11-02T18:23:00Z">
            <w:rPr>
              <w:lang w:val="hu-HU"/>
            </w:rPr>
          </w:rPrChange>
        </w:rPr>
        <w:t>előtt gondosan olvassa el a mellékelt betegtájékoztatót!</w:t>
      </w:r>
    </w:p>
    <w:p w14:paraId="00CB1E31" w14:textId="77777777" w:rsidR="00CF4995" w:rsidRPr="00022FE6" w:rsidRDefault="00CF4995" w:rsidP="00777804">
      <w:pPr>
        <w:spacing w:line="240" w:lineRule="auto"/>
        <w:rPr>
          <w:szCs w:val="22"/>
          <w:lang w:val="hu-HU"/>
        </w:rPr>
      </w:pPr>
    </w:p>
    <w:p w14:paraId="0B51F567" w14:textId="77777777" w:rsidR="00CF4995" w:rsidRPr="00022FE6" w:rsidRDefault="00CF4995" w:rsidP="00777804">
      <w:pPr>
        <w:spacing w:line="240" w:lineRule="auto"/>
        <w:rPr>
          <w:szCs w:val="22"/>
          <w:lang w:val="hu-HU"/>
        </w:rPr>
      </w:pPr>
    </w:p>
    <w:p w14:paraId="62401B5A" w14:textId="77777777" w:rsidR="00CF4995" w:rsidRPr="00022FE6" w:rsidRDefault="00CF4995" w:rsidP="00777804">
      <w:pPr>
        <w:pBdr>
          <w:top w:val="single" w:sz="4" w:space="0"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3.</w:t>
      </w:r>
      <w:r w:rsidRPr="00022FE6">
        <w:rPr>
          <w:b/>
          <w:szCs w:val="22"/>
          <w:lang w:val="hu-HU"/>
        </w:rPr>
        <w:tab/>
        <w:t>LEJÁRATI IDŐ</w:t>
      </w:r>
    </w:p>
    <w:p w14:paraId="5066341B" w14:textId="77777777" w:rsidR="00CF4995" w:rsidRPr="00022FE6" w:rsidRDefault="00CF4995" w:rsidP="00777804">
      <w:pPr>
        <w:spacing w:line="240" w:lineRule="auto"/>
        <w:rPr>
          <w:szCs w:val="22"/>
          <w:lang w:val="hu-HU"/>
        </w:rPr>
      </w:pPr>
    </w:p>
    <w:p w14:paraId="7BE9E13F" w14:textId="77777777" w:rsidR="00CF4995" w:rsidRPr="00022FE6" w:rsidRDefault="00CF4995" w:rsidP="00777804">
      <w:pPr>
        <w:tabs>
          <w:tab w:val="clear" w:pos="567"/>
        </w:tabs>
        <w:spacing w:line="240" w:lineRule="auto"/>
        <w:rPr>
          <w:szCs w:val="22"/>
          <w:lang w:val="hu-HU"/>
        </w:rPr>
      </w:pPr>
      <w:r w:rsidRPr="00022FE6">
        <w:rPr>
          <w:szCs w:val="22"/>
          <w:lang w:val="hu-HU"/>
        </w:rPr>
        <w:t>EXP</w:t>
      </w:r>
    </w:p>
    <w:p w14:paraId="56732E3D" w14:textId="77777777" w:rsidR="00CF4995" w:rsidRPr="00022FE6" w:rsidRDefault="00CF4995" w:rsidP="00777804">
      <w:pPr>
        <w:tabs>
          <w:tab w:val="clear" w:pos="567"/>
        </w:tabs>
        <w:spacing w:line="240" w:lineRule="auto"/>
        <w:rPr>
          <w:szCs w:val="22"/>
          <w:lang w:val="hu-HU"/>
        </w:rPr>
      </w:pPr>
    </w:p>
    <w:p w14:paraId="1BC1B9D9" w14:textId="77777777" w:rsidR="00CF4995" w:rsidRPr="00022FE6" w:rsidRDefault="00CF4995" w:rsidP="00777804">
      <w:pPr>
        <w:spacing w:line="240" w:lineRule="auto"/>
        <w:rPr>
          <w:szCs w:val="22"/>
          <w:lang w:val="hu-HU"/>
        </w:rPr>
      </w:pPr>
    </w:p>
    <w:p w14:paraId="72036B95"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szCs w:val="22"/>
          <w:lang w:val="hu-HU"/>
        </w:rPr>
      </w:pPr>
      <w:r w:rsidRPr="00022FE6">
        <w:rPr>
          <w:b/>
          <w:szCs w:val="22"/>
          <w:lang w:val="hu-HU"/>
        </w:rPr>
        <w:t>4.</w:t>
      </w:r>
      <w:r w:rsidRPr="00022FE6">
        <w:rPr>
          <w:b/>
          <w:szCs w:val="22"/>
          <w:lang w:val="hu-HU"/>
        </w:rPr>
        <w:tab/>
      </w:r>
      <w:r w:rsidRPr="00022FE6">
        <w:rPr>
          <w:b/>
          <w:lang w:val="hu-HU"/>
        </w:rPr>
        <w:t>A GYÁRTÁSI TÉTEL SZÁMA</w:t>
      </w:r>
    </w:p>
    <w:p w14:paraId="08432459" w14:textId="77777777" w:rsidR="00CF4995" w:rsidRPr="00022FE6" w:rsidRDefault="00CF4995" w:rsidP="00777804">
      <w:pPr>
        <w:spacing w:line="240" w:lineRule="auto"/>
        <w:ind w:right="113"/>
        <w:rPr>
          <w:szCs w:val="22"/>
          <w:lang w:val="hu-HU"/>
        </w:rPr>
      </w:pPr>
    </w:p>
    <w:p w14:paraId="12D62F7E" w14:textId="77777777" w:rsidR="00CF4995" w:rsidRPr="00022FE6" w:rsidRDefault="00CF4995" w:rsidP="00777804">
      <w:pPr>
        <w:spacing w:line="240" w:lineRule="auto"/>
        <w:ind w:right="113"/>
        <w:rPr>
          <w:szCs w:val="22"/>
          <w:lang w:val="hu-HU"/>
        </w:rPr>
      </w:pPr>
      <w:r w:rsidRPr="00022FE6">
        <w:rPr>
          <w:szCs w:val="22"/>
          <w:lang w:val="hu-HU"/>
        </w:rPr>
        <w:t>Lot</w:t>
      </w:r>
    </w:p>
    <w:p w14:paraId="3DE8C15A" w14:textId="77777777" w:rsidR="00CF4995" w:rsidRPr="00022FE6" w:rsidRDefault="00CF4995" w:rsidP="00777804">
      <w:pPr>
        <w:spacing w:line="240" w:lineRule="auto"/>
        <w:ind w:right="113"/>
        <w:rPr>
          <w:szCs w:val="22"/>
          <w:lang w:val="hu-HU"/>
        </w:rPr>
      </w:pPr>
    </w:p>
    <w:p w14:paraId="254E659A" w14:textId="77777777" w:rsidR="00CF4995" w:rsidRPr="00022FE6" w:rsidRDefault="00CF4995" w:rsidP="00777804">
      <w:pPr>
        <w:spacing w:line="240" w:lineRule="auto"/>
        <w:ind w:right="113"/>
        <w:rPr>
          <w:szCs w:val="22"/>
          <w:lang w:val="hu-HU"/>
        </w:rPr>
      </w:pPr>
    </w:p>
    <w:p w14:paraId="4B9C787F" w14:textId="4719505F"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5.</w:t>
      </w:r>
      <w:r w:rsidRPr="00022FE6">
        <w:rPr>
          <w:b/>
          <w:szCs w:val="22"/>
          <w:lang w:val="hu-HU"/>
        </w:rPr>
        <w:tab/>
        <w:t xml:space="preserve">A TARTALOM </w:t>
      </w:r>
      <w:del w:id="920" w:author="HU_OGYI_45.1" w:date="2025-11-02T18:23:00Z">
        <w:r w:rsidRPr="00022FE6" w:rsidDel="00474B23">
          <w:rPr>
            <w:b/>
            <w:szCs w:val="22"/>
            <w:lang w:val="hu-HU"/>
          </w:rPr>
          <w:delText>SÚLYRA</w:delText>
        </w:r>
      </w:del>
      <w:ins w:id="921" w:author="HU_OGYI_45.1" w:date="2025-11-02T18:23:00Z">
        <w:r w:rsidR="00474B23">
          <w:rPr>
            <w:b/>
            <w:szCs w:val="22"/>
            <w:lang w:val="hu-HU"/>
          </w:rPr>
          <w:t>TÖMEGRE</w:t>
        </w:r>
      </w:ins>
      <w:r w:rsidRPr="00022FE6">
        <w:rPr>
          <w:b/>
          <w:szCs w:val="22"/>
          <w:lang w:val="hu-HU"/>
        </w:rPr>
        <w:t>, TÉRFOGATRA, VAGY EGYSÉGRE VONATKOZTATVA</w:t>
      </w:r>
    </w:p>
    <w:p w14:paraId="4CC778C7" w14:textId="77777777" w:rsidR="00CF4995" w:rsidRPr="00022FE6" w:rsidRDefault="00CF4995" w:rsidP="00777804">
      <w:pPr>
        <w:tabs>
          <w:tab w:val="clear" w:pos="567"/>
        </w:tabs>
        <w:spacing w:line="240" w:lineRule="auto"/>
        <w:ind w:right="113"/>
        <w:rPr>
          <w:szCs w:val="22"/>
          <w:lang w:val="hu-HU"/>
        </w:rPr>
      </w:pPr>
    </w:p>
    <w:p w14:paraId="1B713F90" w14:textId="77777777" w:rsidR="00CF4995" w:rsidRPr="00022FE6" w:rsidRDefault="00CF4995" w:rsidP="00777804">
      <w:pPr>
        <w:spacing w:line="240" w:lineRule="auto"/>
        <w:ind w:right="113"/>
        <w:rPr>
          <w:szCs w:val="22"/>
          <w:lang w:val="hu-HU"/>
        </w:rPr>
      </w:pPr>
      <w:r w:rsidRPr="00022FE6">
        <w:rPr>
          <w:szCs w:val="22"/>
          <w:lang w:val="hu-HU"/>
        </w:rPr>
        <w:t>60 adag</w:t>
      </w:r>
    </w:p>
    <w:p w14:paraId="62A045E9" w14:textId="77777777" w:rsidR="00CF4995" w:rsidRPr="00022FE6" w:rsidRDefault="00CF4995" w:rsidP="00777804">
      <w:pPr>
        <w:spacing w:line="240" w:lineRule="auto"/>
        <w:ind w:right="113"/>
        <w:rPr>
          <w:szCs w:val="22"/>
          <w:lang w:val="hu-HU"/>
        </w:rPr>
      </w:pPr>
    </w:p>
    <w:p w14:paraId="39A6EA3D" w14:textId="77777777" w:rsidR="00CF4995" w:rsidRPr="00022FE6" w:rsidRDefault="00CF4995" w:rsidP="00777804">
      <w:pPr>
        <w:spacing w:line="240" w:lineRule="auto"/>
        <w:ind w:right="113"/>
        <w:rPr>
          <w:szCs w:val="22"/>
          <w:lang w:val="hu-HU"/>
        </w:rPr>
      </w:pPr>
    </w:p>
    <w:p w14:paraId="537503E5"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6.</w:t>
      </w:r>
      <w:r w:rsidRPr="00022FE6">
        <w:rPr>
          <w:b/>
          <w:szCs w:val="22"/>
          <w:lang w:val="hu-HU"/>
        </w:rPr>
        <w:tab/>
        <w:t>EGYÉB INFORMÁCIÓK</w:t>
      </w:r>
    </w:p>
    <w:p w14:paraId="4B234AF2" w14:textId="77777777" w:rsidR="00CF4995" w:rsidRPr="00022FE6" w:rsidRDefault="00CF4995" w:rsidP="00777804">
      <w:pPr>
        <w:spacing w:line="240" w:lineRule="auto"/>
        <w:ind w:right="113"/>
        <w:rPr>
          <w:szCs w:val="22"/>
          <w:lang w:val="hu-HU"/>
        </w:rPr>
      </w:pPr>
    </w:p>
    <w:p w14:paraId="23FF0F31" w14:textId="77777777" w:rsidR="00CF4995" w:rsidRPr="00022FE6" w:rsidRDefault="00CF4995" w:rsidP="00777804">
      <w:pPr>
        <w:spacing w:line="240" w:lineRule="auto"/>
        <w:ind w:right="113"/>
        <w:rPr>
          <w:szCs w:val="22"/>
          <w:lang w:val="hu-HU"/>
        </w:rPr>
      </w:pPr>
      <w:r w:rsidRPr="00022FE6">
        <w:rPr>
          <w:szCs w:val="22"/>
          <w:lang w:val="hu-HU"/>
        </w:rPr>
        <w:t>Laktózt tartalmaz.</w:t>
      </w:r>
    </w:p>
    <w:p w14:paraId="0AF68626" w14:textId="77777777" w:rsidR="00CF4995" w:rsidRPr="00022FE6" w:rsidRDefault="00CF4995" w:rsidP="00777804">
      <w:pPr>
        <w:spacing w:line="240" w:lineRule="auto"/>
        <w:ind w:right="113"/>
        <w:rPr>
          <w:szCs w:val="22"/>
          <w:lang w:val="hu-HU"/>
        </w:rPr>
      </w:pPr>
    </w:p>
    <w:p w14:paraId="2E850DE3" w14:textId="77777777" w:rsidR="009A202F" w:rsidRPr="00022FE6" w:rsidRDefault="00CF4995" w:rsidP="00777804">
      <w:pPr>
        <w:spacing w:line="240" w:lineRule="auto"/>
        <w:ind w:right="113"/>
        <w:rPr>
          <w:szCs w:val="22"/>
          <w:lang w:val="hu-HU"/>
        </w:rPr>
      </w:pPr>
      <w:r w:rsidRPr="00022FE6">
        <w:rPr>
          <w:szCs w:val="22"/>
          <w:lang w:val="hu-HU"/>
        </w:rPr>
        <w:t>Teva B.V.</w:t>
      </w:r>
    </w:p>
    <w:p w14:paraId="41728C24" w14:textId="77777777" w:rsidR="00CF4995" w:rsidRPr="00022FE6" w:rsidRDefault="00CF4995" w:rsidP="00777804">
      <w:pPr>
        <w:spacing w:line="240" w:lineRule="auto"/>
        <w:ind w:right="113"/>
        <w:rPr>
          <w:szCs w:val="22"/>
          <w:lang w:val="hu-HU"/>
        </w:rPr>
      </w:pPr>
    </w:p>
    <w:p w14:paraId="62771047" w14:textId="77777777" w:rsidR="00CF4995" w:rsidRPr="00022FE6" w:rsidRDefault="00CF4995" w:rsidP="00777804">
      <w:pPr>
        <w:spacing w:line="240" w:lineRule="auto"/>
        <w:ind w:right="113"/>
        <w:rPr>
          <w:b/>
          <w:szCs w:val="22"/>
          <w:lang w:val="hu-HU"/>
        </w:rPr>
      </w:pPr>
      <w:r w:rsidRPr="00022FE6">
        <w:rPr>
          <w:b/>
          <w:szCs w:val="22"/>
          <w:lang w:val="hu-HU"/>
        </w:rPr>
        <w:t>Használat kezdete:</w:t>
      </w:r>
    </w:p>
    <w:p w14:paraId="0CB84D69" w14:textId="77777777" w:rsidR="009A202F" w:rsidRPr="00022FE6" w:rsidRDefault="009A202F" w:rsidP="00777804">
      <w:pPr>
        <w:spacing w:line="240" w:lineRule="auto"/>
        <w:rPr>
          <w:lang w:val="hu-HU"/>
        </w:rPr>
      </w:pPr>
    </w:p>
    <w:p w14:paraId="157E71EA" w14:textId="77777777" w:rsidR="009A202F" w:rsidRPr="00022FE6" w:rsidRDefault="009A202F" w:rsidP="00777804">
      <w:pPr>
        <w:spacing w:line="240" w:lineRule="auto"/>
        <w:rPr>
          <w:lang w:val="hu-HU"/>
        </w:rPr>
      </w:pPr>
      <w:r w:rsidRPr="00022FE6">
        <w:rPr>
          <w:lang w:val="hu-HU"/>
        </w:rPr>
        <w:br w:type="page"/>
      </w:r>
      <w:bookmarkStart w:id="922" w:name="_Hlk62812798"/>
    </w:p>
    <w:bookmarkEnd w:id="922"/>
    <w:p w14:paraId="2EE4DD66"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rPr>
          <w:b/>
          <w:szCs w:val="22"/>
          <w:highlight w:val="yellow"/>
          <w:lang w:val="hu-HU"/>
        </w:rPr>
      </w:pPr>
      <w:r w:rsidRPr="00022FE6">
        <w:rPr>
          <w:b/>
          <w:szCs w:val="22"/>
          <w:lang w:val="hu-HU"/>
        </w:rPr>
        <w:t xml:space="preserve">A </w:t>
      </w:r>
      <w:r w:rsidRPr="00022FE6">
        <w:rPr>
          <w:b/>
          <w:bCs/>
          <w:lang w:val="hu-HU"/>
        </w:rPr>
        <w:t>KÜLSŐ CSOMAGOLÁSON FELTÜNTETENDŐ ADATOK</w:t>
      </w:r>
    </w:p>
    <w:p w14:paraId="1D0E5F29"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rPr>
          <w:bCs/>
          <w:szCs w:val="22"/>
          <w:highlight w:val="yellow"/>
          <w:lang w:val="hu-HU"/>
        </w:rPr>
      </w:pPr>
    </w:p>
    <w:p w14:paraId="4B6557D9"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rPr>
          <w:bCs/>
          <w:szCs w:val="22"/>
          <w:lang w:val="hu-HU"/>
        </w:rPr>
      </w:pPr>
      <w:r w:rsidRPr="00022FE6">
        <w:rPr>
          <w:b/>
          <w:szCs w:val="22"/>
          <w:lang w:val="hu-HU"/>
        </w:rPr>
        <w:t>KÜLSŐ DOBOZ</w:t>
      </w:r>
    </w:p>
    <w:p w14:paraId="09E80344" w14:textId="77777777" w:rsidR="00CF4995" w:rsidRPr="00022FE6" w:rsidRDefault="00CF4995" w:rsidP="00777804">
      <w:pPr>
        <w:spacing w:line="240" w:lineRule="auto"/>
        <w:rPr>
          <w:szCs w:val="22"/>
          <w:highlight w:val="yellow"/>
          <w:lang w:val="hu-HU"/>
        </w:rPr>
      </w:pPr>
    </w:p>
    <w:p w14:paraId="24D1FC9B" w14:textId="77777777" w:rsidR="00CF4995" w:rsidRPr="00022FE6" w:rsidRDefault="00CF4995" w:rsidP="00777804">
      <w:pPr>
        <w:spacing w:line="240" w:lineRule="auto"/>
        <w:rPr>
          <w:szCs w:val="22"/>
          <w:highlight w:val="yellow"/>
          <w:lang w:val="hu-HU"/>
        </w:rPr>
      </w:pPr>
    </w:p>
    <w:p w14:paraId="26D482ED"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w:t>
      </w:r>
      <w:r w:rsidRPr="00022FE6">
        <w:rPr>
          <w:b/>
          <w:bCs/>
          <w:lang w:val="hu-HU"/>
        </w:rPr>
        <w:tab/>
        <w:t>A GYÓGYSZER NEVE</w:t>
      </w:r>
    </w:p>
    <w:p w14:paraId="41AF95EA" w14:textId="77777777" w:rsidR="00CF4995" w:rsidRPr="00022FE6" w:rsidRDefault="00CF4995" w:rsidP="00777804">
      <w:pPr>
        <w:spacing w:line="240" w:lineRule="auto"/>
        <w:rPr>
          <w:szCs w:val="22"/>
          <w:lang w:val="hu-HU"/>
        </w:rPr>
      </w:pPr>
    </w:p>
    <w:p w14:paraId="0817075B" w14:textId="77777777" w:rsidR="00CF4995" w:rsidRPr="00022FE6" w:rsidRDefault="00CF4995" w:rsidP="00777804">
      <w:pPr>
        <w:spacing w:line="240" w:lineRule="auto"/>
        <w:rPr>
          <w:szCs w:val="22"/>
          <w:lang w:val="hu-HU"/>
        </w:rPr>
      </w:pPr>
      <w:r w:rsidRPr="00022FE6">
        <w:rPr>
          <w:szCs w:val="22"/>
          <w:lang w:val="hu-HU"/>
        </w:rPr>
        <w:t>Seffalair Spiromax 12,75 mikrogramm/</w:t>
      </w:r>
      <w:r w:rsidR="003178AC" w:rsidRPr="00022FE6">
        <w:rPr>
          <w:szCs w:val="22"/>
          <w:lang w:val="hu-HU"/>
        </w:rPr>
        <w:t>202</w:t>
      </w:r>
      <w:r w:rsidRPr="00022FE6">
        <w:rPr>
          <w:szCs w:val="22"/>
          <w:lang w:val="hu-HU"/>
        </w:rPr>
        <w:t> mikrogramm inhalációs por</w:t>
      </w:r>
    </w:p>
    <w:p w14:paraId="7681DD43" w14:textId="77777777" w:rsidR="00CF4995" w:rsidRPr="00022FE6" w:rsidRDefault="00EE6099" w:rsidP="00777804">
      <w:pPr>
        <w:spacing w:line="240" w:lineRule="auto"/>
        <w:rPr>
          <w:bCs/>
          <w:szCs w:val="22"/>
          <w:lang w:val="hu-HU"/>
        </w:rPr>
      </w:pPr>
      <w:r w:rsidRPr="00022FE6">
        <w:rPr>
          <w:bCs/>
          <w:szCs w:val="22"/>
          <w:lang w:val="hu-HU"/>
        </w:rPr>
        <w:t>szalmeterol/flutikazon-propionát</w:t>
      </w:r>
    </w:p>
    <w:p w14:paraId="6F123DCF" w14:textId="77777777" w:rsidR="00CF4995" w:rsidRPr="00022FE6" w:rsidRDefault="00CF4995" w:rsidP="00777804">
      <w:pPr>
        <w:spacing w:line="240" w:lineRule="auto"/>
        <w:rPr>
          <w:szCs w:val="22"/>
          <w:lang w:val="hu-HU"/>
        </w:rPr>
      </w:pPr>
    </w:p>
    <w:p w14:paraId="29DA32C0" w14:textId="77777777" w:rsidR="00CF4995" w:rsidRPr="00022FE6" w:rsidRDefault="00CF4995" w:rsidP="00777804">
      <w:pPr>
        <w:spacing w:line="240" w:lineRule="auto"/>
        <w:rPr>
          <w:szCs w:val="22"/>
          <w:lang w:val="hu-HU"/>
        </w:rPr>
      </w:pPr>
    </w:p>
    <w:p w14:paraId="32D9AFAA"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2.</w:t>
      </w:r>
      <w:r w:rsidRPr="00022FE6">
        <w:rPr>
          <w:b/>
          <w:bCs/>
          <w:lang w:val="hu-HU"/>
        </w:rPr>
        <w:tab/>
        <w:t>HATÓANYAG(OK) MEGNEVEZÉSE</w:t>
      </w:r>
    </w:p>
    <w:p w14:paraId="6434E446" w14:textId="77777777" w:rsidR="00CF4995" w:rsidRPr="00022FE6" w:rsidRDefault="00CF4995" w:rsidP="00777804">
      <w:pPr>
        <w:spacing w:line="240" w:lineRule="auto"/>
        <w:rPr>
          <w:szCs w:val="22"/>
          <w:lang w:val="hu-HU"/>
        </w:rPr>
      </w:pPr>
    </w:p>
    <w:p w14:paraId="5C263143" w14:textId="77777777" w:rsidR="00CF4995" w:rsidRPr="00022FE6" w:rsidRDefault="00CF4995" w:rsidP="00777804">
      <w:pPr>
        <w:spacing w:line="240" w:lineRule="auto"/>
        <w:rPr>
          <w:iCs/>
          <w:szCs w:val="22"/>
          <w:lang w:val="hu-HU"/>
        </w:rPr>
      </w:pPr>
      <w:r w:rsidRPr="00022FE6">
        <w:rPr>
          <w:iCs/>
          <w:szCs w:val="22"/>
          <w:lang w:val="hu-HU"/>
        </w:rPr>
        <w:t>Minden kiáramló (a szájfeltétet elhagyó) adag 12,75 mikrogramm szalmeterolt (szalmeterol</w:t>
      </w:r>
      <w:r w:rsidRPr="00022FE6">
        <w:rPr>
          <w:iCs/>
          <w:szCs w:val="22"/>
          <w:lang w:val="hu-HU"/>
        </w:rPr>
        <w:noBreakHyphen/>
        <w:t xml:space="preserve">xinafoát formájában) és </w:t>
      </w:r>
      <w:r w:rsidR="003178AC" w:rsidRPr="00022FE6">
        <w:rPr>
          <w:iCs/>
          <w:szCs w:val="22"/>
          <w:lang w:val="hu-HU"/>
        </w:rPr>
        <w:t>202</w:t>
      </w:r>
      <w:r w:rsidRPr="00022FE6">
        <w:rPr>
          <w:iCs/>
          <w:szCs w:val="22"/>
          <w:lang w:val="hu-HU"/>
        </w:rPr>
        <w:t> mikrogramm flutikazon</w:t>
      </w:r>
      <w:r w:rsidRPr="00022FE6">
        <w:rPr>
          <w:iCs/>
          <w:szCs w:val="22"/>
          <w:lang w:val="hu-HU"/>
        </w:rPr>
        <w:noBreakHyphen/>
        <w:t>propionátot tartalmaz.</w:t>
      </w:r>
    </w:p>
    <w:p w14:paraId="403CBD64" w14:textId="77777777" w:rsidR="00CF4995" w:rsidRPr="00022FE6" w:rsidRDefault="00CF4995" w:rsidP="00777804">
      <w:pPr>
        <w:spacing w:line="240" w:lineRule="auto"/>
        <w:rPr>
          <w:bCs/>
          <w:iCs/>
          <w:szCs w:val="22"/>
          <w:lang w:val="hu-HU"/>
        </w:rPr>
      </w:pPr>
    </w:p>
    <w:p w14:paraId="753A8E4D" w14:textId="77777777" w:rsidR="00CF4995" w:rsidRPr="00022FE6" w:rsidRDefault="00CF4995" w:rsidP="00777804">
      <w:pPr>
        <w:spacing w:line="240" w:lineRule="auto"/>
        <w:rPr>
          <w:iCs/>
          <w:szCs w:val="22"/>
          <w:lang w:val="hu-HU"/>
        </w:rPr>
      </w:pPr>
      <w:r w:rsidRPr="00022FE6">
        <w:rPr>
          <w:iCs/>
          <w:szCs w:val="22"/>
          <w:lang w:val="hu-HU"/>
        </w:rPr>
        <w:t>Minden kimért adag 14 mikrogramm szalmeterolt (szalmeterol</w:t>
      </w:r>
      <w:r w:rsidRPr="00022FE6">
        <w:rPr>
          <w:iCs/>
          <w:szCs w:val="22"/>
          <w:lang w:val="hu-HU"/>
        </w:rPr>
        <w:noBreakHyphen/>
        <w:t xml:space="preserve">xinafoát formájában) és </w:t>
      </w:r>
      <w:r w:rsidR="003178AC" w:rsidRPr="00022FE6">
        <w:rPr>
          <w:iCs/>
          <w:szCs w:val="22"/>
          <w:lang w:val="hu-HU"/>
        </w:rPr>
        <w:t>232</w:t>
      </w:r>
      <w:r w:rsidRPr="00022FE6">
        <w:rPr>
          <w:iCs/>
          <w:szCs w:val="22"/>
          <w:lang w:val="hu-HU"/>
        </w:rPr>
        <w:t> mikrogramm flutikazon</w:t>
      </w:r>
      <w:r w:rsidRPr="00022FE6">
        <w:rPr>
          <w:iCs/>
          <w:szCs w:val="22"/>
          <w:lang w:val="hu-HU"/>
        </w:rPr>
        <w:noBreakHyphen/>
        <w:t>propionátot tartalmaz.</w:t>
      </w:r>
    </w:p>
    <w:p w14:paraId="62720C2B" w14:textId="77777777" w:rsidR="00CF4995" w:rsidRPr="00022FE6" w:rsidRDefault="00CF4995" w:rsidP="00777804">
      <w:pPr>
        <w:spacing w:line="240" w:lineRule="auto"/>
        <w:rPr>
          <w:bCs/>
          <w:iCs/>
          <w:szCs w:val="22"/>
          <w:lang w:val="hu-HU"/>
        </w:rPr>
      </w:pPr>
    </w:p>
    <w:p w14:paraId="4C49B28D" w14:textId="4360C3E9" w:rsidR="00CF4995" w:rsidRPr="00022FE6" w:rsidDel="00384D71" w:rsidRDefault="00CF4995" w:rsidP="00777804">
      <w:pPr>
        <w:spacing w:line="240" w:lineRule="auto"/>
        <w:rPr>
          <w:del w:id="923" w:author="HU_OGYI_45.1" w:date="2025-11-03T13:47:00Z"/>
          <w:bCs/>
          <w:iCs/>
          <w:szCs w:val="22"/>
          <w:lang w:val="hu-HU"/>
        </w:rPr>
      </w:pPr>
    </w:p>
    <w:p w14:paraId="42539866" w14:textId="77777777" w:rsidR="00CF4995" w:rsidRPr="00022FE6" w:rsidRDefault="00CF4995" w:rsidP="00777804">
      <w:pPr>
        <w:spacing w:line="240" w:lineRule="auto"/>
        <w:rPr>
          <w:bCs/>
          <w:iCs/>
          <w:szCs w:val="22"/>
          <w:lang w:val="hu-HU"/>
        </w:rPr>
      </w:pPr>
    </w:p>
    <w:p w14:paraId="1C0A5E58"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3.</w:t>
      </w:r>
      <w:r w:rsidRPr="00022FE6">
        <w:rPr>
          <w:b/>
          <w:bCs/>
          <w:lang w:val="hu-HU"/>
        </w:rPr>
        <w:tab/>
        <w:t>SEGÉDANYAGOK FELSOROLÁSA</w:t>
      </w:r>
    </w:p>
    <w:p w14:paraId="54D20EEA" w14:textId="77777777" w:rsidR="00CF4995" w:rsidRPr="00022FE6" w:rsidRDefault="00CF4995" w:rsidP="00777804">
      <w:pPr>
        <w:spacing w:line="240" w:lineRule="auto"/>
        <w:rPr>
          <w:szCs w:val="22"/>
          <w:lang w:val="hu-HU"/>
        </w:rPr>
      </w:pPr>
    </w:p>
    <w:p w14:paraId="199302A6" w14:textId="77777777" w:rsidR="00CF4995" w:rsidRPr="00022FE6" w:rsidRDefault="00CF4995" w:rsidP="00777804">
      <w:pPr>
        <w:spacing w:line="240" w:lineRule="auto"/>
        <w:rPr>
          <w:szCs w:val="22"/>
          <w:lang w:val="hu-HU"/>
        </w:rPr>
      </w:pPr>
      <w:r w:rsidRPr="00022FE6">
        <w:rPr>
          <w:szCs w:val="22"/>
          <w:lang w:val="hu-HU"/>
        </w:rPr>
        <w:t xml:space="preserve">Laktózt tartalmaz. </w:t>
      </w:r>
      <w:r w:rsidRPr="00022FE6">
        <w:rPr>
          <w:szCs w:val="22"/>
          <w:shd w:val="pct25" w:color="auto" w:fill="auto"/>
          <w:lang w:val="hu-HU"/>
        </w:rPr>
        <w:t>További tájékoztatásért lásd a betegtájékoztatót.</w:t>
      </w:r>
    </w:p>
    <w:p w14:paraId="37D95367" w14:textId="77777777" w:rsidR="00CF4995" w:rsidRPr="00022FE6" w:rsidRDefault="00CF4995" w:rsidP="00777804">
      <w:pPr>
        <w:spacing w:line="240" w:lineRule="auto"/>
        <w:rPr>
          <w:szCs w:val="22"/>
          <w:lang w:val="hu-HU"/>
        </w:rPr>
      </w:pPr>
    </w:p>
    <w:p w14:paraId="276159A1" w14:textId="77777777" w:rsidR="00CF4995" w:rsidRPr="00022FE6" w:rsidRDefault="00CF4995" w:rsidP="00777804">
      <w:pPr>
        <w:spacing w:line="240" w:lineRule="auto"/>
        <w:rPr>
          <w:szCs w:val="22"/>
          <w:lang w:val="hu-HU"/>
        </w:rPr>
      </w:pPr>
    </w:p>
    <w:p w14:paraId="5CB84CB4"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4.</w:t>
      </w:r>
      <w:r w:rsidRPr="00022FE6">
        <w:rPr>
          <w:b/>
          <w:bCs/>
          <w:lang w:val="hu-HU"/>
        </w:rPr>
        <w:tab/>
        <w:t>GYÓGYSZERFORMA ÉS TARTALOM</w:t>
      </w:r>
    </w:p>
    <w:p w14:paraId="25637FB7" w14:textId="77777777" w:rsidR="00CF4995" w:rsidRPr="00022FE6" w:rsidRDefault="00CF4995" w:rsidP="00777804">
      <w:pPr>
        <w:spacing w:line="240" w:lineRule="auto"/>
        <w:rPr>
          <w:szCs w:val="22"/>
          <w:lang w:val="hu-HU"/>
        </w:rPr>
      </w:pPr>
    </w:p>
    <w:p w14:paraId="75275FA7" w14:textId="77777777" w:rsidR="00CF4995" w:rsidRPr="00022FE6" w:rsidRDefault="00CF4995" w:rsidP="00777804">
      <w:pPr>
        <w:spacing w:line="240" w:lineRule="auto"/>
        <w:rPr>
          <w:szCs w:val="22"/>
          <w:lang w:val="hu-HU"/>
        </w:rPr>
      </w:pPr>
      <w:r w:rsidRPr="00022FE6">
        <w:rPr>
          <w:szCs w:val="22"/>
          <w:highlight w:val="lightGray"/>
          <w:lang w:val="hu-HU"/>
          <w:rPrChange w:id="924" w:author="translator" w:date="2025-10-13T21:40:00Z">
            <w:rPr>
              <w:szCs w:val="22"/>
              <w:lang w:val="hu-HU"/>
            </w:rPr>
          </w:rPrChange>
        </w:rPr>
        <w:t>Inhalációs por.</w:t>
      </w:r>
    </w:p>
    <w:p w14:paraId="028D7126" w14:textId="58CEDCD1" w:rsidR="00CF4995" w:rsidRPr="00022FE6" w:rsidRDefault="00CF4995" w:rsidP="00777804">
      <w:pPr>
        <w:spacing w:line="240" w:lineRule="auto"/>
        <w:rPr>
          <w:szCs w:val="22"/>
          <w:lang w:val="hu-HU"/>
        </w:rPr>
      </w:pPr>
      <w:r w:rsidRPr="00022FE6">
        <w:rPr>
          <w:szCs w:val="22"/>
          <w:lang w:val="hu-HU"/>
        </w:rPr>
        <w:t>1</w:t>
      </w:r>
      <w:ins w:id="925" w:author="HU_OGYI_45.1" w:date="2025-11-02T18:24:00Z">
        <w:r w:rsidR="00474B23">
          <w:rPr>
            <w:szCs w:val="22"/>
            <w:lang w:val="hu-HU"/>
          </w:rPr>
          <w:t> db</w:t>
        </w:r>
      </w:ins>
      <w:r w:rsidRPr="00022FE6">
        <w:rPr>
          <w:szCs w:val="22"/>
          <w:lang w:val="hu-HU"/>
        </w:rPr>
        <w:t xml:space="preserve"> inhalátor.</w:t>
      </w:r>
    </w:p>
    <w:p w14:paraId="073A6C71" w14:textId="6743BF04" w:rsidR="00CF4995" w:rsidRPr="00022FE6" w:rsidRDefault="00CF4995" w:rsidP="00777804">
      <w:pPr>
        <w:spacing w:line="240" w:lineRule="auto"/>
        <w:rPr>
          <w:szCs w:val="22"/>
          <w:lang w:val="hu-HU"/>
        </w:rPr>
      </w:pPr>
      <w:r w:rsidRPr="00022FE6">
        <w:rPr>
          <w:szCs w:val="22"/>
          <w:lang w:val="hu-HU"/>
        </w:rPr>
        <w:t>60 adagot tartalmaz</w:t>
      </w:r>
      <w:del w:id="926" w:author="HU_OGYI_45.1" w:date="2025-11-02T18:24:00Z">
        <w:r w:rsidRPr="00022FE6" w:rsidDel="00474B23">
          <w:rPr>
            <w:szCs w:val="22"/>
            <w:lang w:val="hu-HU"/>
          </w:rPr>
          <w:delText>ó 1 </w:delText>
        </w:r>
      </w:del>
      <w:ins w:id="927" w:author="HU_OGYI_45.1" w:date="2025-11-02T18:24:00Z">
        <w:r w:rsidR="00474B23">
          <w:rPr>
            <w:szCs w:val="22"/>
            <w:lang w:val="hu-HU"/>
          </w:rPr>
          <w:t xml:space="preserve"> </w:t>
        </w:r>
      </w:ins>
      <w:r w:rsidRPr="00022FE6">
        <w:rPr>
          <w:szCs w:val="22"/>
          <w:lang w:val="hu-HU"/>
        </w:rPr>
        <w:t>inhalátor</w:t>
      </w:r>
      <w:ins w:id="928" w:author="HU_OGYI_45.1" w:date="2025-11-02T18:24:00Z">
        <w:r w:rsidR="00474B23">
          <w:rPr>
            <w:szCs w:val="22"/>
            <w:lang w:val="hu-HU"/>
          </w:rPr>
          <w:t>onként</w:t>
        </w:r>
      </w:ins>
      <w:r w:rsidRPr="00022FE6">
        <w:rPr>
          <w:szCs w:val="22"/>
          <w:lang w:val="hu-HU"/>
        </w:rPr>
        <w:t>.</w:t>
      </w:r>
    </w:p>
    <w:p w14:paraId="675ECFEA" w14:textId="77777777" w:rsidR="00CF4995" w:rsidRPr="00022FE6" w:rsidRDefault="00CF4995" w:rsidP="00777804">
      <w:pPr>
        <w:spacing w:line="240" w:lineRule="auto"/>
        <w:rPr>
          <w:szCs w:val="22"/>
          <w:lang w:val="hu-HU"/>
        </w:rPr>
      </w:pPr>
    </w:p>
    <w:p w14:paraId="3B5B42ED" w14:textId="77777777" w:rsidR="00CF4995" w:rsidRPr="00022FE6" w:rsidRDefault="00CF4995" w:rsidP="00777804">
      <w:pPr>
        <w:spacing w:line="240" w:lineRule="auto"/>
        <w:rPr>
          <w:szCs w:val="22"/>
          <w:lang w:val="hu-HU"/>
        </w:rPr>
      </w:pPr>
    </w:p>
    <w:p w14:paraId="3723637A"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5.</w:t>
      </w:r>
      <w:r w:rsidRPr="00022FE6">
        <w:rPr>
          <w:b/>
          <w:bCs/>
          <w:lang w:val="hu-HU"/>
        </w:rPr>
        <w:tab/>
        <w:t>AZ ALKALMAZÁSSAL KAPCSOLATOS TUDNIVALÓK ÉS AZ ALKALMAZÁS MÓDJA(I)</w:t>
      </w:r>
    </w:p>
    <w:p w14:paraId="63AC0FF1" w14:textId="77777777" w:rsidR="00CF4995" w:rsidRPr="00022FE6" w:rsidRDefault="00CF4995" w:rsidP="00777804">
      <w:pPr>
        <w:spacing w:line="240" w:lineRule="auto"/>
        <w:rPr>
          <w:szCs w:val="22"/>
          <w:lang w:val="hu-HU"/>
        </w:rPr>
      </w:pPr>
    </w:p>
    <w:p w14:paraId="5AEC7B79" w14:textId="3E7FF1D5" w:rsidR="00CF4995" w:rsidRPr="00022FE6" w:rsidRDefault="00CF4995" w:rsidP="00777804">
      <w:pPr>
        <w:tabs>
          <w:tab w:val="clear" w:pos="567"/>
        </w:tabs>
        <w:spacing w:line="240" w:lineRule="auto"/>
        <w:rPr>
          <w:szCs w:val="22"/>
          <w:lang w:val="hu-HU"/>
        </w:rPr>
      </w:pPr>
      <w:r w:rsidRPr="00022FE6">
        <w:rPr>
          <w:szCs w:val="22"/>
          <w:lang w:val="hu-HU"/>
        </w:rPr>
        <w:t>Inhalációs alkalmazás</w:t>
      </w:r>
      <w:ins w:id="929" w:author="HU_OGYI_45.1" w:date="2025-11-02T18:17:00Z">
        <w:r w:rsidR="003C0972">
          <w:rPr>
            <w:szCs w:val="22"/>
            <w:lang w:val="hu-HU"/>
          </w:rPr>
          <w:t>ra</w:t>
        </w:r>
      </w:ins>
      <w:r w:rsidRPr="00022FE6">
        <w:rPr>
          <w:szCs w:val="22"/>
          <w:lang w:val="hu-HU"/>
        </w:rPr>
        <w:t>.</w:t>
      </w:r>
    </w:p>
    <w:p w14:paraId="3D49B284" w14:textId="7D03D338" w:rsidR="00CF4995" w:rsidRPr="00022FE6" w:rsidRDefault="00CF4995" w:rsidP="00777804">
      <w:pPr>
        <w:spacing w:line="240" w:lineRule="auto"/>
        <w:rPr>
          <w:lang w:val="hu-HU"/>
        </w:rPr>
      </w:pPr>
      <w:del w:id="930" w:author="HU_OGYI_45.1" w:date="2025-11-02T18:18:00Z">
        <w:r w:rsidRPr="00022FE6" w:rsidDel="003C0972">
          <w:rPr>
            <w:lang w:val="hu-HU"/>
          </w:rPr>
          <w:delText xml:space="preserve">Használat </w:delText>
        </w:r>
      </w:del>
      <w:ins w:id="931" w:author="HU_OGYI_45.1" w:date="2025-11-02T18:18:00Z">
        <w:r w:rsidR="003C0972">
          <w:rPr>
            <w:lang w:val="hu-HU"/>
          </w:rPr>
          <w:t>Alkalmazás</w:t>
        </w:r>
        <w:r w:rsidR="003C0972" w:rsidRPr="00022FE6">
          <w:rPr>
            <w:lang w:val="hu-HU"/>
          </w:rPr>
          <w:t xml:space="preserve"> </w:t>
        </w:r>
      </w:ins>
      <w:r w:rsidRPr="00022FE6">
        <w:rPr>
          <w:lang w:val="hu-HU"/>
        </w:rPr>
        <w:t>előtt olvassa el a mellékelt betegtájékoztatót!</w:t>
      </w:r>
    </w:p>
    <w:p w14:paraId="4F523876" w14:textId="77777777" w:rsidR="00CF4995" w:rsidRPr="00022FE6" w:rsidRDefault="00CF4995" w:rsidP="00777804">
      <w:pPr>
        <w:tabs>
          <w:tab w:val="clear" w:pos="567"/>
        </w:tabs>
        <w:spacing w:line="240" w:lineRule="auto"/>
        <w:rPr>
          <w:szCs w:val="22"/>
          <w:lang w:val="hu-HU"/>
        </w:rPr>
      </w:pPr>
    </w:p>
    <w:p w14:paraId="204CDDC9" w14:textId="77777777" w:rsidR="00CF4995" w:rsidRPr="00022FE6" w:rsidRDefault="00CF4995" w:rsidP="00777804">
      <w:pPr>
        <w:spacing w:line="240" w:lineRule="auto"/>
        <w:rPr>
          <w:szCs w:val="22"/>
          <w:lang w:val="hu-HU"/>
        </w:rPr>
      </w:pPr>
    </w:p>
    <w:p w14:paraId="3FE53678"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6.</w:t>
      </w:r>
      <w:r w:rsidRPr="00022FE6">
        <w:rPr>
          <w:b/>
          <w:bCs/>
          <w:lang w:val="hu-HU"/>
        </w:rPr>
        <w:tab/>
        <w:t>KÜLÖN FIGYELMEZTETÉS, MELY SZERINT A GYÓGYSZERT GYERMEKEKTŐL ELZÁRVA KELL TARTANI</w:t>
      </w:r>
    </w:p>
    <w:p w14:paraId="57677A40" w14:textId="77777777" w:rsidR="00CF4995" w:rsidRPr="00022FE6" w:rsidRDefault="00CF4995" w:rsidP="00777804">
      <w:pPr>
        <w:spacing w:line="240" w:lineRule="auto"/>
        <w:rPr>
          <w:lang w:val="hu-HU"/>
        </w:rPr>
      </w:pPr>
    </w:p>
    <w:p w14:paraId="37C9CF3A" w14:textId="77777777" w:rsidR="00CF4995" w:rsidRPr="00022FE6" w:rsidRDefault="00CF4995" w:rsidP="00777804">
      <w:pPr>
        <w:spacing w:line="240" w:lineRule="auto"/>
        <w:rPr>
          <w:lang w:val="hu-HU"/>
        </w:rPr>
      </w:pPr>
      <w:r w:rsidRPr="00022FE6">
        <w:rPr>
          <w:lang w:val="hu-HU"/>
        </w:rPr>
        <w:t>A gyógyszer gyermekektől elzárva tartandó!</w:t>
      </w:r>
    </w:p>
    <w:p w14:paraId="541FC613" w14:textId="77777777" w:rsidR="00CF4995" w:rsidRPr="00022FE6" w:rsidRDefault="00CF4995" w:rsidP="00777804">
      <w:pPr>
        <w:spacing w:line="240" w:lineRule="auto"/>
        <w:rPr>
          <w:lang w:val="hu-HU"/>
        </w:rPr>
      </w:pPr>
    </w:p>
    <w:p w14:paraId="61FEB738" w14:textId="77777777" w:rsidR="00CF4995" w:rsidRPr="00022FE6" w:rsidRDefault="00CF4995" w:rsidP="00777804">
      <w:pPr>
        <w:spacing w:line="240" w:lineRule="auto"/>
        <w:rPr>
          <w:lang w:val="hu-HU"/>
        </w:rPr>
      </w:pPr>
    </w:p>
    <w:p w14:paraId="03C7C3E7"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7.</w:t>
      </w:r>
      <w:r w:rsidRPr="00022FE6">
        <w:rPr>
          <w:b/>
          <w:bCs/>
          <w:lang w:val="hu-HU"/>
        </w:rPr>
        <w:tab/>
        <w:t>TOVÁBBI FIGYELMEZTETÉS(EK), AMENNYIBEN SZÜKSÉGES</w:t>
      </w:r>
    </w:p>
    <w:p w14:paraId="21B31F41" w14:textId="77777777" w:rsidR="00CF4995" w:rsidRPr="00022FE6" w:rsidRDefault="00CF4995" w:rsidP="00777804">
      <w:pPr>
        <w:spacing w:line="240" w:lineRule="auto"/>
        <w:rPr>
          <w:szCs w:val="22"/>
          <w:lang w:val="hu-HU"/>
        </w:rPr>
      </w:pPr>
    </w:p>
    <w:p w14:paraId="6FC2CC23" w14:textId="77777777" w:rsidR="00CF4995" w:rsidRPr="00022FE6" w:rsidRDefault="00CF4995" w:rsidP="00777804">
      <w:pPr>
        <w:spacing w:line="240" w:lineRule="auto"/>
        <w:rPr>
          <w:szCs w:val="22"/>
          <w:lang w:val="hu-HU"/>
        </w:rPr>
      </w:pPr>
      <w:r w:rsidRPr="00022FE6">
        <w:rPr>
          <w:szCs w:val="22"/>
          <w:lang w:val="hu-HU"/>
        </w:rPr>
        <w:t>A kezelőorvos utasítása szerint alkalmazandó.</w:t>
      </w:r>
    </w:p>
    <w:p w14:paraId="1F1E5E84" w14:textId="77777777" w:rsidR="00CF4995" w:rsidRPr="00022FE6" w:rsidRDefault="00CF4995" w:rsidP="00777804">
      <w:pPr>
        <w:spacing w:line="240" w:lineRule="auto"/>
        <w:rPr>
          <w:szCs w:val="22"/>
          <w:lang w:val="hu-HU"/>
        </w:rPr>
      </w:pPr>
    </w:p>
    <w:p w14:paraId="6B1CB4E8" w14:textId="77777777" w:rsidR="00CF4995" w:rsidRPr="00022FE6" w:rsidRDefault="00CF4995" w:rsidP="00777804">
      <w:pPr>
        <w:spacing w:line="240" w:lineRule="auto"/>
        <w:rPr>
          <w:b/>
          <w:szCs w:val="22"/>
          <w:lang w:val="hu-HU"/>
        </w:rPr>
      </w:pPr>
      <w:r w:rsidRPr="00022FE6">
        <w:rPr>
          <w:b/>
          <w:szCs w:val="22"/>
          <w:highlight w:val="lightGray"/>
          <w:lang w:val="hu-HU"/>
        </w:rPr>
        <w:t>Előlap:</w:t>
      </w:r>
      <w:r w:rsidRPr="00022FE6">
        <w:rPr>
          <w:b/>
          <w:szCs w:val="22"/>
          <w:lang w:val="hu-HU"/>
        </w:rPr>
        <w:t xml:space="preserve"> 12 év alatti gyermekek számára nem alkalmazható!</w:t>
      </w:r>
    </w:p>
    <w:p w14:paraId="47552902" w14:textId="77777777" w:rsidR="00CF4995" w:rsidRPr="00022FE6" w:rsidRDefault="00CF4995" w:rsidP="00777804">
      <w:pPr>
        <w:tabs>
          <w:tab w:val="left" w:pos="749"/>
        </w:tabs>
        <w:spacing w:line="240" w:lineRule="auto"/>
        <w:rPr>
          <w:szCs w:val="22"/>
          <w:lang w:val="hu-HU"/>
        </w:rPr>
      </w:pPr>
    </w:p>
    <w:p w14:paraId="29130DF7" w14:textId="66CB71ED" w:rsidR="00CF4995" w:rsidRPr="00022FE6" w:rsidRDefault="00CF4995" w:rsidP="00777804">
      <w:pPr>
        <w:tabs>
          <w:tab w:val="left" w:pos="749"/>
        </w:tabs>
        <w:spacing w:line="240" w:lineRule="auto"/>
        <w:rPr>
          <w:szCs w:val="22"/>
          <w:lang w:val="hu-HU"/>
        </w:rPr>
      </w:pPr>
      <w:r w:rsidRPr="00022FE6">
        <w:rPr>
          <w:szCs w:val="22"/>
          <w:lang w:val="hu-HU"/>
        </w:rPr>
        <w:t xml:space="preserve">A </w:t>
      </w:r>
      <w:del w:id="932" w:author="HU_OGYI_45.1" w:date="2025-11-02T18:20:00Z">
        <w:r w:rsidR="00DF24D6" w:rsidRPr="00022FE6" w:rsidDel="003C0972">
          <w:rPr>
            <w:szCs w:val="22"/>
            <w:lang w:val="hu-HU"/>
          </w:rPr>
          <w:delText xml:space="preserve">desszikánst </w:delText>
        </w:r>
      </w:del>
      <w:ins w:id="933" w:author="HU_OGYI_45.1" w:date="2025-11-02T18:20:00Z">
        <w:r w:rsidR="003C0972">
          <w:rPr>
            <w:szCs w:val="22"/>
            <w:lang w:val="hu-HU"/>
          </w:rPr>
          <w:t>nedvességmegkötőt</w:t>
        </w:r>
        <w:r w:rsidR="003C0972" w:rsidRPr="00022FE6">
          <w:rPr>
            <w:szCs w:val="22"/>
            <w:lang w:val="hu-HU"/>
          </w:rPr>
          <w:t xml:space="preserve"> </w:t>
        </w:r>
      </w:ins>
      <w:r w:rsidRPr="00022FE6">
        <w:rPr>
          <w:szCs w:val="22"/>
          <w:lang w:val="hu-HU"/>
        </w:rPr>
        <w:t>ne nyelje le.</w:t>
      </w:r>
    </w:p>
    <w:p w14:paraId="5B0B8735" w14:textId="3795F6D1" w:rsidR="00CF4995" w:rsidRPr="00022FE6" w:rsidRDefault="00CF4995" w:rsidP="00777804">
      <w:pPr>
        <w:tabs>
          <w:tab w:val="left" w:pos="749"/>
        </w:tabs>
        <w:spacing w:line="240" w:lineRule="auto"/>
        <w:rPr>
          <w:ins w:id="934" w:author="translator" w:date="2025-10-20T14:52:00Z"/>
          <w:szCs w:val="22"/>
          <w:lang w:val="hu-HU"/>
        </w:rPr>
      </w:pPr>
    </w:p>
    <w:p w14:paraId="0F2A7131" w14:textId="77777777" w:rsidR="00583F8D" w:rsidRPr="00022FE6" w:rsidRDefault="00583F8D" w:rsidP="00777804">
      <w:pPr>
        <w:tabs>
          <w:tab w:val="left" w:pos="749"/>
        </w:tabs>
        <w:spacing w:line="240" w:lineRule="auto"/>
        <w:rPr>
          <w:szCs w:val="22"/>
          <w:lang w:val="hu-HU"/>
        </w:rPr>
      </w:pPr>
    </w:p>
    <w:p w14:paraId="644EEB39" w14:textId="77777777" w:rsidR="00CF4995" w:rsidRPr="00022FE6" w:rsidRDefault="00CF4995">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Change w:id="935" w:author="HU_OGYI_45.1" w:date="2025-11-02T18:20:00Z">
          <w:pPr>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022FE6">
        <w:rPr>
          <w:b/>
          <w:bCs/>
          <w:lang w:val="hu-HU"/>
        </w:rPr>
        <w:t>8.</w:t>
      </w:r>
      <w:r w:rsidRPr="00022FE6">
        <w:rPr>
          <w:b/>
          <w:bCs/>
          <w:lang w:val="hu-HU"/>
        </w:rPr>
        <w:tab/>
        <w:t>LEJÁRATI IDŐ</w:t>
      </w:r>
    </w:p>
    <w:p w14:paraId="42A2C3EC" w14:textId="77777777" w:rsidR="00CF4995" w:rsidRPr="00022FE6" w:rsidRDefault="00CF4995">
      <w:pPr>
        <w:keepNext/>
        <w:spacing w:line="240" w:lineRule="auto"/>
        <w:rPr>
          <w:szCs w:val="22"/>
          <w:lang w:val="hu-HU"/>
        </w:rPr>
        <w:pPrChange w:id="936" w:author="HU_OGYI_45.1" w:date="2025-11-02T18:20:00Z">
          <w:pPr>
            <w:spacing w:line="240" w:lineRule="auto"/>
          </w:pPr>
        </w:pPrChange>
      </w:pPr>
    </w:p>
    <w:p w14:paraId="794302E2" w14:textId="77777777" w:rsidR="00CF4995" w:rsidRPr="00022FE6" w:rsidRDefault="00CF4995" w:rsidP="00777804">
      <w:pPr>
        <w:tabs>
          <w:tab w:val="clear" w:pos="567"/>
        </w:tabs>
        <w:spacing w:line="240" w:lineRule="auto"/>
        <w:rPr>
          <w:szCs w:val="22"/>
          <w:lang w:val="hu-HU"/>
        </w:rPr>
      </w:pPr>
      <w:r w:rsidRPr="00022FE6">
        <w:rPr>
          <w:szCs w:val="22"/>
          <w:lang w:val="hu-HU"/>
        </w:rPr>
        <w:t>EXP</w:t>
      </w:r>
    </w:p>
    <w:p w14:paraId="1AD28340" w14:textId="77777777" w:rsidR="00CF4995" w:rsidRPr="00022FE6" w:rsidRDefault="00CF4995" w:rsidP="00777804">
      <w:pPr>
        <w:spacing w:line="240" w:lineRule="auto"/>
        <w:rPr>
          <w:szCs w:val="22"/>
          <w:lang w:val="hu-HU"/>
        </w:rPr>
      </w:pPr>
      <w:r w:rsidRPr="00022FE6">
        <w:rPr>
          <w:szCs w:val="22"/>
          <w:lang w:val="hu-HU" w:bidi="he-IL"/>
        </w:rPr>
        <w:t>A fóliaborítás eltávolítása után 2 hónapon belül</w:t>
      </w:r>
      <w:r w:rsidR="006A61D2" w:rsidRPr="00022FE6">
        <w:rPr>
          <w:szCs w:val="22"/>
          <w:lang w:val="hu-HU" w:bidi="he-IL"/>
        </w:rPr>
        <w:t xml:space="preserve"> a gyógyszert</w:t>
      </w:r>
      <w:r w:rsidRPr="00022FE6">
        <w:rPr>
          <w:szCs w:val="22"/>
          <w:lang w:val="hu-HU" w:bidi="he-IL"/>
        </w:rPr>
        <w:t xml:space="preserve"> fel kell használni</w:t>
      </w:r>
      <w:r w:rsidR="006A61D2" w:rsidRPr="00022FE6">
        <w:rPr>
          <w:szCs w:val="22"/>
          <w:lang w:val="hu-HU" w:bidi="he-IL"/>
        </w:rPr>
        <w:t xml:space="preserve"> </w:t>
      </w:r>
    </w:p>
    <w:p w14:paraId="1901FE80" w14:textId="4FCF5840" w:rsidR="00CF4995" w:rsidRDefault="00CF4995" w:rsidP="00777804">
      <w:pPr>
        <w:spacing w:line="240" w:lineRule="auto"/>
        <w:rPr>
          <w:ins w:id="937" w:author="HU_OGYI_45.1" w:date="2025-11-02T18:20:00Z"/>
          <w:szCs w:val="22"/>
          <w:lang w:val="hu-HU"/>
        </w:rPr>
      </w:pPr>
    </w:p>
    <w:p w14:paraId="60796AA9" w14:textId="77777777" w:rsidR="003C0972" w:rsidRPr="00022FE6" w:rsidRDefault="003C0972" w:rsidP="00777804">
      <w:pPr>
        <w:spacing w:line="240" w:lineRule="auto"/>
        <w:rPr>
          <w:szCs w:val="22"/>
          <w:lang w:val="hu-HU"/>
        </w:rPr>
      </w:pPr>
    </w:p>
    <w:p w14:paraId="7C8D3C94"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9.</w:t>
      </w:r>
      <w:r w:rsidRPr="00022FE6">
        <w:rPr>
          <w:b/>
          <w:bCs/>
          <w:lang w:val="hu-HU"/>
        </w:rPr>
        <w:tab/>
        <w:t>KÜLÖNLEGES TÁROLÁSI ELŐÍRÁSOK</w:t>
      </w:r>
    </w:p>
    <w:p w14:paraId="5159EFED" w14:textId="77777777" w:rsidR="00CF4995" w:rsidRPr="00022FE6" w:rsidRDefault="00CF4995" w:rsidP="00777804">
      <w:pPr>
        <w:spacing w:line="240" w:lineRule="auto"/>
        <w:rPr>
          <w:szCs w:val="22"/>
          <w:lang w:val="hu-HU"/>
        </w:rPr>
      </w:pPr>
    </w:p>
    <w:p w14:paraId="0256422D" w14:textId="77777777" w:rsidR="00CF4995" w:rsidRPr="00022FE6" w:rsidRDefault="00CF4995" w:rsidP="00777804">
      <w:pPr>
        <w:spacing w:line="240" w:lineRule="auto"/>
        <w:rPr>
          <w:szCs w:val="22"/>
          <w:lang w:val="hu-HU"/>
        </w:rPr>
      </w:pPr>
      <w:r w:rsidRPr="00022FE6">
        <w:rPr>
          <w:szCs w:val="22"/>
          <w:lang w:val="hu-HU"/>
        </w:rPr>
        <w:t>Legfeljebb 25 °C</w:t>
      </w:r>
      <w:r w:rsidRPr="00022FE6">
        <w:rPr>
          <w:szCs w:val="22"/>
          <w:lang w:val="hu-HU"/>
        </w:rPr>
        <w:noBreakHyphen/>
        <w:t>on tárolandó. A fóliaborítás eltávolítása után a szájfeltét kupakját zárva kell tartani.</w:t>
      </w:r>
    </w:p>
    <w:p w14:paraId="42355B1D" w14:textId="77777777" w:rsidR="00CF4995" w:rsidRPr="00022FE6" w:rsidRDefault="00CF4995" w:rsidP="00777804">
      <w:pPr>
        <w:spacing w:line="240" w:lineRule="auto"/>
        <w:ind w:left="567" w:hanging="567"/>
        <w:rPr>
          <w:szCs w:val="22"/>
          <w:lang w:val="hu-HU"/>
        </w:rPr>
      </w:pPr>
    </w:p>
    <w:p w14:paraId="13F54C2B" w14:textId="77777777" w:rsidR="00CF4995" w:rsidRPr="00022FE6" w:rsidRDefault="00CF4995" w:rsidP="00777804">
      <w:pPr>
        <w:spacing w:line="240" w:lineRule="auto"/>
        <w:ind w:left="567" w:hanging="567"/>
        <w:rPr>
          <w:szCs w:val="22"/>
          <w:lang w:val="hu-HU"/>
        </w:rPr>
      </w:pPr>
    </w:p>
    <w:p w14:paraId="4477D5ED"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10.</w:t>
      </w:r>
      <w:r w:rsidRPr="00022FE6">
        <w:rPr>
          <w:b/>
          <w:bCs/>
          <w:lang w:val="hu-HU"/>
        </w:rPr>
        <w:tab/>
        <w:t>KÜLÖNLEGES ÓVINTÉZKEDÉSEK A FEL NEM HASZNÁLT GYÓGYSZEREK VAGY AZ ILYEN TERMÉKEKBŐL KELETKEZETT HULLADÉKANYAGOK ÁRTALMATLANNÁ TÉTELÉRE, HA ILYENEKRE SZÜKSÉG VAN</w:t>
      </w:r>
    </w:p>
    <w:p w14:paraId="4456C9CD" w14:textId="77777777" w:rsidR="00CF4995" w:rsidRPr="00022FE6" w:rsidRDefault="00CF4995" w:rsidP="00777804">
      <w:pPr>
        <w:spacing w:line="240" w:lineRule="auto"/>
        <w:rPr>
          <w:lang w:val="hu-HU"/>
        </w:rPr>
      </w:pPr>
    </w:p>
    <w:p w14:paraId="50889C1B" w14:textId="77777777" w:rsidR="00CF4995" w:rsidRPr="00022FE6" w:rsidRDefault="00CF4995" w:rsidP="00777804">
      <w:pPr>
        <w:spacing w:line="240" w:lineRule="auto"/>
        <w:rPr>
          <w:lang w:val="hu-HU"/>
        </w:rPr>
      </w:pPr>
    </w:p>
    <w:p w14:paraId="23D9A176"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11.</w:t>
      </w:r>
      <w:r w:rsidRPr="00022FE6">
        <w:rPr>
          <w:b/>
          <w:bCs/>
          <w:lang w:val="hu-HU"/>
        </w:rPr>
        <w:tab/>
        <w:t>A FORGALOMBA HOZATALI ENGEDÉLY JOGOSULTJÁNAK NEVE ÉS CÍME</w:t>
      </w:r>
    </w:p>
    <w:p w14:paraId="6F13E3B0" w14:textId="77777777" w:rsidR="00CF4995" w:rsidRPr="00022FE6" w:rsidRDefault="00CF4995" w:rsidP="00777804">
      <w:pPr>
        <w:spacing w:line="240" w:lineRule="auto"/>
        <w:rPr>
          <w:szCs w:val="22"/>
          <w:lang w:val="hu-HU"/>
        </w:rPr>
      </w:pPr>
    </w:p>
    <w:p w14:paraId="6912BD23" w14:textId="77777777" w:rsidR="00CF4995" w:rsidRPr="00022FE6" w:rsidRDefault="00CF4995" w:rsidP="00777804">
      <w:pPr>
        <w:tabs>
          <w:tab w:val="clear" w:pos="567"/>
        </w:tabs>
        <w:spacing w:line="240" w:lineRule="auto"/>
        <w:rPr>
          <w:szCs w:val="22"/>
          <w:lang w:val="hu-HU"/>
        </w:rPr>
      </w:pPr>
      <w:r w:rsidRPr="00022FE6">
        <w:rPr>
          <w:szCs w:val="22"/>
          <w:lang w:val="hu-HU"/>
        </w:rPr>
        <w:t>Teva B.V., Swensweg 5, 2031GA Haarlem, Hollandia</w:t>
      </w:r>
    </w:p>
    <w:p w14:paraId="0EEEDEA1" w14:textId="77777777" w:rsidR="00CF4995" w:rsidRPr="00022FE6" w:rsidRDefault="00CF4995" w:rsidP="00777804">
      <w:pPr>
        <w:spacing w:line="240" w:lineRule="auto"/>
        <w:rPr>
          <w:szCs w:val="22"/>
          <w:lang w:val="hu-HU"/>
        </w:rPr>
      </w:pPr>
    </w:p>
    <w:p w14:paraId="7CDF8413" w14:textId="77777777" w:rsidR="00CF4995" w:rsidRPr="00022FE6" w:rsidRDefault="00CF4995" w:rsidP="00777804">
      <w:pPr>
        <w:spacing w:line="240" w:lineRule="auto"/>
        <w:rPr>
          <w:szCs w:val="22"/>
          <w:lang w:val="hu-HU"/>
        </w:rPr>
      </w:pPr>
    </w:p>
    <w:p w14:paraId="25DAD8F2"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12.</w:t>
      </w:r>
      <w:r w:rsidRPr="00022FE6">
        <w:rPr>
          <w:b/>
          <w:bCs/>
          <w:lang w:val="hu-HU"/>
        </w:rPr>
        <w:tab/>
        <w:t>A FORGALOMBA HOZATALI ENGEDÉLY SZÁMA(I)</w:t>
      </w:r>
    </w:p>
    <w:p w14:paraId="57C1821F" w14:textId="77777777" w:rsidR="00CF4995" w:rsidRPr="00022FE6" w:rsidRDefault="00CF4995" w:rsidP="00777804">
      <w:pPr>
        <w:spacing w:line="240" w:lineRule="auto"/>
        <w:rPr>
          <w:szCs w:val="22"/>
          <w:lang w:val="hu-HU"/>
        </w:rPr>
      </w:pPr>
    </w:p>
    <w:p w14:paraId="35A9C0AB" w14:textId="77777777" w:rsidR="00CF4995" w:rsidRPr="00022FE6" w:rsidRDefault="00CF4995" w:rsidP="00777804">
      <w:pPr>
        <w:spacing w:line="240" w:lineRule="auto"/>
        <w:rPr>
          <w:szCs w:val="22"/>
          <w:lang w:val="hu-HU"/>
        </w:rPr>
      </w:pPr>
      <w:r w:rsidRPr="00022FE6">
        <w:rPr>
          <w:szCs w:val="22"/>
          <w:lang w:val="hu-HU"/>
        </w:rPr>
        <w:t>EU/1/21/1533/00</w:t>
      </w:r>
      <w:r w:rsidR="003178AC" w:rsidRPr="00022FE6">
        <w:rPr>
          <w:szCs w:val="22"/>
          <w:lang w:val="hu-HU"/>
        </w:rPr>
        <w:t>3</w:t>
      </w:r>
    </w:p>
    <w:p w14:paraId="4C513F0E" w14:textId="77777777" w:rsidR="00CF4995" w:rsidRPr="00022FE6" w:rsidRDefault="00CF4995" w:rsidP="00777804">
      <w:pPr>
        <w:spacing w:line="240" w:lineRule="auto"/>
        <w:rPr>
          <w:szCs w:val="22"/>
          <w:lang w:val="hu-HU"/>
        </w:rPr>
      </w:pPr>
    </w:p>
    <w:p w14:paraId="63ECDB3E" w14:textId="77777777" w:rsidR="00CF4995" w:rsidRPr="00022FE6" w:rsidRDefault="00CF4995" w:rsidP="00777804">
      <w:pPr>
        <w:spacing w:line="240" w:lineRule="auto"/>
        <w:rPr>
          <w:szCs w:val="22"/>
          <w:lang w:val="hu-HU"/>
        </w:rPr>
      </w:pPr>
    </w:p>
    <w:p w14:paraId="10A3CD97"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szCs w:val="22"/>
          <w:lang w:val="hu-HU"/>
        </w:rPr>
      </w:pPr>
      <w:r w:rsidRPr="00022FE6">
        <w:rPr>
          <w:b/>
          <w:szCs w:val="22"/>
          <w:lang w:val="hu-HU"/>
        </w:rPr>
        <w:t>13.</w:t>
      </w:r>
      <w:r w:rsidRPr="00022FE6">
        <w:rPr>
          <w:b/>
          <w:szCs w:val="22"/>
          <w:lang w:val="hu-HU"/>
        </w:rPr>
        <w:tab/>
      </w:r>
      <w:r w:rsidRPr="00022FE6">
        <w:rPr>
          <w:b/>
          <w:bCs/>
          <w:lang w:val="hu-HU"/>
        </w:rPr>
        <w:t>A GYÁRTÁSI TÉTEL SZÁMA</w:t>
      </w:r>
    </w:p>
    <w:p w14:paraId="7712DB31" w14:textId="77777777" w:rsidR="00CF4995" w:rsidRPr="00022FE6" w:rsidRDefault="00CF4995" w:rsidP="00777804">
      <w:pPr>
        <w:spacing w:line="240" w:lineRule="auto"/>
        <w:rPr>
          <w:i/>
          <w:szCs w:val="22"/>
          <w:lang w:val="hu-HU"/>
        </w:rPr>
      </w:pPr>
    </w:p>
    <w:p w14:paraId="296FCFA1" w14:textId="77777777" w:rsidR="00CF4995" w:rsidRPr="00022FE6" w:rsidRDefault="00CF4995" w:rsidP="00777804">
      <w:pPr>
        <w:tabs>
          <w:tab w:val="clear" w:pos="567"/>
        </w:tabs>
        <w:spacing w:line="240" w:lineRule="auto"/>
        <w:rPr>
          <w:szCs w:val="22"/>
          <w:lang w:val="hu-HU"/>
        </w:rPr>
      </w:pPr>
      <w:r w:rsidRPr="00022FE6">
        <w:rPr>
          <w:szCs w:val="22"/>
          <w:lang w:val="hu-HU"/>
        </w:rPr>
        <w:t>Lot</w:t>
      </w:r>
    </w:p>
    <w:p w14:paraId="417D0B76" w14:textId="77777777" w:rsidR="00CF4995" w:rsidRPr="00022FE6" w:rsidRDefault="00CF4995" w:rsidP="00777804">
      <w:pPr>
        <w:tabs>
          <w:tab w:val="clear" w:pos="567"/>
        </w:tabs>
        <w:spacing w:line="240" w:lineRule="auto"/>
        <w:rPr>
          <w:szCs w:val="22"/>
          <w:lang w:val="hu-HU"/>
        </w:rPr>
      </w:pPr>
    </w:p>
    <w:p w14:paraId="752D7BA4" w14:textId="77777777" w:rsidR="00CF4995" w:rsidRPr="00022FE6" w:rsidRDefault="00CF4995" w:rsidP="00777804">
      <w:pPr>
        <w:spacing w:line="240" w:lineRule="auto"/>
        <w:rPr>
          <w:szCs w:val="22"/>
          <w:lang w:val="hu-HU"/>
        </w:rPr>
      </w:pPr>
    </w:p>
    <w:p w14:paraId="6CED313F" w14:textId="48DDD303"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14.</w:t>
      </w:r>
      <w:r w:rsidRPr="00022FE6">
        <w:rPr>
          <w:b/>
          <w:bCs/>
          <w:lang w:val="hu-HU"/>
        </w:rPr>
        <w:tab/>
        <w:t xml:space="preserve">A GYÓGYSZER </w:t>
      </w:r>
      <w:ins w:id="938" w:author="HU_OGYI_45.1" w:date="2025-11-02T18:26:00Z">
        <w:r w:rsidR="00474B23">
          <w:rPr>
            <w:b/>
            <w:bCs/>
            <w:lang w:val="hu-HU"/>
          </w:rPr>
          <w:t xml:space="preserve">ÁLTALÁNOS BESOROLÁSA </w:t>
        </w:r>
      </w:ins>
      <w:r w:rsidRPr="00022FE6">
        <w:rPr>
          <w:b/>
          <w:bCs/>
          <w:lang w:val="hu-HU"/>
        </w:rPr>
        <w:t>RENDELHETŐSÉG</w:t>
      </w:r>
      <w:ins w:id="939" w:author="HU_OGYI_45.1" w:date="2025-11-02T18:27:00Z">
        <w:r w:rsidR="00474B23">
          <w:rPr>
            <w:b/>
            <w:bCs/>
            <w:lang w:val="hu-HU"/>
          </w:rPr>
          <w:t xml:space="preserve"> SZ</w:t>
        </w:r>
      </w:ins>
      <w:r w:rsidRPr="00022FE6">
        <w:rPr>
          <w:b/>
          <w:bCs/>
          <w:lang w:val="hu-HU"/>
        </w:rPr>
        <w:t>E</w:t>
      </w:r>
      <w:ins w:id="940" w:author="HU_OGYI_45.1" w:date="2025-11-02T18:27:00Z">
        <w:r w:rsidR="00474B23">
          <w:rPr>
            <w:b/>
            <w:bCs/>
            <w:lang w:val="hu-HU"/>
          </w:rPr>
          <w:t>MPONTJÁBÓL</w:t>
        </w:r>
      </w:ins>
    </w:p>
    <w:p w14:paraId="628722AA" w14:textId="77777777" w:rsidR="00CF4995" w:rsidRPr="00022FE6" w:rsidRDefault="00CF4995" w:rsidP="00777804">
      <w:pPr>
        <w:spacing w:line="240" w:lineRule="auto"/>
        <w:rPr>
          <w:i/>
          <w:szCs w:val="22"/>
          <w:lang w:val="hu-HU"/>
        </w:rPr>
      </w:pPr>
    </w:p>
    <w:p w14:paraId="7549B96F" w14:textId="77777777" w:rsidR="00CF4995" w:rsidRPr="00022FE6" w:rsidRDefault="00CF4995" w:rsidP="00777804">
      <w:pPr>
        <w:spacing w:line="240" w:lineRule="auto"/>
        <w:rPr>
          <w:szCs w:val="22"/>
          <w:lang w:val="hu-HU"/>
        </w:rPr>
      </w:pPr>
    </w:p>
    <w:p w14:paraId="285BC3D2"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15.</w:t>
      </w:r>
      <w:r w:rsidRPr="00022FE6">
        <w:rPr>
          <w:b/>
          <w:bCs/>
          <w:lang w:val="hu-HU"/>
        </w:rPr>
        <w:tab/>
        <w:t>AZ ALKALMAZÁSRA VONATKOZÓ UTASÍTÁSOK</w:t>
      </w:r>
    </w:p>
    <w:p w14:paraId="637429BA" w14:textId="77777777" w:rsidR="00CF4995" w:rsidRPr="00022FE6" w:rsidRDefault="00CF4995" w:rsidP="00777804">
      <w:pPr>
        <w:spacing w:line="240" w:lineRule="auto"/>
        <w:rPr>
          <w:lang w:val="hu-HU"/>
        </w:rPr>
      </w:pPr>
    </w:p>
    <w:p w14:paraId="7A71A79F" w14:textId="77777777" w:rsidR="00CF4995" w:rsidRPr="00022FE6" w:rsidRDefault="00CF4995" w:rsidP="00777804">
      <w:pPr>
        <w:spacing w:line="240" w:lineRule="auto"/>
        <w:rPr>
          <w:lang w:val="hu-HU"/>
        </w:rPr>
      </w:pPr>
    </w:p>
    <w:p w14:paraId="753883E8"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16.</w:t>
      </w:r>
      <w:r w:rsidRPr="00022FE6">
        <w:rPr>
          <w:b/>
          <w:bCs/>
          <w:lang w:val="hu-HU"/>
        </w:rPr>
        <w:tab/>
        <w:t>BRAILLE ÍRÁSSAL FELTÜNTETETT INFORMÁCIÓK</w:t>
      </w:r>
    </w:p>
    <w:p w14:paraId="142952F2" w14:textId="77777777" w:rsidR="00CF4995" w:rsidRPr="00022FE6" w:rsidRDefault="00CF4995" w:rsidP="00777804">
      <w:pPr>
        <w:spacing w:line="240" w:lineRule="auto"/>
        <w:rPr>
          <w:szCs w:val="22"/>
          <w:lang w:val="hu-HU"/>
        </w:rPr>
      </w:pPr>
    </w:p>
    <w:p w14:paraId="105FC48A" w14:textId="77777777" w:rsidR="00CF4995" w:rsidRPr="00022FE6" w:rsidRDefault="00CF4995" w:rsidP="00777804">
      <w:pPr>
        <w:spacing w:line="240" w:lineRule="auto"/>
        <w:rPr>
          <w:szCs w:val="22"/>
          <w:lang w:val="hu-HU"/>
        </w:rPr>
      </w:pPr>
      <w:r w:rsidRPr="00022FE6">
        <w:rPr>
          <w:szCs w:val="22"/>
          <w:lang w:val="hu-HU"/>
        </w:rPr>
        <w:t>Seffalair Spiromax 12,75 mikrogramm/</w:t>
      </w:r>
      <w:r w:rsidR="003178AC" w:rsidRPr="00022FE6">
        <w:rPr>
          <w:szCs w:val="22"/>
          <w:lang w:val="hu-HU"/>
        </w:rPr>
        <w:t>202</w:t>
      </w:r>
      <w:r w:rsidRPr="00022FE6">
        <w:rPr>
          <w:szCs w:val="22"/>
          <w:lang w:val="hu-HU"/>
        </w:rPr>
        <w:t xml:space="preserve"> mikrogramm inhalációs por</w:t>
      </w:r>
    </w:p>
    <w:p w14:paraId="4503A591" w14:textId="77777777" w:rsidR="00CF4995" w:rsidRPr="00022FE6" w:rsidRDefault="00CF4995" w:rsidP="00777804">
      <w:pPr>
        <w:spacing w:line="240" w:lineRule="auto"/>
        <w:rPr>
          <w:szCs w:val="22"/>
          <w:lang w:val="hu-HU"/>
        </w:rPr>
      </w:pPr>
    </w:p>
    <w:p w14:paraId="37F397CC" w14:textId="77777777" w:rsidR="00CF4995" w:rsidRPr="00022FE6" w:rsidRDefault="00CF4995" w:rsidP="00777804">
      <w:pPr>
        <w:spacing w:line="240" w:lineRule="auto"/>
        <w:rPr>
          <w:szCs w:val="22"/>
          <w:lang w:val="hu-HU"/>
        </w:rPr>
      </w:pPr>
    </w:p>
    <w:p w14:paraId="17134B13" w14:textId="77777777" w:rsidR="00CF4995" w:rsidRPr="00022FE6" w:rsidRDefault="00CF4995" w:rsidP="00433AD2">
      <w:pPr>
        <w:keepNext/>
        <w:numPr>
          <w:ilvl w:val="0"/>
          <w:numId w:val="21"/>
        </w:numPr>
        <w:pBdr>
          <w:top w:val="single" w:sz="4" w:space="1" w:color="auto"/>
          <w:left w:val="single" w:sz="4" w:space="4" w:color="auto"/>
          <w:bottom w:val="single" w:sz="4" w:space="1" w:color="auto"/>
          <w:right w:val="single" w:sz="4" w:space="4" w:color="auto"/>
        </w:pBdr>
        <w:spacing w:line="240" w:lineRule="auto"/>
        <w:ind w:left="567"/>
        <w:outlineLvl w:val="0"/>
        <w:rPr>
          <w:i/>
          <w:lang w:val="hu-HU"/>
        </w:rPr>
      </w:pPr>
      <w:r w:rsidRPr="00022FE6">
        <w:rPr>
          <w:b/>
          <w:lang w:val="hu-HU"/>
        </w:rPr>
        <w:t>EGYEDI AZONOSÍTÓ – 2D VONALKÓD</w:t>
      </w:r>
    </w:p>
    <w:p w14:paraId="5A33C2D6" w14:textId="77777777" w:rsidR="00CF4995" w:rsidRPr="00022FE6" w:rsidRDefault="00CF4995" w:rsidP="00777804">
      <w:pPr>
        <w:spacing w:line="240" w:lineRule="auto"/>
        <w:rPr>
          <w:szCs w:val="22"/>
          <w:lang w:val="hu-HU"/>
        </w:rPr>
      </w:pPr>
    </w:p>
    <w:p w14:paraId="0EC668A8" w14:textId="77777777" w:rsidR="00CF4995" w:rsidRPr="00022FE6" w:rsidRDefault="00CF4995" w:rsidP="00777804">
      <w:pPr>
        <w:spacing w:line="240" w:lineRule="auto"/>
        <w:rPr>
          <w:rFonts w:eastAsia="SimSun"/>
          <w:szCs w:val="22"/>
          <w:highlight w:val="yellow"/>
          <w:lang w:val="hu-HU" w:eastAsia="en-GB"/>
        </w:rPr>
      </w:pPr>
      <w:r w:rsidRPr="00022FE6">
        <w:rPr>
          <w:highlight w:val="lightGray"/>
          <w:lang w:val="hu-HU"/>
        </w:rPr>
        <w:t>Egyedi azonosítójú 2D vonalkóddal ellátva</w:t>
      </w:r>
      <w:r w:rsidRPr="00022FE6">
        <w:rPr>
          <w:rFonts w:eastAsia="SimSun"/>
          <w:szCs w:val="22"/>
          <w:highlight w:val="lightGray"/>
          <w:lang w:val="hu-HU" w:eastAsia="en-GB"/>
        </w:rPr>
        <w:t>.</w:t>
      </w:r>
    </w:p>
    <w:p w14:paraId="6CA9B17F" w14:textId="77777777" w:rsidR="00CF4995" w:rsidRPr="00022FE6" w:rsidRDefault="00CF4995" w:rsidP="00777804">
      <w:pPr>
        <w:spacing w:line="240" w:lineRule="auto"/>
        <w:rPr>
          <w:rFonts w:eastAsia="SimSun"/>
          <w:szCs w:val="22"/>
          <w:lang w:val="hu-HU" w:eastAsia="en-GB"/>
        </w:rPr>
      </w:pPr>
    </w:p>
    <w:p w14:paraId="450B4561" w14:textId="77777777" w:rsidR="00CF4995" w:rsidRPr="00022FE6" w:rsidRDefault="00CF4995" w:rsidP="00777804">
      <w:pPr>
        <w:spacing w:line="240" w:lineRule="auto"/>
        <w:rPr>
          <w:szCs w:val="22"/>
          <w:lang w:val="hu-HU"/>
        </w:rPr>
      </w:pPr>
    </w:p>
    <w:p w14:paraId="5C7177F9" w14:textId="77777777" w:rsidR="00CF4995" w:rsidRPr="00022FE6" w:rsidRDefault="00CF4995" w:rsidP="00433AD2">
      <w:pPr>
        <w:keepNext/>
        <w:numPr>
          <w:ilvl w:val="0"/>
          <w:numId w:val="21"/>
        </w:numPr>
        <w:pBdr>
          <w:top w:val="single" w:sz="4" w:space="1" w:color="auto"/>
          <w:left w:val="single" w:sz="4" w:space="4" w:color="auto"/>
          <w:bottom w:val="single" w:sz="4" w:space="1" w:color="auto"/>
          <w:right w:val="single" w:sz="4" w:space="4" w:color="auto"/>
        </w:pBdr>
        <w:spacing w:line="240" w:lineRule="auto"/>
        <w:ind w:left="567"/>
        <w:outlineLvl w:val="0"/>
        <w:rPr>
          <w:i/>
          <w:lang w:val="hu-HU"/>
        </w:rPr>
      </w:pPr>
      <w:r w:rsidRPr="00022FE6">
        <w:rPr>
          <w:b/>
          <w:lang w:val="hu-HU"/>
        </w:rPr>
        <w:t>EGYEDI AZONOSÍTÓ OLVASHATÓ FORMÁTUMA</w:t>
      </w:r>
    </w:p>
    <w:p w14:paraId="08146E37" w14:textId="77777777" w:rsidR="00CF4995" w:rsidRPr="00022FE6" w:rsidRDefault="00CF4995" w:rsidP="00777804">
      <w:pPr>
        <w:spacing w:line="240" w:lineRule="auto"/>
        <w:rPr>
          <w:szCs w:val="22"/>
          <w:lang w:val="hu-HU"/>
        </w:rPr>
      </w:pPr>
    </w:p>
    <w:p w14:paraId="12D4F6E5" w14:textId="77777777" w:rsidR="00CF4995" w:rsidRPr="00022FE6" w:rsidRDefault="00CF4995" w:rsidP="00777804">
      <w:pPr>
        <w:tabs>
          <w:tab w:val="clear" w:pos="567"/>
        </w:tabs>
        <w:autoSpaceDE w:val="0"/>
        <w:autoSpaceDN w:val="0"/>
        <w:adjustRightInd w:val="0"/>
        <w:spacing w:line="240" w:lineRule="auto"/>
        <w:rPr>
          <w:rFonts w:eastAsia="SimSun"/>
          <w:szCs w:val="22"/>
          <w:lang w:val="hu-HU" w:eastAsia="en-GB"/>
        </w:rPr>
      </w:pPr>
      <w:r w:rsidRPr="00022FE6">
        <w:rPr>
          <w:rFonts w:eastAsia="SimSun"/>
          <w:szCs w:val="22"/>
          <w:lang w:val="hu-HU" w:eastAsia="en-GB"/>
        </w:rPr>
        <w:t xml:space="preserve">PC </w:t>
      </w:r>
    </w:p>
    <w:p w14:paraId="0F106A8A" w14:textId="77777777" w:rsidR="00CF4995" w:rsidRPr="00022FE6" w:rsidRDefault="00CF4995" w:rsidP="00777804">
      <w:pPr>
        <w:tabs>
          <w:tab w:val="clear" w:pos="567"/>
        </w:tabs>
        <w:autoSpaceDE w:val="0"/>
        <w:autoSpaceDN w:val="0"/>
        <w:adjustRightInd w:val="0"/>
        <w:spacing w:line="240" w:lineRule="auto"/>
        <w:rPr>
          <w:rFonts w:eastAsia="SimSun"/>
          <w:szCs w:val="22"/>
          <w:lang w:val="hu-HU" w:eastAsia="en-GB"/>
        </w:rPr>
      </w:pPr>
      <w:r w:rsidRPr="00022FE6">
        <w:rPr>
          <w:rFonts w:eastAsia="SimSun"/>
          <w:szCs w:val="22"/>
          <w:lang w:val="hu-HU" w:eastAsia="en-GB"/>
        </w:rPr>
        <w:t xml:space="preserve">SN </w:t>
      </w:r>
    </w:p>
    <w:p w14:paraId="03D3DE38" w14:textId="77777777" w:rsidR="00CF4995" w:rsidRPr="00022FE6" w:rsidRDefault="00CF4995" w:rsidP="00777804">
      <w:pPr>
        <w:spacing w:line="240" w:lineRule="auto"/>
        <w:rPr>
          <w:rFonts w:eastAsia="SimSun"/>
          <w:szCs w:val="22"/>
          <w:lang w:val="hu-HU" w:eastAsia="en-GB"/>
        </w:rPr>
      </w:pPr>
      <w:r w:rsidRPr="00022FE6">
        <w:rPr>
          <w:rFonts w:eastAsia="SimSun"/>
          <w:szCs w:val="22"/>
          <w:lang w:val="hu-HU" w:eastAsia="en-GB"/>
        </w:rPr>
        <w:t>NN</w:t>
      </w:r>
    </w:p>
    <w:p w14:paraId="7200B2A7"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rPr>
          <w:b/>
          <w:bCs/>
          <w:lang w:val="hu-HU"/>
        </w:rPr>
      </w:pPr>
      <w:r w:rsidRPr="00022FE6">
        <w:rPr>
          <w:rFonts w:eastAsia="SimSun"/>
          <w:szCs w:val="22"/>
          <w:lang w:val="hu-HU" w:eastAsia="en-GB"/>
        </w:rPr>
        <w:br w:type="page"/>
      </w:r>
      <w:r w:rsidRPr="00022FE6">
        <w:rPr>
          <w:b/>
          <w:szCs w:val="22"/>
          <w:lang w:val="hu-HU"/>
        </w:rPr>
        <w:t xml:space="preserve">A </w:t>
      </w:r>
      <w:r w:rsidRPr="00022FE6">
        <w:rPr>
          <w:b/>
          <w:bCs/>
          <w:lang w:val="hu-HU"/>
        </w:rPr>
        <w:t>KÜLSŐ CSOMAGOLÁSON FELTÜNTETENDŐ ADATOK</w:t>
      </w:r>
    </w:p>
    <w:p w14:paraId="1FD2A63C"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rPr>
          <w:bCs/>
          <w:szCs w:val="22"/>
          <w:highlight w:val="yellow"/>
          <w:lang w:val="hu-HU"/>
        </w:rPr>
      </w:pPr>
    </w:p>
    <w:p w14:paraId="6F3FFF1F" w14:textId="77777777" w:rsidR="00CF4995" w:rsidRPr="00022FE6" w:rsidRDefault="003178AC" w:rsidP="00777804">
      <w:pPr>
        <w:pBdr>
          <w:top w:val="single" w:sz="4" w:space="1" w:color="auto"/>
          <w:left w:val="single" w:sz="4" w:space="4" w:color="auto"/>
          <w:bottom w:val="single" w:sz="4" w:space="1" w:color="auto"/>
          <w:right w:val="single" w:sz="4" w:space="4" w:color="auto"/>
        </w:pBdr>
        <w:spacing w:line="240" w:lineRule="auto"/>
        <w:rPr>
          <w:bCs/>
          <w:szCs w:val="22"/>
          <w:lang w:val="hu-HU"/>
        </w:rPr>
      </w:pPr>
      <w:r w:rsidRPr="00022FE6">
        <w:rPr>
          <w:b/>
          <w:szCs w:val="22"/>
          <w:lang w:val="hu-HU"/>
        </w:rPr>
        <w:t xml:space="preserve">GYŰJTŐCSOMAGOLÁS </w:t>
      </w:r>
      <w:r w:rsidR="00CF4995" w:rsidRPr="00022FE6">
        <w:rPr>
          <w:b/>
          <w:szCs w:val="22"/>
          <w:lang w:val="hu-HU"/>
        </w:rPr>
        <w:t>KÜLSŐ DOBOZ</w:t>
      </w:r>
      <w:r w:rsidRPr="00022FE6">
        <w:rPr>
          <w:b/>
          <w:szCs w:val="22"/>
          <w:lang w:val="hu-HU"/>
        </w:rPr>
        <w:t>A („BLUE BOX”-SZAL)</w:t>
      </w:r>
    </w:p>
    <w:p w14:paraId="052B325D" w14:textId="77777777" w:rsidR="00CF4995" w:rsidRPr="00022FE6" w:rsidRDefault="00CF4995" w:rsidP="00777804">
      <w:pPr>
        <w:spacing w:line="240" w:lineRule="auto"/>
        <w:rPr>
          <w:szCs w:val="22"/>
          <w:highlight w:val="yellow"/>
          <w:lang w:val="hu-HU"/>
        </w:rPr>
      </w:pPr>
    </w:p>
    <w:p w14:paraId="6537D50D" w14:textId="77777777" w:rsidR="00CF4995" w:rsidRPr="00022FE6" w:rsidRDefault="00CF4995" w:rsidP="00777804">
      <w:pPr>
        <w:spacing w:line="240" w:lineRule="auto"/>
        <w:rPr>
          <w:szCs w:val="22"/>
          <w:highlight w:val="yellow"/>
          <w:lang w:val="hu-HU"/>
        </w:rPr>
      </w:pPr>
    </w:p>
    <w:p w14:paraId="29F54790"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w:t>
      </w:r>
      <w:r w:rsidRPr="00022FE6">
        <w:rPr>
          <w:b/>
          <w:bCs/>
          <w:lang w:val="hu-HU"/>
        </w:rPr>
        <w:tab/>
        <w:t>A GYÓGYSZER NEVE</w:t>
      </w:r>
    </w:p>
    <w:p w14:paraId="41C7321C" w14:textId="77777777" w:rsidR="00CF4995" w:rsidRPr="00022FE6" w:rsidRDefault="00CF4995" w:rsidP="00777804">
      <w:pPr>
        <w:spacing w:line="240" w:lineRule="auto"/>
        <w:rPr>
          <w:szCs w:val="22"/>
          <w:lang w:val="hu-HU"/>
        </w:rPr>
      </w:pPr>
    </w:p>
    <w:p w14:paraId="11DA2B00" w14:textId="77777777" w:rsidR="00CF4995" w:rsidRPr="00022FE6" w:rsidRDefault="00CF4995" w:rsidP="00777804">
      <w:pPr>
        <w:spacing w:line="240" w:lineRule="auto"/>
        <w:rPr>
          <w:szCs w:val="22"/>
          <w:lang w:val="hu-HU"/>
        </w:rPr>
      </w:pPr>
      <w:r w:rsidRPr="00022FE6">
        <w:rPr>
          <w:szCs w:val="22"/>
          <w:lang w:val="hu-HU"/>
        </w:rPr>
        <w:t>Seffalair Spiromax 12,75 mikrogramm/</w:t>
      </w:r>
      <w:r w:rsidR="003178AC" w:rsidRPr="00022FE6">
        <w:rPr>
          <w:szCs w:val="22"/>
          <w:lang w:val="hu-HU"/>
        </w:rPr>
        <w:t>202</w:t>
      </w:r>
      <w:r w:rsidRPr="00022FE6">
        <w:rPr>
          <w:szCs w:val="22"/>
          <w:lang w:val="hu-HU"/>
        </w:rPr>
        <w:t> mikrogramm inhalációs por</w:t>
      </w:r>
    </w:p>
    <w:p w14:paraId="79B055C5" w14:textId="77777777" w:rsidR="00CF4995" w:rsidRPr="00022FE6" w:rsidRDefault="00EE6099" w:rsidP="00777804">
      <w:pPr>
        <w:spacing w:line="240" w:lineRule="auto"/>
        <w:rPr>
          <w:bCs/>
          <w:szCs w:val="22"/>
          <w:lang w:val="hu-HU"/>
        </w:rPr>
      </w:pPr>
      <w:r w:rsidRPr="00022FE6">
        <w:rPr>
          <w:bCs/>
          <w:szCs w:val="22"/>
          <w:lang w:val="hu-HU"/>
        </w:rPr>
        <w:t>szalmeterol/flutikazon-propionát</w:t>
      </w:r>
    </w:p>
    <w:p w14:paraId="7CD75E4C" w14:textId="77777777" w:rsidR="00CF4995" w:rsidRPr="00022FE6" w:rsidRDefault="00CF4995" w:rsidP="00777804">
      <w:pPr>
        <w:spacing w:line="240" w:lineRule="auto"/>
        <w:rPr>
          <w:szCs w:val="22"/>
          <w:lang w:val="hu-HU"/>
        </w:rPr>
      </w:pPr>
    </w:p>
    <w:p w14:paraId="6D499400" w14:textId="77777777" w:rsidR="00CF4995" w:rsidRPr="00022FE6" w:rsidRDefault="00CF4995" w:rsidP="00777804">
      <w:pPr>
        <w:spacing w:line="240" w:lineRule="auto"/>
        <w:rPr>
          <w:szCs w:val="22"/>
          <w:lang w:val="hu-HU"/>
        </w:rPr>
      </w:pPr>
    </w:p>
    <w:p w14:paraId="3ABFB0B9"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2.</w:t>
      </w:r>
      <w:r w:rsidRPr="00022FE6">
        <w:rPr>
          <w:b/>
          <w:bCs/>
          <w:lang w:val="hu-HU"/>
        </w:rPr>
        <w:tab/>
        <w:t>HATÓANYAG(OK) MEGNEVEZÉSE</w:t>
      </w:r>
    </w:p>
    <w:p w14:paraId="66EB7243" w14:textId="77777777" w:rsidR="00CF4995" w:rsidRPr="00022FE6" w:rsidRDefault="00CF4995" w:rsidP="00777804">
      <w:pPr>
        <w:spacing w:line="240" w:lineRule="auto"/>
        <w:rPr>
          <w:szCs w:val="22"/>
          <w:lang w:val="hu-HU"/>
        </w:rPr>
      </w:pPr>
    </w:p>
    <w:p w14:paraId="718B51FF" w14:textId="77777777" w:rsidR="00CF4995" w:rsidRPr="00022FE6" w:rsidRDefault="00CF4995" w:rsidP="00777804">
      <w:pPr>
        <w:spacing w:line="240" w:lineRule="auto"/>
        <w:rPr>
          <w:iCs/>
          <w:szCs w:val="22"/>
          <w:lang w:val="hu-HU"/>
        </w:rPr>
      </w:pPr>
      <w:r w:rsidRPr="00022FE6">
        <w:rPr>
          <w:iCs/>
          <w:szCs w:val="22"/>
          <w:lang w:val="hu-HU"/>
        </w:rPr>
        <w:t>Minden kiáramló (a szájfeltétet elhagyó) adag 12,75 mikrogramm szalmeterolt (szalmeterol</w:t>
      </w:r>
      <w:r w:rsidRPr="00022FE6">
        <w:rPr>
          <w:iCs/>
          <w:szCs w:val="22"/>
          <w:lang w:val="hu-HU"/>
        </w:rPr>
        <w:noBreakHyphen/>
        <w:t xml:space="preserve">xinafoát formájában) és </w:t>
      </w:r>
      <w:r w:rsidR="003178AC" w:rsidRPr="00022FE6">
        <w:rPr>
          <w:iCs/>
          <w:szCs w:val="22"/>
          <w:lang w:val="hu-HU"/>
        </w:rPr>
        <w:t>202</w:t>
      </w:r>
      <w:r w:rsidRPr="00022FE6">
        <w:rPr>
          <w:iCs/>
          <w:szCs w:val="22"/>
          <w:lang w:val="hu-HU"/>
        </w:rPr>
        <w:t> mikrogramm flutikazon</w:t>
      </w:r>
      <w:r w:rsidRPr="00022FE6">
        <w:rPr>
          <w:iCs/>
          <w:szCs w:val="22"/>
          <w:lang w:val="hu-HU"/>
        </w:rPr>
        <w:noBreakHyphen/>
        <w:t>propionátot tartalmaz.</w:t>
      </w:r>
    </w:p>
    <w:p w14:paraId="08D5A5CA" w14:textId="77777777" w:rsidR="00CF4995" w:rsidRPr="00022FE6" w:rsidRDefault="00CF4995" w:rsidP="00777804">
      <w:pPr>
        <w:spacing w:line="240" w:lineRule="auto"/>
        <w:rPr>
          <w:bCs/>
          <w:iCs/>
          <w:szCs w:val="22"/>
          <w:lang w:val="hu-HU"/>
        </w:rPr>
      </w:pPr>
    </w:p>
    <w:p w14:paraId="0745FD7E" w14:textId="77777777" w:rsidR="00CF4995" w:rsidRPr="00022FE6" w:rsidRDefault="00CF4995" w:rsidP="00777804">
      <w:pPr>
        <w:spacing w:line="240" w:lineRule="auto"/>
        <w:rPr>
          <w:iCs/>
          <w:szCs w:val="22"/>
          <w:lang w:val="hu-HU"/>
        </w:rPr>
      </w:pPr>
      <w:r w:rsidRPr="00022FE6">
        <w:rPr>
          <w:iCs/>
          <w:szCs w:val="22"/>
          <w:lang w:val="hu-HU"/>
        </w:rPr>
        <w:t>Minden kimért adag 14 mikrogramm szalmeterolt (szalmeterol</w:t>
      </w:r>
      <w:r w:rsidRPr="00022FE6">
        <w:rPr>
          <w:iCs/>
          <w:szCs w:val="22"/>
          <w:lang w:val="hu-HU"/>
        </w:rPr>
        <w:noBreakHyphen/>
        <w:t xml:space="preserve">xinafoát formájában) és </w:t>
      </w:r>
      <w:r w:rsidR="003178AC" w:rsidRPr="00022FE6">
        <w:rPr>
          <w:iCs/>
          <w:szCs w:val="22"/>
          <w:lang w:val="hu-HU"/>
        </w:rPr>
        <w:t>232</w:t>
      </w:r>
      <w:r w:rsidRPr="00022FE6">
        <w:rPr>
          <w:iCs/>
          <w:szCs w:val="22"/>
          <w:lang w:val="hu-HU"/>
        </w:rPr>
        <w:t> mikrogramm flutikazon</w:t>
      </w:r>
      <w:r w:rsidRPr="00022FE6">
        <w:rPr>
          <w:iCs/>
          <w:szCs w:val="22"/>
          <w:lang w:val="hu-HU"/>
        </w:rPr>
        <w:noBreakHyphen/>
        <w:t>propionátot tartalmaz.</w:t>
      </w:r>
    </w:p>
    <w:p w14:paraId="231A8CB6" w14:textId="77777777" w:rsidR="00CF4995" w:rsidRPr="00022FE6" w:rsidRDefault="00CF4995" w:rsidP="00777804">
      <w:pPr>
        <w:spacing w:line="240" w:lineRule="auto"/>
        <w:rPr>
          <w:bCs/>
          <w:iCs/>
          <w:szCs w:val="22"/>
          <w:lang w:val="hu-HU"/>
        </w:rPr>
      </w:pPr>
    </w:p>
    <w:p w14:paraId="4C94F5F6" w14:textId="77777777" w:rsidR="00CF4995" w:rsidRPr="00022FE6" w:rsidRDefault="00CF4995" w:rsidP="00777804">
      <w:pPr>
        <w:spacing w:line="240" w:lineRule="auto"/>
        <w:rPr>
          <w:bCs/>
          <w:iCs/>
          <w:szCs w:val="22"/>
          <w:lang w:val="hu-HU"/>
        </w:rPr>
      </w:pPr>
    </w:p>
    <w:p w14:paraId="09ACC207"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3.</w:t>
      </w:r>
      <w:r w:rsidRPr="00022FE6">
        <w:rPr>
          <w:b/>
          <w:bCs/>
          <w:lang w:val="hu-HU"/>
        </w:rPr>
        <w:tab/>
        <w:t>SEGÉDANYAGOK FELSOROLÁSA</w:t>
      </w:r>
    </w:p>
    <w:p w14:paraId="439C29FC" w14:textId="77777777" w:rsidR="00CF4995" w:rsidRPr="00022FE6" w:rsidRDefault="00CF4995" w:rsidP="00777804">
      <w:pPr>
        <w:spacing w:line="240" w:lineRule="auto"/>
        <w:rPr>
          <w:szCs w:val="22"/>
          <w:lang w:val="hu-HU"/>
        </w:rPr>
      </w:pPr>
    </w:p>
    <w:p w14:paraId="59037F2A" w14:textId="77777777" w:rsidR="00CF4995" w:rsidRPr="00022FE6" w:rsidRDefault="00CF4995" w:rsidP="00777804">
      <w:pPr>
        <w:spacing w:line="240" w:lineRule="auto"/>
        <w:rPr>
          <w:szCs w:val="22"/>
          <w:lang w:val="hu-HU"/>
        </w:rPr>
      </w:pPr>
      <w:r w:rsidRPr="00022FE6">
        <w:rPr>
          <w:szCs w:val="22"/>
          <w:lang w:val="hu-HU"/>
        </w:rPr>
        <w:t xml:space="preserve">Laktózt tartalmaz. </w:t>
      </w:r>
      <w:r w:rsidRPr="00022FE6">
        <w:rPr>
          <w:szCs w:val="22"/>
          <w:shd w:val="pct25" w:color="auto" w:fill="auto"/>
          <w:lang w:val="hu-HU"/>
        </w:rPr>
        <w:t>További tájékoztatásért lásd a betegtájékoztatót.</w:t>
      </w:r>
    </w:p>
    <w:p w14:paraId="76324732" w14:textId="77777777" w:rsidR="00CF4995" w:rsidRPr="00022FE6" w:rsidRDefault="00CF4995" w:rsidP="00777804">
      <w:pPr>
        <w:spacing w:line="240" w:lineRule="auto"/>
        <w:rPr>
          <w:szCs w:val="22"/>
          <w:lang w:val="hu-HU"/>
        </w:rPr>
      </w:pPr>
    </w:p>
    <w:p w14:paraId="01E23A4F" w14:textId="77777777" w:rsidR="00CF4995" w:rsidRPr="00022FE6" w:rsidRDefault="00CF4995" w:rsidP="00777804">
      <w:pPr>
        <w:spacing w:line="240" w:lineRule="auto"/>
        <w:rPr>
          <w:szCs w:val="22"/>
          <w:lang w:val="hu-HU"/>
        </w:rPr>
      </w:pPr>
    </w:p>
    <w:p w14:paraId="5EE3A6F7"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4.</w:t>
      </w:r>
      <w:r w:rsidRPr="00022FE6">
        <w:rPr>
          <w:b/>
          <w:bCs/>
          <w:lang w:val="hu-HU"/>
        </w:rPr>
        <w:tab/>
        <w:t>GYÓGYSZERFORMA ÉS TARTALOM</w:t>
      </w:r>
    </w:p>
    <w:p w14:paraId="5E892966" w14:textId="77777777" w:rsidR="00CF4995" w:rsidRPr="00022FE6" w:rsidRDefault="00CF4995" w:rsidP="00777804">
      <w:pPr>
        <w:spacing w:line="240" w:lineRule="auto"/>
        <w:rPr>
          <w:szCs w:val="22"/>
          <w:lang w:val="hu-HU"/>
        </w:rPr>
      </w:pPr>
    </w:p>
    <w:p w14:paraId="4F060C77" w14:textId="77777777" w:rsidR="00CF4995" w:rsidRPr="00022FE6" w:rsidRDefault="00CF4995" w:rsidP="00777804">
      <w:pPr>
        <w:spacing w:line="240" w:lineRule="auto"/>
        <w:rPr>
          <w:szCs w:val="22"/>
          <w:lang w:val="hu-HU"/>
        </w:rPr>
      </w:pPr>
      <w:r w:rsidRPr="00022FE6">
        <w:rPr>
          <w:szCs w:val="22"/>
          <w:highlight w:val="lightGray"/>
          <w:lang w:val="hu-HU"/>
          <w:rPrChange w:id="941" w:author="translator" w:date="2025-10-13T21:40:00Z">
            <w:rPr>
              <w:szCs w:val="22"/>
              <w:lang w:val="hu-HU"/>
            </w:rPr>
          </w:rPrChange>
        </w:rPr>
        <w:t>Inhalációs por.</w:t>
      </w:r>
    </w:p>
    <w:p w14:paraId="361905FA" w14:textId="66F556E2" w:rsidR="00CF4995" w:rsidRPr="00022FE6" w:rsidRDefault="00EE6099" w:rsidP="00777804">
      <w:pPr>
        <w:spacing w:line="240" w:lineRule="auto"/>
        <w:rPr>
          <w:szCs w:val="22"/>
          <w:lang w:val="hu-HU"/>
        </w:rPr>
      </w:pPr>
      <w:r w:rsidRPr="00022FE6">
        <w:rPr>
          <w:szCs w:val="22"/>
          <w:lang w:val="hu-HU"/>
        </w:rPr>
        <w:t>Gyűjtőcsomagolás</w:t>
      </w:r>
      <w:r w:rsidR="003178AC" w:rsidRPr="00022FE6">
        <w:rPr>
          <w:szCs w:val="22"/>
          <w:lang w:val="hu-HU"/>
        </w:rPr>
        <w:t>: 3</w:t>
      </w:r>
      <w:ins w:id="942" w:author="HU_OGYI_45.1" w:date="2025-11-02T18:25:00Z">
        <w:r w:rsidR="00474B23">
          <w:rPr>
            <w:szCs w:val="22"/>
            <w:lang w:val="hu-HU"/>
          </w:rPr>
          <w:t> db</w:t>
        </w:r>
      </w:ins>
      <w:r w:rsidR="003178AC" w:rsidRPr="00022FE6">
        <w:rPr>
          <w:szCs w:val="22"/>
          <w:lang w:val="hu-HU"/>
        </w:rPr>
        <w:t xml:space="preserve"> (3 inhalátor 1 csomagban) </w:t>
      </w:r>
      <w:r w:rsidR="00CF4995" w:rsidRPr="00022FE6">
        <w:rPr>
          <w:szCs w:val="22"/>
          <w:lang w:val="hu-HU"/>
        </w:rPr>
        <w:t>inhalátor.</w:t>
      </w:r>
    </w:p>
    <w:p w14:paraId="79070C00" w14:textId="58FA4465" w:rsidR="00CF4995" w:rsidRPr="00022FE6" w:rsidRDefault="00CF4995" w:rsidP="00777804">
      <w:pPr>
        <w:spacing w:line="240" w:lineRule="auto"/>
        <w:rPr>
          <w:szCs w:val="22"/>
          <w:lang w:val="hu-HU"/>
        </w:rPr>
      </w:pPr>
      <w:r w:rsidRPr="00022FE6">
        <w:rPr>
          <w:szCs w:val="22"/>
          <w:lang w:val="hu-HU"/>
        </w:rPr>
        <w:t>60 adagot tartalmaz</w:t>
      </w:r>
      <w:del w:id="943" w:author="HU_OGYI_45.1" w:date="2025-11-02T18:25:00Z">
        <w:r w:rsidRPr="00022FE6" w:rsidDel="00474B23">
          <w:rPr>
            <w:szCs w:val="22"/>
            <w:lang w:val="hu-HU"/>
          </w:rPr>
          <w:delText>ó</w:delText>
        </w:r>
      </w:del>
      <w:r w:rsidRPr="00022FE6">
        <w:rPr>
          <w:szCs w:val="22"/>
          <w:lang w:val="hu-HU"/>
        </w:rPr>
        <w:t xml:space="preserve"> </w:t>
      </w:r>
      <w:del w:id="944" w:author="HU_OGYI_45.1" w:date="2025-11-02T18:25:00Z">
        <w:r w:rsidRPr="00022FE6" w:rsidDel="00474B23">
          <w:rPr>
            <w:szCs w:val="22"/>
            <w:lang w:val="hu-HU"/>
          </w:rPr>
          <w:delText>1 </w:delText>
        </w:r>
      </w:del>
      <w:r w:rsidRPr="00022FE6">
        <w:rPr>
          <w:szCs w:val="22"/>
          <w:lang w:val="hu-HU"/>
        </w:rPr>
        <w:t>inhalátor</w:t>
      </w:r>
      <w:ins w:id="945" w:author="HU_OGYI_45.1" w:date="2025-11-02T18:26:00Z">
        <w:r w:rsidR="00474B23">
          <w:rPr>
            <w:szCs w:val="22"/>
            <w:lang w:val="hu-HU"/>
          </w:rPr>
          <w:t>onként</w:t>
        </w:r>
      </w:ins>
      <w:r w:rsidRPr="00022FE6">
        <w:rPr>
          <w:szCs w:val="22"/>
          <w:lang w:val="hu-HU"/>
        </w:rPr>
        <w:t>.</w:t>
      </w:r>
    </w:p>
    <w:p w14:paraId="1E646772" w14:textId="77777777" w:rsidR="00CF4995" w:rsidRPr="00022FE6" w:rsidRDefault="00CF4995" w:rsidP="00777804">
      <w:pPr>
        <w:spacing w:line="240" w:lineRule="auto"/>
        <w:rPr>
          <w:szCs w:val="22"/>
          <w:lang w:val="hu-HU"/>
        </w:rPr>
      </w:pPr>
    </w:p>
    <w:p w14:paraId="0CE1353E" w14:textId="77777777" w:rsidR="00CF4995" w:rsidRPr="00022FE6" w:rsidRDefault="00CF4995" w:rsidP="00777804">
      <w:pPr>
        <w:spacing w:line="240" w:lineRule="auto"/>
        <w:rPr>
          <w:szCs w:val="22"/>
          <w:lang w:val="hu-HU"/>
        </w:rPr>
      </w:pPr>
    </w:p>
    <w:p w14:paraId="36C4412C"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5.</w:t>
      </w:r>
      <w:r w:rsidRPr="00022FE6">
        <w:rPr>
          <w:b/>
          <w:bCs/>
          <w:lang w:val="hu-HU"/>
        </w:rPr>
        <w:tab/>
        <w:t>AZ ALKALMAZÁSSAL KAPCSOLATOS TUDNIVALÓK ÉS AZ ALKALMAZÁS MÓDJA(I)</w:t>
      </w:r>
    </w:p>
    <w:p w14:paraId="220510EC" w14:textId="77777777" w:rsidR="00CF4995" w:rsidRPr="00022FE6" w:rsidRDefault="00CF4995" w:rsidP="00777804">
      <w:pPr>
        <w:spacing w:line="240" w:lineRule="auto"/>
        <w:rPr>
          <w:szCs w:val="22"/>
          <w:lang w:val="hu-HU"/>
        </w:rPr>
      </w:pPr>
    </w:p>
    <w:p w14:paraId="376702B4" w14:textId="5D358247" w:rsidR="00CF4995" w:rsidRPr="00022FE6" w:rsidRDefault="00CF4995" w:rsidP="00777804">
      <w:pPr>
        <w:tabs>
          <w:tab w:val="clear" w:pos="567"/>
        </w:tabs>
        <w:spacing w:line="240" w:lineRule="auto"/>
        <w:rPr>
          <w:szCs w:val="22"/>
          <w:lang w:val="hu-HU"/>
        </w:rPr>
      </w:pPr>
      <w:r w:rsidRPr="00022FE6">
        <w:rPr>
          <w:szCs w:val="22"/>
          <w:lang w:val="hu-HU"/>
        </w:rPr>
        <w:t>Inhalációs alkalmazás</w:t>
      </w:r>
      <w:ins w:id="946" w:author="HU_OGYI_45.1" w:date="2025-11-02T18:18:00Z">
        <w:r w:rsidR="003C0972">
          <w:rPr>
            <w:szCs w:val="22"/>
            <w:lang w:val="hu-HU"/>
          </w:rPr>
          <w:t>ra</w:t>
        </w:r>
      </w:ins>
      <w:r w:rsidRPr="00022FE6">
        <w:rPr>
          <w:szCs w:val="22"/>
          <w:lang w:val="hu-HU"/>
        </w:rPr>
        <w:t>.</w:t>
      </w:r>
    </w:p>
    <w:p w14:paraId="05DF8C7C" w14:textId="19A6450C" w:rsidR="00CF4995" w:rsidRPr="00022FE6" w:rsidRDefault="00CF4995" w:rsidP="00777804">
      <w:pPr>
        <w:spacing w:line="240" w:lineRule="auto"/>
        <w:rPr>
          <w:lang w:val="hu-HU"/>
        </w:rPr>
      </w:pPr>
      <w:del w:id="947" w:author="HU_OGYI_45.1" w:date="2025-11-02T18:18:00Z">
        <w:r w:rsidRPr="00022FE6" w:rsidDel="003C0972">
          <w:rPr>
            <w:lang w:val="hu-HU"/>
          </w:rPr>
          <w:delText xml:space="preserve">Használat </w:delText>
        </w:r>
      </w:del>
      <w:ins w:id="948" w:author="HU_OGYI_45.1" w:date="2025-11-02T18:18:00Z">
        <w:r w:rsidR="003C0972">
          <w:rPr>
            <w:lang w:val="hu-HU"/>
          </w:rPr>
          <w:t>Alkalmazás</w:t>
        </w:r>
        <w:r w:rsidR="003C0972" w:rsidRPr="00022FE6">
          <w:rPr>
            <w:lang w:val="hu-HU"/>
          </w:rPr>
          <w:t xml:space="preserve"> </w:t>
        </w:r>
      </w:ins>
      <w:r w:rsidRPr="00022FE6">
        <w:rPr>
          <w:lang w:val="hu-HU"/>
        </w:rPr>
        <w:t>előtt olvassa el a mellékelt betegtájékoztatót!</w:t>
      </w:r>
    </w:p>
    <w:p w14:paraId="6C1D2365" w14:textId="77777777" w:rsidR="00CF4995" w:rsidRPr="00022FE6" w:rsidRDefault="00CF4995" w:rsidP="00777804">
      <w:pPr>
        <w:tabs>
          <w:tab w:val="clear" w:pos="567"/>
        </w:tabs>
        <w:spacing w:line="240" w:lineRule="auto"/>
        <w:rPr>
          <w:szCs w:val="22"/>
          <w:lang w:val="hu-HU"/>
        </w:rPr>
      </w:pPr>
    </w:p>
    <w:p w14:paraId="34E3DC4B" w14:textId="77777777" w:rsidR="00CF4995" w:rsidRPr="00022FE6" w:rsidRDefault="00CF4995" w:rsidP="00777804">
      <w:pPr>
        <w:spacing w:line="240" w:lineRule="auto"/>
        <w:rPr>
          <w:szCs w:val="22"/>
          <w:lang w:val="hu-HU"/>
        </w:rPr>
      </w:pPr>
    </w:p>
    <w:p w14:paraId="2486F3CD"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6.</w:t>
      </w:r>
      <w:r w:rsidRPr="00022FE6">
        <w:rPr>
          <w:b/>
          <w:bCs/>
          <w:lang w:val="hu-HU"/>
        </w:rPr>
        <w:tab/>
        <w:t>KÜLÖN FIGYELMEZTETÉS, MELY SZERINT A GYÓGYSZERT GYERMEKEKTŐL ELZÁRVA KELL TARTANI</w:t>
      </w:r>
    </w:p>
    <w:p w14:paraId="6843CF0B" w14:textId="77777777" w:rsidR="00CF4995" w:rsidRPr="00022FE6" w:rsidRDefault="00CF4995" w:rsidP="00777804">
      <w:pPr>
        <w:spacing w:line="240" w:lineRule="auto"/>
        <w:rPr>
          <w:lang w:val="hu-HU"/>
        </w:rPr>
      </w:pPr>
    </w:p>
    <w:p w14:paraId="0C6AD575" w14:textId="77777777" w:rsidR="00CF4995" w:rsidRPr="00022FE6" w:rsidRDefault="00CF4995" w:rsidP="00777804">
      <w:pPr>
        <w:spacing w:line="240" w:lineRule="auto"/>
        <w:rPr>
          <w:lang w:val="hu-HU"/>
        </w:rPr>
      </w:pPr>
      <w:r w:rsidRPr="00022FE6">
        <w:rPr>
          <w:lang w:val="hu-HU"/>
        </w:rPr>
        <w:t>A gyógyszer gyermekektől elzárva tartandó!</w:t>
      </w:r>
    </w:p>
    <w:p w14:paraId="798B91AA" w14:textId="77777777" w:rsidR="00CF4995" w:rsidRPr="00022FE6" w:rsidRDefault="00CF4995" w:rsidP="00777804">
      <w:pPr>
        <w:spacing w:line="240" w:lineRule="auto"/>
        <w:rPr>
          <w:lang w:val="hu-HU"/>
        </w:rPr>
      </w:pPr>
    </w:p>
    <w:p w14:paraId="7A600E61" w14:textId="77777777" w:rsidR="00CF4995" w:rsidRPr="00022FE6" w:rsidRDefault="00CF4995" w:rsidP="00777804">
      <w:pPr>
        <w:spacing w:line="240" w:lineRule="auto"/>
        <w:rPr>
          <w:lang w:val="hu-HU"/>
        </w:rPr>
      </w:pPr>
    </w:p>
    <w:p w14:paraId="5214A788"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7.</w:t>
      </w:r>
      <w:r w:rsidRPr="00022FE6">
        <w:rPr>
          <w:b/>
          <w:bCs/>
          <w:lang w:val="hu-HU"/>
        </w:rPr>
        <w:tab/>
        <w:t>TOVÁBBI FIGYELMEZTETÉS(EK), AMENNYIBEN SZÜKSÉGES</w:t>
      </w:r>
    </w:p>
    <w:p w14:paraId="7D6BF5D4" w14:textId="77777777" w:rsidR="00CF4995" w:rsidRPr="00022FE6" w:rsidRDefault="00CF4995" w:rsidP="00777804">
      <w:pPr>
        <w:spacing w:line="240" w:lineRule="auto"/>
        <w:rPr>
          <w:szCs w:val="22"/>
          <w:lang w:val="hu-HU"/>
        </w:rPr>
      </w:pPr>
    </w:p>
    <w:p w14:paraId="31C2B5A9" w14:textId="77777777" w:rsidR="00CF4995" w:rsidRPr="00022FE6" w:rsidRDefault="00CF4995" w:rsidP="00777804">
      <w:pPr>
        <w:spacing w:line="240" w:lineRule="auto"/>
        <w:rPr>
          <w:szCs w:val="22"/>
          <w:lang w:val="hu-HU"/>
        </w:rPr>
      </w:pPr>
      <w:r w:rsidRPr="00022FE6">
        <w:rPr>
          <w:szCs w:val="22"/>
          <w:lang w:val="hu-HU"/>
        </w:rPr>
        <w:t>A kezelőorvos utasítása szerint alkalmazandó.</w:t>
      </w:r>
    </w:p>
    <w:p w14:paraId="15BFE0C0" w14:textId="77777777" w:rsidR="00CF4995" w:rsidRPr="00022FE6" w:rsidRDefault="00CF4995" w:rsidP="00777804">
      <w:pPr>
        <w:spacing w:line="240" w:lineRule="auto"/>
        <w:rPr>
          <w:szCs w:val="22"/>
          <w:lang w:val="hu-HU"/>
        </w:rPr>
      </w:pPr>
    </w:p>
    <w:p w14:paraId="7D1DDCBE" w14:textId="77777777" w:rsidR="00CF4995" w:rsidRPr="00022FE6" w:rsidRDefault="00CF4995" w:rsidP="00777804">
      <w:pPr>
        <w:spacing w:line="240" w:lineRule="auto"/>
        <w:rPr>
          <w:b/>
          <w:szCs w:val="22"/>
          <w:lang w:val="hu-HU"/>
        </w:rPr>
      </w:pPr>
      <w:r w:rsidRPr="00022FE6">
        <w:rPr>
          <w:b/>
          <w:szCs w:val="22"/>
          <w:highlight w:val="lightGray"/>
          <w:lang w:val="hu-HU"/>
        </w:rPr>
        <w:t>Előlap:</w:t>
      </w:r>
      <w:r w:rsidRPr="00022FE6">
        <w:rPr>
          <w:b/>
          <w:szCs w:val="22"/>
          <w:lang w:val="hu-HU"/>
        </w:rPr>
        <w:t xml:space="preserve"> 12 év alatti gyermekek számára nem alkalmazható!</w:t>
      </w:r>
    </w:p>
    <w:p w14:paraId="7DAA71A9" w14:textId="77777777" w:rsidR="00CF4995" w:rsidRPr="00022FE6" w:rsidRDefault="00CF4995" w:rsidP="00777804">
      <w:pPr>
        <w:tabs>
          <w:tab w:val="left" w:pos="749"/>
        </w:tabs>
        <w:spacing w:line="240" w:lineRule="auto"/>
        <w:rPr>
          <w:szCs w:val="22"/>
          <w:lang w:val="hu-HU"/>
        </w:rPr>
      </w:pPr>
    </w:p>
    <w:p w14:paraId="0ED75E5A" w14:textId="7AF37F96" w:rsidR="00CF4995" w:rsidRPr="00022FE6" w:rsidRDefault="00334253" w:rsidP="00777804">
      <w:pPr>
        <w:tabs>
          <w:tab w:val="left" w:pos="749"/>
        </w:tabs>
        <w:spacing w:line="240" w:lineRule="auto"/>
        <w:rPr>
          <w:szCs w:val="22"/>
          <w:lang w:val="hu-HU"/>
        </w:rPr>
      </w:pPr>
      <w:r w:rsidRPr="00022FE6">
        <w:rPr>
          <w:szCs w:val="22"/>
          <w:lang w:val="hu-HU"/>
        </w:rPr>
        <w:t xml:space="preserve">A </w:t>
      </w:r>
      <w:del w:id="949" w:author="HU_OGYI_45.1" w:date="2025-11-02T18:20:00Z">
        <w:r w:rsidR="00E23538" w:rsidRPr="00022FE6" w:rsidDel="003C0972">
          <w:rPr>
            <w:szCs w:val="22"/>
            <w:lang w:val="hu-HU"/>
          </w:rPr>
          <w:delText>desszikánst</w:delText>
        </w:r>
        <w:r w:rsidR="00CF4995" w:rsidRPr="00022FE6" w:rsidDel="003C0972">
          <w:rPr>
            <w:szCs w:val="22"/>
            <w:lang w:val="hu-HU"/>
          </w:rPr>
          <w:delText xml:space="preserve"> </w:delText>
        </w:r>
      </w:del>
      <w:ins w:id="950" w:author="HU_OGYI_45.1" w:date="2025-11-02T18:20:00Z">
        <w:r w:rsidR="003C0972">
          <w:rPr>
            <w:szCs w:val="22"/>
            <w:lang w:val="hu-HU"/>
          </w:rPr>
          <w:t>nedvességmegkötőt</w:t>
        </w:r>
        <w:r w:rsidR="003C0972" w:rsidRPr="00022FE6">
          <w:rPr>
            <w:szCs w:val="22"/>
            <w:lang w:val="hu-HU"/>
          </w:rPr>
          <w:t xml:space="preserve"> </w:t>
        </w:r>
      </w:ins>
      <w:r w:rsidR="00CF4995" w:rsidRPr="00022FE6">
        <w:rPr>
          <w:szCs w:val="22"/>
          <w:lang w:val="hu-HU"/>
        </w:rPr>
        <w:t>ne nyelje le.</w:t>
      </w:r>
    </w:p>
    <w:p w14:paraId="774B6335" w14:textId="47D3BCE8" w:rsidR="00CF4995" w:rsidRPr="00022FE6" w:rsidRDefault="00CF4995" w:rsidP="00777804">
      <w:pPr>
        <w:tabs>
          <w:tab w:val="left" w:pos="749"/>
        </w:tabs>
        <w:spacing w:line="240" w:lineRule="auto"/>
        <w:rPr>
          <w:ins w:id="951" w:author="translator" w:date="2025-10-20T14:51:00Z"/>
          <w:szCs w:val="22"/>
          <w:lang w:val="hu-HU"/>
        </w:rPr>
      </w:pPr>
    </w:p>
    <w:p w14:paraId="2102EA59" w14:textId="77777777" w:rsidR="00583F8D" w:rsidRPr="00022FE6" w:rsidRDefault="00583F8D" w:rsidP="00777804">
      <w:pPr>
        <w:tabs>
          <w:tab w:val="left" w:pos="749"/>
        </w:tabs>
        <w:spacing w:line="240" w:lineRule="auto"/>
        <w:rPr>
          <w:szCs w:val="22"/>
          <w:lang w:val="hu-HU"/>
        </w:rPr>
      </w:pPr>
    </w:p>
    <w:p w14:paraId="2229D128" w14:textId="77777777" w:rsidR="00CF4995" w:rsidRPr="00022FE6" w:rsidRDefault="00CF4995">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Change w:id="952" w:author="HU_OGYI_45.1" w:date="2025-11-02T18:20:00Z">
          <w:pPr>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022FE6">
        <w:rPr>
          <w:b/>
          <w:bCs/>
          <w:lang w:val="hu-HU"/>
        </w:rPr>
        <w:t>8.</w:t>
      </w:r>
      <w:r w:rsidRPr="00022FE6">
        <w:rPr>
          <w:b/>
          <w:bCs/>
          <w:lang w:val="hu-HU"/>
        </w:rPr>
        <w:tab/>
        <w:t>LEJÁRATI IDŐ</w:t>
      </w:r>
    </w:p>
    <w:p w14:paraId="3949AA66" w14:textId="77777777" w:rsidR="00CF4995" w:rsidRPr="00022FE6" w:rsidRDefault="00CF4995">
      <w:pPr>
        <w:keepNext/>
        <w:spacing w:line="240" w:lineRule="auto"/>
        <w:rPr>
          <w:szCs w:val="22"/>
          <w:lang w:val="hu-HU"/>
        </w:rPr>
        <w:pPrChange w:id="953" w:author="HU_OGYI_45.1" w:date="2025-11-02T18:20:00Z">
          <w:pPr>
            <w:spacing w:line="240" w:lineRule="auto"/>
          </w:pPr>
        </w:pPrChange>
      </w:pPr>
    </w:p>
    <w:p w14:paraId="5A1ACDBD" w14:textId="77777777" w:rsidR="00CF4995" w:rsidRPr="00022FE6" w:rsidRDefault="00CF4995" w:rsidP="00777804">
      <w:pPr>
        <w:tabs>
          <w:tab w:val="clear" w:pos="567"/>
        </w:tabs>
        <w:spacing w:line="240" w:lineRule="auto"/>
        <w:rPr>
          <w:szCs w:val="22"/>
          <w:lang w:val="hu-HU"/>
        </w:rPr>
      </w:pPr>
      <w:r w:rsidRPr="00022FE6">
        <w:rPr>
          <w:szCs w:val="22"/>
          <w:lang w:val="hu-HU"/>
        </w:rPr>
        <w:t>EXP</w:t>
      </w:r>
    </w:p>
    <w:p w14:paraId="5153BED3" w14:textId="77777777" w:rsidR="00CF4995" w:rsidRPr="00022FE6" w:rsidRDefault="00CF4995" w:rsidP="00777804">
      <w:pPr>
        <w:tabs>
          <w:tab w:val="clear" w:pos="567"/>
        </w:tabs>
        <w:spacing w:line="240" w:lineRule="auto"/>
        <w:rPr>
          <w:szCs w:val="22"/>
          <w:lang w:val="hu-HU" w:bidi="he-IL"/>
        </w:rPr>
      </w:pPr>
      <w:r w:rsidRPr="00022FE6">
        <w:rPr>
          <w:szCs w:val="22"/>
          <w:lang w:val="hu-HU" w:bidi="he-IL"/>
        </w:rPr>
        <w:t>A fóliaborítás eltávolítása után 2 hónapon belül fel kell használni.</w:t>
      </w:r>
    </w:p>
    <w:p w14:paraId="14CC8576" w14:textId="77777777" w:rsidR="00CF4995" w:rsidRPr="00022FE6" w:rsidRDefault="00CF4995" w:rsidP="00777804">
      <w:pPr>
        <w:spacing w:line="240" w:lineRule="auto"/>
        <w:rPr>
          <w:szCs w:val="22"/>
          <w:lang w:val="hu-HU"/>
        </w:rPr>
      </w:pPr>
    </w:p>
    <w:p w14:paraId="0528CD6C" w14:textId="77777777" w:rsidR="00CF4995" w:rsidRPr="00022FE6" w:rsidRDefault="00CF4995" w:rsidP="00777804">
      <w:pPr>
        <w:spacing w:line="240" w:lineRule="auto"/>
        <w:rPr>
          <w:szCs w:val="22"/>
          <w:lang w:val="hu-HU"/>
        </w:rPr>
      </w:pPr>
    </w:p>
    <w:p w14:paraId="095D5BA4"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9.</w:t>
      </w:r>
      <w:r w:rsidRPr="00022FE6">
        <w:rPr>
          <w:b/>
          <w:bCs/>
          <w:lang w:val="hu-HU"/>
        </w:rPr>
        <w:tab/>
        <w:t>KÜLÖNLEGES TÁROLÁSI ELŐÍRÁSOK</w:t>
      </w:r>
    </w:p>
    <w:p w14:paraId="5D9146EB" w14:textId="77777777" w:rsidR="00CF4995" w:rsidRPr="00022FE6" w:rsidRDefault="00CF4995" w:rsidP="00777804">
      <w:pPr>
        <w:spacing w:line="240" w:lineRule="auto"/>
        <w:rPr>
          <w:szCs w:val="22"/>
          <w:lang w:val="hu-HU"/>
        </w:rPr>
      </w:pPr>
    </w:p>
    <w:p w14:paraId="295A82E2" w14:textId="77777777" w:rsidR="00CF4995" w:rsidRPr="00022FE6" w:rsidRDefault="00CF4995" w:rsidP="00777804">
      <w:pPr>
        <w:spacing w:line="240" w:lineRule="auto"/>
        <w:rPr>
          <w:szCs w:val="22"/>
          <w:lang w:val="hu-HU"/>
        </w:rPr>
      </w:pPr>
      <w:r w:rsidRPr="00022FE6">
        <w:rPr>
          <w:szCs w:val="22"/>
          <w:lang w:val="hu-HU"/>
        </w:rPr>
        <w:t>Legfeljebb 25 °C</w:t>
      </w:r>
      <w:r w:rsidRPr="00022FE6">
        <w:rPr>
          <w:szCs w:val="22"/>
          <w:lang w:val="hu-HU"/>
        </w:rPr>
        <w:noBreakHyphen/>
        <w:t>on tárolandó. A fóliaborítás eltávolítása után a szájfeltét kupakját zárva kell tartani.</w:t>
      </w:r>
    </w:p>
    <w:p w14:paraId="105BE5F5" w14:textId="77777777" w:rsidR="00CF4995" w:rsidRPr="00022FE6" w:rsidRDefault="00CF4995" w:rsidP="00777804">
      <w:pPr>
        <w:spacing w:line="240" w:lineRule="auto"/>
        <w:ind w:left="567" w:hanging="567"/>
        <w:rPr>
          <w:szCs w:val="22"/>
          <w:lang w:val="hu-HU"/>
        </w:rPr>
      </w:pPr>
    </w:p>
    <w:p w14:paraId="309190EB" w14:textId="77777777" w:rsidR="00CF4995" w:rsidRPr="00022FE6" w:rsidRDefault="00CF4995" w:rsidP="00777804">
      <w:pPr>
        <w:spacing w:line="240" w:lineRule="auto"/>
        <w:ind w:left="567" w:hanging="567"/>
        <w:rPr>
          <w:szCs w:val="22"/>
          <w:lang w:val="hu-HU"/>
        </w:rPr>
      </w:pPr>
    </w:p>
    <w:p w14:paraId="5B714197"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10.</w:t>
      </w:r>
      <w:r w:rsidRPr="00022FE6">
        <w:rPr>
          <w:b/>
          <w:bCs/>
          <w:lang w:val="hu-HU"/>
        </w:rPr>
        <w:tab/>
        <w:t>KÜLÖNLEGES ÓVINTÉZKEDÉSEK A FEL NEM HASZNÁLT GYÓGYSZEREK VAGY AZ ILYEN TERMÉKEKBŐL KELETKEZETT HULLADÉKANYAGOK ÁRTALMATLANNÁ TÉTELÉRE, HA ILYENEKRE SZÜKSÉG VAN</w:t>
      </w:r>
    </w:p>
    <w:p w14:paraId="22EE1CDE" w14:textId="77777777" w:rsidR="00CF4995" w:rsidRPr="00022FE6" w:rsidRDefault="00CF4995" w:rsidP="00777804">
      <w:pPr>
        <w:spacing w:line="240" w:lineRule="auto"/>
        <w:rPr>
          <w:lang w:val="hu-HU"/>
        </w:rPr>
      </w:pPr>
    </w:p>
    <w:p w14:paraId="23D6306A" w14:textId="77777777" w:rsidR="00CF4995" w:rsidRPr="00022FE6" w:rsidRDefault="00CF4995" w:rsidP="00777804">
      <w:pPr>
        <w:spacing w:line="240" w:lineRule="auto"/>
        <w:rPr>
          <w:lang w:val="hu-HU"/>
        </w:rPr>
      </w:pPr>
    </w:p>
    <w:p w14:paraId="6B0C1C16"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11.</w:t>
      </w:r>
      <w:r w:rsidRPr="00022FE6">
        <w:rPr>
          <w:b/>
          <w:bCs/>
          <w:lang w:val="hu-HU"/>
        </w:rPr>
        <w:tab/>
        <w:t>A FORGALOMBA HOZATALI ENGEDÉLY JOGOSULTJÁNAK NEVE ÉS CÍME</w:t>
      </w:r>
    </w:p>
    <w:p w14:paraId="4A9E6011" w14:textId="77777777" w:rsidR="00CF4995" w:rsidRPr="00022FE6" w:rsidRDefault="00CF4995" w:rsidP="00777804">
      <w:pPr>
        <w:spacing w:line="240" w:lineRule="auto"/>
        <w:rPr>
          <w:szCs w:val="22"/>
          <w:lang w:val="hu-HU"/>
        </w:rPr>
      </w:pPr>
    </w:p>
    <w:p w14:paraId="38D8518E" w14:textId="77777777" w:rsidR="00CF4995" w:rsidRPr="00022FE6" w:rsidRDefault="00CF4995" w:rsidP="00777804">
      <w:pPr>
        <w:tabs>
          <w:tab w:val="clear" w:pos="567"/>
        </w:tabs>
        <w:spacing w:line="240" w:lineRule="auto"/>
        <w:rPr>
          <w:szCs w:val="22"/>
          <w:lang w:val="hu-HU"/>
        </w:rPr>
      </w:pPr>
      <w:r w:rsidRPr="00022FE6">
        <w:rPr>
          <w:szCs w:val="22"/>
          <w:lang w:val="hu-HU"/>
        </w:rPr>
        <w:t>Teva B.V., Swensweg 5, 2031GA Haarlem, Hollandia</w:t>
      </w:r>
    </w:p>
    <w:p w14:paraId="5DBD8535" w14:textId="77777777" w:rsidR="00CF4995" w:rsidRPr="00022FE6" w:rsidRDefault="00CF4995" w:rsidP="00777804">
      <w:pPr>
        <w:spacing w:line="240" w:lineRule="auto"/>
        <w:rPr>
          <w:szCs w:val="22"/>
          <w:lang w:val="hu-HU"/>
        </w:rPr>
      </w:pPr>
    </w:p>
    <w:p w14:paraId="4AAC2D2D" w14:textId="77777777" w:rsidR="00CF4995" w:rsidRPr="00022FE6" w:rsidRDefault="00CF4995" w:rsidP="00777804">
      <w:pPr>
        <w:spacing w:line="240" w:lineRule="auto"/>
        <w:rPr>
          <w:szCs w:val="22"/>
          <w:lang w:val="hu-HU"/>
        </w:rPr>
      </w:pPr>
    </w:p>
    <w:p w14:paraId="4A4DF8E7"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12.</w:t>
      </w:r>
      <w:r w:rsidRPr="00022FE6">
        <w:rPr>
          <w:b/>
          <w:bCs/>
          <w:lang w:val="hu-HU"/>
        </w:rPr>
        <w:tab/>
        <w:t>A FORGALOMBA HOZATALI ENGEDÉLY SZÁMA(I)</w:t>
      </w:r>
    </w:p>
    <w:p w14:paraId="2C52A2CA" w14:textId="77777777" w:rsidR="00CF4995" w:rsidRPr="00022FE6" w:rsidRDefault="00CF4995" w:rsidP="00777804">
      <w:pPr>
        <w:spacing w:line="240" w:lineRule="auto"/>
        <w:rPr>
          <w:szCs w:val="22"/>
          <w:lang w:val="hu-HU"/>
        </w:rPr>
      </w:pPr>
    </w:p>
    <w:p w14:paraId="793BF64C" w14:textId="77777777" w:rsidR="00CF4995" w:rsidRPr="00022FE6" w:rsidRDefault="00CF4995" w:rsidP="00777804">
      <w:pPr>
        <w:spacing w:line="240" w:lineRule="auto"/>
        <w:rPr>
          <w:szCs w:val="22"/>
          <w:lang w:val="hu-HU"/>
        </w:rPr>
      </w:pPr>
      <w:r w:rsidRPr="00022FE6">
        <w:rPr>
          <w:szCs w:val="22"/>
          <w:lang w:val="hu-HU"/>
        </w:rPr>
        <w:t>EU/1/21/1533/00</w:t>
      </w:r>
      <w:r w:rsidR="003178AC" w:rsidRPr="00022FE6">
        <w:rPr>
          <w:szCs w:val="22"/>
          <w:lang w:val="hu-HU"/>
        </w:rPr>
        <w:t>4</w:t>
      </w:r>
    </w:p>
    <w:p w14:paraId="0C64B66D" w14:textId="77777777" w:rsidR="00CF4995" w:rsidRPr="00022FE6" w:rsidRDefault="00CF4995" w:rsidP="00777804">
      <w:pPr>
        <w:spacing w:line="240" w:lineRule="auto"/>
        <w:rPr>
          <w:szCs w:val="22"/>
          <w:lang w:val="hu-HU"/>
        </w:rPr>
      </w:pPr>
    </w:p>
    <w:p w14:paraId="0EB72DF8" w14:textId="77777777" w:rsidR="00CF4995" w:rsidRPr="00022FE6" w:rsidRDefault="00CF4995" w:rsidP="00777804">
      <w:pPr>
        <w:spacing w:line="240" w:lineRule="auto"/>
        <w:rPr>
          <w:szCs w:val="22"/>
          <w:lang w:val="hu-HU"/>
        </w:rPr>
      </w:pPr>
    </w:p>
    <w:p w14:paraId="246B49AE"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szCs w:val="22"/>
          <w:lang w:val="hu-HU"/>
        </w:rPr>
      </w:pPr>
      <w:r w:rsidRPr="00022FE6">
        <w:rPr>
          <w:b/>
          <w:szCs w:val="22"/>
          <w:lang w:val="hu-HU"/>
        </w:rPr>
        <w:t>13.</w:t>
      </w:r>
      <w:r w:rsidRPr="00022FE6">
        <w:rPr>
          <w:b/>
          <w:szCs w:val="22"/>
          <w:lang w:val="hu-HU"/>
        </w:rPr>
        <w:tab/>
      </w:r>
      <w:r w:rsidRPr="00022FE6">
        <w:rPr>
          <w:b/>
          <w:bCs/>
          <w:lang w:val="hu-HU"/>
        </w:rPr>
        <w:t>A GYÁRTÁSI TÉTEL SZÁMA</w:t>
      </w:r>
    </w:p>
    <w:p w14:paraId="42F64FBC" w14:textId="77777777" w:rsidR="00CF4995" w:rsidRPr="00022FE6" w:rsidRDefault="00CF4995" w:rsidP="00777804">
      <w:pPr>
        <w:spacing w:line="240" w:lineRule="auto"/>
        <w:rPr>
          <w:i/>
          <w:szCs w:val="22"/>
          <w:lang w:val="hu-HU"/>
        </w:rPr>
      </w:pPr>
    </w:p>
    <w:p w14:paraId="7E5DA99F" w14:textId="77777777" w:rsidR="00CF4995" w:rsidRPr="00022FE6" w:rsidRDefault="00CF4995" w:rsidP="00777804">
      <w:pPr>
        <w:tabs>
          <w:tab w:val="clear" w:pos="567"/>
        </w:tabs>
        <w:spacing w:line="240" w:lineRule="auto"/>
        <w:rPr>
          <w:szCs w:val="22"/>
          <w:lang w:val="hu-HU"/>
        </w:rPr>
      </w:pPr>
      <w:r w:rsidRPr="00022FE6">
        <w:rPr>
          <w:szCs w:val="22"/>
          <w:lang w:val="hu-HU"/>
        </w:rPr>
        <w:t>Lot</w:t>
      </w:r>
    </w:p>
    <w:p w14:paraId="6A414028" w14:textId="77777777" w:rsidR="00CF4995" w:rsidRPr="00022FE6" w:rsidRDefault="00CF4995" w:rsidP="00777804">
      <w:pPr>
        <w:tabs>
          <w:tab w:val="clear" w:pos="567"/>
        </w:tabs>
        <w:spacing w:line="240" w:lineRule="auto"/>
        <w:rPr>
          <w:szCs w:val="22"/>
          <w:lang w:val="hu-HU"/>
        </w:rPr>
      </w:pPr>
    </w:p>
    <w:p w14:paraId="6447210F" w14:textId="77777777" w:rsidR="00CF4995" w:rsidRPr="00022FE6" w:rsidRDefault="00CF4995" w:rsidP="00777804">
      <w:pPr>
        <w:spacing w:line="240" w:lineRule="auto"/>
        <w:rPr>
          <w:szCs w:val="22"/>
          <w:lang w:val="hu-HU"/>
        </w:rPr>
      </w:pPr>
    </w:p>
    <w:p w14:paraId="17CC372F" w14:textId="3C8BE6F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14.</w:t>
      </w:r>
      <w:r w:rsidRPr="00022FE6">
        <w:rPr>
          <w:b/>
          <w:bCs/>
          <w:lang w:val="hu-HU"/>
        </w:rPr>
        <w:tab/>
        <w:t xml:space="preserve">A GYÓGYSZER </w:t>
      </w:r>
      <w:ins w:id="954" w:author="HU_OGYI_45.1" w:date="2025-11-02T18:26:00Z">
        <w:r w:rsidR="00474B23">
          <w:rPr>
            <w:b/>
            <w:bCs/>
            <w:lang w:val="hu-HU"/>
          </w:rPr>
          <w:t xml:space="preserve">ÁLTALÁNOS BESOROLÁSA </w:t>
        </w:r>
      </w:ins>
      <w:r w:rsidRPr="00022FE6">
        <w:rPr>
          <w:b/>
          <w:bCs/>
          <w:lang w:val="hu-HU"/>
        </w:rPr>
        <w:t>RENDELHETŐSÉG</w:t>
      </w:r>
      <w:ins w:id="955" w:author="HU_OGYI_45.1" w:date="2025-11-02T18:26:00Z">
        <w:r w:rsidR="00474B23">
          <w:rPr>
            <w:b/>
            <w:bCs/>
            <w:lang w:val="hu-HU"/>
          </w:rPr>
          <w:t xml:space="preserve"> SZ</w:t>
        </w:r>
      </w:ins>
      <w:r w:rsidRPr="00022FE6">
        <w:rPr>
          <w:b/>
          <w:bCs/>
          <w:lang w:val="hu-HU"/>
        </w:rPr>
        <w:t>E</w:t>
      </w:r>
      <w:ins w:id="956" w:author="HU_OGYI_45.1" w:date="2025-11-02T18:26:00Z">
        <w:r w:rsidR="00474B23">
          <w:rPr>
            <w:b/>
            <w:bCs/>
            <w:lang w:val="hu-HU"/>
          </w:rPr>
          <w:t>MPONTJÁBÓL</w:t>
        </w:r>
      </w:ins>
    </w:p>
    <w:p w14:paraId="106DCDC9" w14:textId="77777777" w:rsidR="00CF4995" w:rsidRPr="00022FE6" w:rsidRDefault="00CF4995" w:rsidP="00777804">
      <w:pPr>
        <w:spacing w:line="240" w:lineRule="auto"/>
        <w:rPr>
          <w:i/>
          <w:szCs w:val="22"/>
          <w:lang w:val="hu-HU"/>
        </w:rPr>
      </w:pPr>
    </w:p>
    <w:p w14:paraId="5F7C44FA" w14:textId="77777777" w:rsidR="00CF4995" w:rsidRPr="00022FE6" w:rsidRDefault="00CF4995" w:rsidP="00777804">
      <w:pPr>
        <w:spacing w:line="240" w:lineRule="auto"/>
        <w:rPr>
          <w:szCs w:val="22"/>
          <w:lang w:val="hu-HU"/>
        </w:rPr>
      </w:pPr>
    </w:p>
    <w:p w14:paraId="3D6F040F"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15.</w:t>
      </w:r>
      <w:r w:rsidRPr="00022FE6">
        <w:rPr>
          <w:b/>
          <w:bCs/>
          <w:lang w:val="hu-HU"/>
        </w:rPr>
        <w:tab/>
        <w:t>AZ ALKALMAZÁSRA VONATKOZÓ UTASÍTÁSOK</w:t>
      </w:r>
    </w:p>
    <w:p w14:paraId="66FB9A19" w14:textId="77777777" w:rsidR="00CF4995" w:rsidRPr="00022FE6" w:rsidRDefault="00CF4995" w:rsidP="00777804">
      <w:pPr>
        <w:spacing w:line="240" w:lineRule="auto"/>
        <w:rPr>
          <w:lang w:val="hu-HU"/>
        </w:rPr>
      </w:pPr>
    </w:p>
    <w:p w14:paraId="5D53AB70" w14:textId="77777777" w:rsidR="00CF4995" w:rsidRPr="00022FE6" w:rsidRDefault="00CF4995" w:rsidP="00777804">
      <w:pPr>
        <w:spacing w:line="240" w:lineRule="auto"/>
        <w:rPr>
          <w:lang w:val="hu-HU"/>
        </w:rPr>
      </w:pPr>
    </w:p>
    <w:p w14:paraId="6DE4D947"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16.</w:t>
      </w:r>
      <w:r w:rsidRPr="00022FE6">
        <w:rPr>
          <w:b/>
          <w:bCs/>
          <w:lang w:val="hu-HU"/>
        </w:rPr>
        <w:tab/>
        <w:t>BRAILLE ÍRÁSSAL FELTÜNTETETT INFORMÁCIÓK</w:t>
      </w:r>
    </w:p>
    <w:p w14:paraId="7F7060B7" w14:textId="77777777" w:rsidR="00CF4995" w:rsidRPr="00022FE6" w:rsidRDefault="00CF4995" w:rsidP="00777804">
      <w:pPr>
        <w:spacing w:line="240" w:lineRule="auto"/>
        <w:rPr>
          <w:szCs w:val="22"/>
          <w:lang w:val="hu-HU"/>
        </w:rPr>
      </w:pPr>
    </w:p>
    <w:p w14:paraId="153B4A4A" w14:textId="77777777" w:rsidR="00CF4995" w:rsidRPr="00022FE6" w:rsidRDefault="00CF4995" w:rsidP="00777804">
      <w:pPr>
        <w:spacing w:line="240" w:lineRule="auto"/>
        <w:rPr>
          <w:szCs w:val="22"/>
          <w:lang w:val="hu-HU"/>
        </w:rPr>
      </w:pPr>
      <w:r w:rsidRPr="00022FE6">
        <w:rPr>
          <w:szCs w:val="22"/>
          <w:lang w:val="hu-HU"/>
        </w:rPr>
        <w:t>Seffalair Spiromax 12,75 mikrogramm/</w:t>
      </w:r>
      <w:r w:rsidR="003178AC" w:rsidRPr="00022FE6">
        <w:rPr>
          <w:szCs w:val="22"/>
          <w:lang w:val="hu-HU"/>
        </w:rPr>
        <w:t>202</w:t>
      </w:r>
      <w:r w:rsidRPr="00022FE6">
        <w:rPr>
          <w:szCs w:val="22"/>
          <w:lang w:val="hu-HU"/>
        </w:rPr>
        <w:t xml:space="preserve"> mikrogramm inhalációs por</w:t>
      </w:r>
    </w:p>
    <w:p w14:paraId="1E9DAB76" w14:textId="77777777" w:rsidR="00CF4995" w:rsidRPr="00022FE6" w:rsidRDefault="00CF4995" w:rsidP="00777804">
      <w:pPr>
        <w:spacing w:line="240" w:lineRule="auto"/>
        <w:rPr>
          <w:szCs w:val="22"/>
          <w:lang w:val="hu-HU"/>
        </w:rPr>
      </w:pPr>
    </w:p>
    <w:p w14:paraId="21C798A6" w14:textId="77777777" w:rsidR="00CF4995" w:rsidRPr="00022FE6" w:rsidRDefault="00CF4995" w:rsidP="00777804">
      <w:pPr>
        <w:spacing w:line="240" w:lineRule="auto"/>
        <w:rPr>
          <w:szCs w:val="22"/>
          <w:lang w:val="hu-HU"/>
        </w:rPr>
      </w:pPr>
    </w:p>
    <w:p w14:paraId="0137D66D" w14:textId="77777777" w:rsidR="00CF4995" w:rsidRPr="00022FE6" w:rsidRDefault="00CF4995" w:rsidP="00433AD2">
      <w:pPr>
        <w:keepNext/>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i/>
          <w:lang w:val="hu-HU"/>
        </w:rPr>
      </w:pPr>
      <w:r w:rsidRPr="00022FE6">
        <w:rPr>
          <w:b/>
          <w:lang w:val="hu-HU"/>
        </w:rPr>
        <w:t>EGYEDI AZONOSÍTÓ – 2D VONALKÓD</w:t>
      </w:r>
    </w:p>
    <w:p w14:paraId="5629B6F6" w14:textId="77777777" w:rsidR="00CF4995" w:rsidRPr="00022FE6" w:rsidRDefault="00CF4995" w:rsidP="00777804">
      <w:pPr>
        <w:spacing w:line="240" w:lineRule="auto"/>
        <w:rPr>
          <w:szCs w:val="22"/>
          <w:lang w:val="hu-HU"/>
        </w:rPr>
      </w:pPr>
    </w:p>
    <w:p w14:paraId="195CF162" w14:textId="77777777" w:rsidR="00CF4995" w:rsidRPr="00022FE6" w:rsidRDefault="00CF4995" w:rsidP="00777804">
      <w:pPr>
        <w:spacing w:line="240" w:lineRule="auto"/>
        <w:rPr>
          <w:rFonts w:eastAsia="SimSun"/>
          <w:szCs w:val="22"/>
          <w:highlight w:val="yellow"/>
          <w:lang w:val="hu-HU" w:eastAsia="en-GB"/>
        </w:rPr>
      </w:pPr>
      <w:r w:rsidRPr="00022FE6">
        <w:rPr>
          <w:highlight w:val="lightGray"/>
          <w:lang w:val="hu-HU"/>
        </w:rPr>
        <w:t>Egyedi azonosítójú 2D vonalkóddal ellátva</w:t>
      </w:r>
      <w:r w:rsidRPr="00022FE6">
        <w:rPr>
          <w:rFonts w:eastAsia="SimSun"/>
          <w:szCs w:val="22"/>
          <w:highlight w:val="lightGray"/>
          <w:lang w:val="hu-HU" w:eastAsia="en-GB"/>
        </w:rPr>
        <w:t>.</w:t>
      </w:r>
    </w:p>
    <w:p w14:paraId="1DA4FEC4" w14:textId="77777777" w:rsidR="00CF4995" w:rsidRPr="00022FE6" w:rsidRDefault="00CF4995" w:rsidP="00777804">
      <w:pPr>
        <w:spacing w:line="240" w:lineRule="auto"/>
        <w:rPr>
          <w:rFonts w:eastAsia="SimSun"/>
          <w:szCs w:val="22"/>
          <w:lang w:val="hu-HU" w:eastAsia="en-GB"/>
        </w:rPr>
      </w:pPr>
    </w:p>
    <w:p w14:paraId="5DCE6797" w14:textId="77777777" w:rsidR="00CF4995" w:rsidRPr="00022FE6" w:rsidRDefault="00CF4995" w:rsidP="00777804">
      <w:pPr>
        <w:spacing w:line="240" w:lineRule="auto"/>
        <w:rPr>
          <w:szCs w:val="22"/>
          <w:lang w:val="hu-HU"/>
        </w:rPr>
      </w:pPr>
    </w:p>
    <w:p w14:paraId="5268E325" w14:textId="77777777" w:rsidR="00CF4995" w:rsidRPr="00022FE6" w:rsidRDefault="00CF4995" w:rsidP="00433AD2">
      <w:pPr>
        <w:keepNext/>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i/>
          <w:lang w:val="hu-HU"/>
        </w:rPr>
      </w:pPr>
      <w:r w:rsidRPr="00022FE6">
        <w:rPr>
          <w:b/>
          <w:lang w:val="hu-HU"/>
        </w:rPr>
        <w:t>EGYEDI AZONOSÍTÓ OLVASHATÓ FORMÁTUMA</w:t>
      </w:r>
    </w:p>
    <w:p w14:paraId="1CDEF3BC" w14:textId="77777777" w:rsidR="00CF4995" w:rsidRPr="00022FE6" w:rsidRDefault="00CF4995" w:rsidP="00777804">
      <w:pPr>
        <w:spacing w:line="240" w:lineRule="auto"/>
        <w:rPr>
          <w:szCs w:val="22"/>
          <w:lang w:val="hu-HU"/>
        </w:rPr>
      </w:pPr>
    </w:p>
    <w:p w14:paraId="30393F5A" w14:textId="77777777" w:rsidR="00CF4995" w:rsidRPr="00022FE6" w:rsidRDefault="00CF4995" w:rsidP="00777804">
      <w:pPr>
        <w:tabs>
          <w:tab w:val="clear" w:pos="567"/>
        </w:tabs>
        <w:autoSpaceDE w:val="0"/>
        <w:autoSpaceDN w:val="0"/>
        <w:adjustRightInd w:val="0"/>
        <w:spacing w:line="240" w:lineRule="auto"/>
        <w:rPr>
          <w:rFonts w:eastAsia="SimSun"/>
          <w:szCs w:val="22"/>
          <w:lang w:val="hu-HU" w:eastAsia="en-GB"/>
        </w:rPr>
      </w:pPr>
      <w:r w:rsidRPr="00022FE6">
        <w:rPr>
          <w:rFonts w:eastAsia="SimSun"/>
          <w:szCs w:val="22"/>
          <w:lang w:val="hu-HU" w:eastAsia="en-GB"/>
        </w:rPr>
        <w:t xml:space="preserve">PC </w:t>
      </w:r>
    </w:p>
    <w:p w14:paraId="1F40212F" w14:textId="77777777" w:rsidR="00CF4995" w:rsidRPr="00022FE6" w:rsidRDefault="00CF4995" w:rsidP="00777804">
      <w:pPr>
        <w:tabs>
          <w:tab w:val="clear" w:pos="567"/>
        </w:tabs>
        <w:autoSpaceDE w:val="0"/>
        <w:autoSpaceDN w:val="0"/>
        <w:adjustRightInd w:val="0"/>
        <w:spacing w:line="240" w:lineRule="auto"/>
        <w:rPr>
          <w:rFonts w:eastAsia="SimSun"/>
          <w:szCs w:val="22"/>
          <w:lang w:val="hu-HU" w:eastAsia="en-GB"/>
        </w:rPr>
      </w:pPr>
      <w:r w:rsidRPr="00022FE6">
        <w:rPr>
          <w:rFonts w:eastAsia="SimSun"/>
          <w:szCs w:val="22"/>
          <w:lang w:val="hu-HU" w:eastAsia="en-GB"/>
        </w:rPr>
        <w:t xml:space="preserve">SN </w:t>
      </w:r>
    </w:p>
    <w:p w14:paraId="7A45D878" w14:textId="77777777" w:rsidR="00CF4995" w:rsidRPr="00022FE6" w:rsidRDefault="00CF4995" w:rsidP="00777804">
      <w:pPr>
        <w:spacing w:line="240" w:lineRule="auto"/>
        <w:rPr>
          <w:rFonts w:eastAsia="SimSun"/>
          <w:szCs w:val="22"/>
          <w:lang w:val="hu-HU" w:eastAsia="en-GB"/>
        </w:rPr>
      </w:pPr>
      <w:r w:rsidRPr="00022FE6">
        <w:rPr>
          <w:rFonts w:eastAsia="SimSun"/>
          <w:szCs w:val="22"/>
          <w:lang w:val="hu-HU" w:eastAsia="en-GB"/>
        </w:rPr>
        <w:t>NN</w:t>
      </w:r>
    </w:p>
    <w:p w14:paraId="648E6FF9"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rPr>
          <w:b/>
          <w:szCs w:val="22"/>
          <w:highlight w:val="yellow"/>
          <w:lang w:val="hu-HU"/>
        </w:rPr>
      </w:pPr>
      <w:r w:rsidRPr="00022FE6">
        <w:rPr>
          <w:rFonts w:eastAsia="SimSun"/>
          <w:szCs w:val="22"/>
          <w:lang w:val="hu-HU" w:eastAsia="en-GB"/>
        </w:rPr>
        <w:br w:type="page"/>
      </w:r>
      <w:r w:rsidRPr="00022FE6">
        <w:rPr>
          <w:b/>
          <w:szCs w:val="22"/>
          <w:lang w:val="hu-HU"/>
        </w:rPr>
        <w:t xml:space="preserve">A </w:t>
      </w:r>
      <w:r w:rsidRPr="00022FE6">
        <w:rPr>
          <w:b/>
          <w:bCs/>
          <w:lang w:val="hu-HU"/>
        </w:rPr>
        <w:t>KÜLSŐ CSOMAGOLÁSON FELTÜNTETENDŐ ADATOK</w:t>
      </w:r>
    </w:p>
    <w:p w14:paraId="476A9160"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rPr>
          <w:bCs/>
          <w:szCs w:val="22"/>
          <w:highlight w:val="yellow"/>
          <w:lang w:val="hu-HU"/>
        </w:rPr>
      </w:pPr>
    </w:p>
    <w:p w14:paraId="5E57FB9F" w14:textId="77777777" w:rsidR="00CF4995" w:rsidRPr="00022FE6" w:rsidRDefault="003178AC" w:rsidP="00777804">
      <w:pPr>
        <w:pBdr>
          <w:top w:val="single" w:sz="4" w:space="1" w:color="auto"/>
          <w:left w:val="single" w:sz="4" w:space="4" w:color="auto"/>
          <w:bottom w:val="single" w:sz="4" w:space="1" w:color="auto"/>
          <w:right w:val="single" w:sz="4" w:space="4" w:color="auto"/>
        </w:pBdr>
        <w:spacing w:line="240" w:lineRule="auto"/>
        <w:rPr>
          <w:bCs/>
          <w:szCs w:val="22"/>
          <w:lang w:val="hu-HU"/>
        </w:rPr>
      </w:pPr>
      <w:r w:rsidRPr="00022FE6">
        <w:rPr>
          <w:b/>
          <w:szCs w:val="22"/>
          <w:lang w:val="hu-HU"/>
        </w:rPr>
        <w:t>GYŰJTŐCSOMAGOLÁS BELSŐ</w:t>
      </w:r>
      <w:r w:rsidR="00CF4995" w:rsidRPr="00022FE6">
        <w:rPr>
          <w:b/>
          <w:szCs w:val="22"/>
          <w:lang w:val="hu-HU"/>
        </w:rPr>
        <w:t xml:space="preserve"> DOBOZ</w:t>
      </w:r>
      <w:r w:rsidRPr="00022FE6">
        <w:rPr>
          <w:b/>
          <w:szCs w:val="22"/>
          <w:lang w:val="hu-HU"/>
        </w:rPr>
        <w:t>A („BLUE BOX” NÉLKÜL)</w:t>
      </w:r>
    </w:p>
    <w:p w14:paraId="705CE43E" w14:textId="77777777" w:rsidR="00CF4995" w:rsidRPr="00022FE6" w:rsidRDefault="00CF4995" w:rsidP="00777804">
      <w:pPr>
        <w:spacing w:line="240" w:lineRule="auto"/>
        <w:rPr>
          <w:szCs w:val="22"/>
          <w:highlight w:val="yellow"/>
          <w:lang w:val="hu-HU"/>
        </w:rPr>
      </w:pPr>
    </w:p>
    <w:p w14:paraId="36AD046D" w14:textId="77777777" w:rsidR="00CF4995" w:rsidRPr="00022FE6" w:rsidRDefault="00CF4995" w:rsidP="00777804">
      <w:pPr>
        <w:spacing w:line="240" w:lineRule="auto"/>
        <w:rPr>
          <w:szCs w:val="22"/>
          <w:highlight w:val="yellow"/>
          <w:lang w:val="hu-HU"/>
        </w:rPr>
      </w:pPr>
    </w:p>
    <w:p w14:paraId="268FA4A3"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w:t>
      </w:r>
      <w:r w:rsidRPr="00022FE6">
        <w:rPr>
          <w:b/>
          <w:bCs/>
          <w:lang w:val="hu-HU"/>
        </w:rPr>
        <w:tab/>
        <w:t>A GYÓGYSZER NEVE</w:t>
      </w:r>
    </w:p>
    <w:p w14:paraId="6FABCF4A" w14:textId="77777777" w:rsidR="00CF4995" w:rsidRPr="00022FE6" w:rsidRDefault="00CF4995" w:rsidP="00777804">
      <w:pPr>
        <w:spacing w:line="240" w:lineRule="auto"/>
        <w:rPr>
          <w:szCs w:val="22"/>
          <w:lang w:val="hu-HU"/>
        </w:rPr>
      </w:pPr>
    </w:p>
    <w:p w14:paraId="2D3C2E10" w14:textId="77777777" w:rsidR="00CF4995" w:rsidRPr="00022FE6" w:rsidRDefault="00CF4995" w:rsidP="00777804">
      <w:pPr>
        <w:spacing w:line="240" w:lineRule="auto"/>
        <w:rPr>
          <w:szCs w:val="22"/>
          <w:lang w:val="hu-HU"/>
        </w:rPr>
      </w:pPr>
      <w:r w:rsidRPr="00022FE6">
        <w:rPr>
          <w:szCs w:val="22"/>
          <w:lang w:val="hu-HU"/>
        </w:rPr>
        <w:t>Seffalair Spiromax 12,75 mikrogramm/</w:t>
      </w:r>
      <w:r w:rsidR="003178AC" w:rsidRPr="00022FE6">
        <w:rPr>
          <w:szCs w:val="22"/>
          <w:lang w:val="hu-HU"/>
        </w:rPr>
        <w:t>202</w:t>
      </w:r>
      <w:r w:rsidRPr="00022FE6">
        <w:rPr>
          <w:szCs w:val="22"/>
          <w:lang w:val="hu-HU"/>
        </w:rPr>
        <w:t> mikrogramm inhalációs por</w:t>
      </w:r>
    </w:p>
    <w:p w14:paraId="78BFF01B" w14:textId="77777777" w:rsidR="00CF4995" w:rsidRPr="00022FE6" w:rsidRDefault="00EE6099" w:rsidP="00777804">
      <w:pPr>
        <w:spacing w:line="240" w:lineRule="auto"/>
        <w:rPr>
          <w:bCs/>
          <w:szCs w:val="22"/>
          <w:lang w:val="hu-HU"/>
        </w:rPr>
      </w:pPr>
      <w:r w:rsidRPr="00022FE6">
        <w:rPr>
          <w:bCs/>
          <w:szCs w:val="22"/>
          <w:lang w:val="hu-HU"/>
        </w:rPr>
        <w:t>szalmeterol/flutikazon-propionát</w:t>
      </w:r>
    </w:p>
    <w:p w14:paraId="766B22E8" w14:textId="77777777" w:rsidR="00CF4995" w:rsidRPr="00022FE6" w:rsidRDefault="00CF4995" w:rsidP="00777804">
      <w:pPr>
        <w:spacing w:line="240" w:lineRule="auto"/>
        <w:rPr>
          <w:szCs w:val="22"/>
          <w:lang w:val="hu-HU"/>
        </w:rPr>
      </w:pPr>
    </w:p>
    <w:p w14:paraId="07271C17" w14:textId="77777777" w:rsidR="00CF4995" w:rsidRPr="00022FE6" w:rsidRDefault="00CF4995" w:rsidP="00777804">
      <w:pPr>
        <w:spacing w:line="240" w:lineRule="auto"/>
        <w:rPr>
          <w:szCs w:val="22"/>
          <w:lang w:val="hu-HU"/>
        </w:rPr>
      </w:pPr>
    </w:p>
    <w:p w14:paraId="026D50F0"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2.</w:t>
      </w:r>
      <w:r w:rsidRPr="00022FE6">
        <w:rPr>
          <w:b/>
          <w:bCs/>
          <w:lang w:val="hu-HU"/>
        </w:rPr>
        <w:tab/>
        <w:t>HATÓANYAG(OK) MEGNEVEZÉSE</w:t>
      </w:r>
    </w:p>
    <w:p w14:paraId="36C6AB9B" w14:textId="77777777" w:rsidR="00CF4995" w:rsidRPr="00022FE6" w:rsidRDefault="00CF4995" w:rsidP="00777804">
      <w:pPr>
        <w:spacing w:line="240" w:lineRule="auto"/>
        <w:rPr>
          <w:szCs w:val="22"/>
          <w:lang w:val="hu-HU"/>
        </w:rPr>
      </w:pPr>
    </w:p>
    <w:p w14:paraId="7EB2176C" w14:textId="77777777" w:rsidR="00CF4995" w:rsidRPr="00022FE6" w:rsidRDefault="00CF4995" w:rsidP="00777804">
      <w:pPr>
        <w:spacing w:line="240" w:lineRule="auto"/>
        <w:rPr>
          <w:iCs/>
          <w:szCs w:val="22"/>
          <w:lang w:val="hu-HU"/>
        </w:rPr>
      </w:pPr>
      <w:r w:rsidRPr="00022FE6">
        <w:rPr>
          <w:iCs/>
          <w:szCs w:val="22"/>
          <w:lang w:val="hu-HU"/>
        </w:rPr>
        <w:t>Minden kiáramló (a szájfeltétet elhagyó) adag 12,75 mikrogramm szalmeterolt (szalmeterol</w:t>
      </w:r>
      <w:r w:rsidRPr="00022FE6">
        <w:rPr>
          <w:iCs/>
          <w:szCs w:val="22"/>
          <w:lang w:val="hu-HU"/>
        </w:rPr>
        <w:noBreakHyphen/>
        <w:t xml:space="preserve">xinafoát formájában) és </w:t>
      </w:r>
      <w:r w:rsidR="003178AC" w:rsidRPr="00022FE6">
        <w:rPr>
          <w:iCs/>
          <w:szCs w:val="22"/>
          <w:lang w:val="hu-HU"/>
        </w:rPr>
        <w:t>202</w:t>
      </w:r>
      <w:r w:rsidRPr="00022FE6">
        <w:rPr>
          <w:iCs/>
          <w:szCs w:val="22"/>
          <w:lang w:val="hu-HU"/>
        </w:rPr>
        <w:t> mikrogramm flutikazon</w:t>
      </w:r>
      <w:r w:rsidRPr="00022FE6">
        <w:rPr>
          <w:iCs/>
          <w:szCs w:val="22"/>
          <w:lang w:val="hu-HU"/>
        </w:rPr>
        <w:noBreakHyphen/>
        <w:t>propionátot tartalmaz.</w:t>
      </w:r>
    </w:p>
    <w:p w14:paraId="11399155" w14:textId="77777777" w:rsidR="00CF4995" w:rsidRPr="00022FE6" w:rsidRDefault="00CF4995" w:rsidP="00777804">
      <w:pPr>
        <w:spacing w:line="240" w:lineRule="auto"/>
        <w:rPr>
          <w:bCs/>
          <w:iCs/>
          <w:szCs w:val="22"/>
          <w:lang w:val="hu-HU"/>
        </w:rPr>
      </w:pPr>
    </w:p>
    <w:p w14:paraId="68893089" w14:textId="77777777" w:rsidR="00CF4995" w:rsidRPr="00022FE6" w:rsidRDefault="00CF4995" w:rsidP="00777804">
      <w:pPr>
        <w:spacing w:line="240" w:lineRule="auto"/>
        <w:rPr>
          <w:iCs/>
          <w:szCs w:val="22"/>
          <w:lang w:val="hu-HU"/>
        </w:rPr>
      </w:pPr>
      <w:r w:rsidRPr="00022FE6">
        <w:rPr>
          <w:iCs/>
          <w:szCs w:val="22"/>
          <w:lang w:val="hu-HU"/>
        </w:rPr>
        <w:t>Minden kimért adag 14 mikrogramm szalmeterolt (szalmeterol</w:t>
      </w:r>
      <w:r w:rsidRPr="00022FE6">
        <w:rPr>
          <w:iCs/>
          <w:szCs w:val="22"/>
          <w:lang w:val="hu-HU"/>
        </w:rPr>
        <w:noBreakHyphen/>
        <w:t xml:space="preserve">xinafoát formájában) és </w:t>
      </w:r>
      <w:r w:rsidR="003178AC" w:rsidRPr="00022FE6">
        <w:rPr>
          <w:iCs/>
          <w:szCs w:val="22"/>
          <w:lang w:val="hu-HU"/>
        </w:rPr>
        <w:t>232</w:t>
      </w:r>
      <w:r w:rsidRPr="00022FE6">
        <w:rPr>
          <w:iCs/>
          <w:szCs w:val="22"/>
          <w:lang w:val="hu-HU"/>
        </w:rPr>
        <w:t> mikrogramm flutikazon</w:t>
      </w:r>
      <w:r w:rsidRPr="00022FE6">
        <w:rPr>
          <w:iCs/>
          <w:szCs w:val="22"/>
          <w:lang w:val="hu-HU"/>
        </w:rPr>
        <w:noBreakHyphen/>
        <w:t>propionátot tartalmaz.</w:t>
      </w:r>
    </w:p>
    <w:p w14:paraId="7217DC9F" w14:textId="77777777" w:rsidR="00CF4995" w:rsidRPr="00022FE6" w:rsidRDefault="00CF4995" w:rsidP="00777804">
      <w:pPr>
        <w:spacing w:line="240" w:lineRule="auto"/>
        <w:rPr>
          <w:bCs/>
          <w:iCs/>
          <w:szCs w:val="22"/>
          <w:lang w:val="hu-HU"/>
        </w:rPr>
      </w:pPr>
    </w:p>
    <w:p w14:paraId="1877AC56" w14:textId="1E8B213A" w:rsidR="00CF4995" w:rsidRPr="00022FE6" w:rsidDel="00384D71" w:rsidRDefault="00CF4995" w:rsidP="00777804">
      <w:pPr>
        <w:spacing w:line="240" w:lineRule="auto"/>
        <w:rPr>
          <w:del w:id="957" w:author="HU_OGYI_45.1" w:date="2025-11-03T13:47:00Z"/>
          <w:bCs/>
          <w:iCs/>
          <w:szCs w:val="22"/>
          <w:lang w:val="hu-HU"/>
        </w:rPr>
      </w:pPr>
    </w:p>
    <w:p w14:paraId="421B1A5C" w14:textId="77777777" w:rsidR="00CF4995" w:rsidRPr="00022FE6" w:rsidRDefault="00CF4995" w:rsidP="00777804">
      <w:pPr>
        <w:spacing w:line="240" w:lineRule="auto"/>
        <w:rPr>
          <w:bCs/>
          <w:iCs/>
          <w:szCs w:val="22"/>
          <w:lang w:val="hu-HU"/>
        </w:rPr>
      </w:pPr>
    </w:p>
    <w:p w14:paraId="24CF2154"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3.</w:t>
      </w:r>
      <w:r w:rsidRPr="00022FE6">
        <w:rPr>
          <w:b/>
          <w:bCs/>
          <w:lang w:val="hu-HU"/>
        </w:rPr>
        <w:tab/>
        <w:t>SEGÉDANYAGOK FELSOROLÁSA</w:t>
      </w:r>
    </w:p>
    <w:p w14:paraId="393E4831" w14:textId="77777777" w:rsidR="00CF4995" w:rsidRPr="00022FE6" w:rsidRDefault="00CF4995" w:rsidP="00777804">
      <w:pPr>
        <w:spacing w:line="240" w:lineRule="auto"/>
        <w:rPr>
          <w:szCs w:val="22"/>
          <w:lang w:val="hu-HU"/>
        </w:rPr>
      </w:pPr>
    </w:p>
    <w:p w14:paraId="25644DE1" w14:textId="77777777" w:rsidR="00CF4995" w:rsidRPr="00022FE6" w:rsidRDefault="00CF4995" w:rsidP="00777804">
      <w:pPr>
        <w:spacing w:line="240" w:lineRule="auto"/>
        <w:rPr>
          <w:szCs w:val="22"/>
          <w:lang w:val="hu-HU"/>
        </w:rPr>
      </w:pPr>
      <w:r w:rsidRPr="00022FE6">
        <w:rPr>
          <w:szCs w:val="22"/>
          <w:lang w:val="hu-HU"/>
        </w:rPr>
        <w:t xml:space="preserve">Laktózt tartalmaz. </w:t>
      </w:r>
      <w:r w:rsidRPr="00022FE6">
        <w:rPr>
          <w:szCs w:val="22"/>
          <w:shd w:val="pct25" w:color="auto" w:fill="auto"/>
          <w:lang w:val="hu-HU"/>
        </w:rPr>
        <w:t>További tájékoztatásért lásd a betegtájékoztatót.</w:t>
      </w:r>
    </w:p>
    <w:p w14:paraId="140C6E8F" w14:textId="77777777" w:rsidR="00CF4995" w:rsidRPr="00022FE6" w:rsidRDefault="00CF4995" w:rsidP="00777804">
      <w:pPr>
        <w:spacing w:line="240" w:lineRule="auto"/>
        <w:rPr>
          <w:szCs w:val="22"/>
          <w:lang w:val="hu-HU"/>
        </w:rPr>
      </w:pPr>
    </w:p>
    <w:p w14:paraId="3BFA11CE" w14:textId="77777777" w:rsidR="00CF4995" w:rsidRPr="00022FE6" w:rsidRDefault="00CF4995" w:rsidP="00777804">
      <w:pPr>
        <w:spacing w:line="240" w:lineRule="auto"/>
        <w:rPr>
          <w:szCs w:val="22"/>
          <w:lang w:val="hu-HU"/>
        </w:rPr>
      </w:pPr>
    </w:p>
    <w:p w14:paraId="0389EBF9"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4.</w:t>
      </w:r>
      <w:r w:rsidRPr="00022FE6">
        <w:rPr>
          <w:b/>
          <w:bCs/>
          <w:lang w:val="hu-HU"/>
        </w:rPr>
        <w:tab/>
        <w:t>GYÓGYSZERFORMA ÉS TARTALOM</w:t>
      </w:r>
    </w:p>
    <w:p w14:paraId="5D2E64A8" w14:textId="77777777" w:rsidR="00CF4995" w:rsidRPr="00022FE6" w:rsidRDefault="00CF4995" w:rsidP="00777804">
      <w:pPr>
        <w:spacing w:line="240" w:lineRule="auto"/>
        <w:rPr>
          <w:szCs w:val="22"/>
          <w:lang w:val="hu-HU"/>
        </w:rPr>
      </w:pPr>
    </w:p>
    <w:p w14:paraId="57D85985" w14:textId="77777777" w:rsidR="00CF4995" w:rsidRPr="00022FE6" w:rsidRDefault="00CF4995" w:rsidP="00777804">
      <w:pPr>
        <w:spacing w:line="240" w:lineRule="auto"/>
        <w:rPr>
          <w:szCs w:val="22"/>
          <w:lang w:val="hu-HU"/>
        </w:rPr>
      </w:pPr>
      <w:r w:rsidRPr="00022FE6">
        <w:rPr>
          <w:szCs w:val="22"/>
          <w:highlight w:val="lightGray"/>
          <w:lang w:val="hu-HU"/>
          <w:rPrChange w:id="958" w:author="translator" w:date="2025-10-13T21:41:00Z">
            <w:rPr>
              <w:szCs w:val="22"/>
              <w:lang w:val="hu-HU"/>
            </w:rPr>
          </w:rPrChange>
        </w:rPr>
        <w:t>Inhalációs por.</w:t>
      </w:r>
    </w:p>
    <w:p w14:paraId="21EF3103" w14:textId="099876D6" w:rsidR="00CF4995" w:rsidRPr="00022FE6" w:rsidRDefault="00CF4995" w:rsidP="00777804">
      <w:pPr>
        <w:spacing w:line="240" w:lineRule="auto"/>
        <w:rPr>
          <w:szCs w:val="22"/>
          <w:lang w:val="hu-HU"/>
        </w:rPr>
      </w:pPr>
      <w:r w:rsidRPr="00022FE6">
        <w:rPr>
          <w:szCs w:val="22"/>
          <w:lang w:val="hu-HU"/>
        </w:rPr>
        <w:t>1</w:t>
      </w:r>
      <w:ins w:id="959" w:author="HU_OGYI_45.1" w:date="2025-11-02T18:28:00Z">
        <w:r w:rsidR="00474B23">
          <w:rPr>
            <w:szCs w:val="22"/>
            <w:lang w:val="hu-HU"/>
          </w:rPr>
          <w:t> db</w:t>
        </w:r>
      </w:ins>
      <w:r w:rsidRPr="00022FE6">
        <w:rPr>
          <w:szCs w:val="22"/>
          <w:lang w:val="hu-HU"/>
        </w:rPr>
        <w:t xml:space="preserve"> inhalátor.</w:t>
      </w:r>
      <w:r w:rsidR="003178AC" w:rsidRPr="00022FE6">
        <w:rPr>
          <w:szCs w:val="22"/>
          <w:lang w:val="hu-HU"/>
        </w:rPr>
        <w:t xml:space="preserve"> Gyűjtőcsomagolás része, külön nem kerülhet forgalomba.</w:t>
      </w:r>
    </w:p>
    <w:p w14:paraId="703816EE" w14:textId="7AA48B19" w:rsidR="00CF4995" w:rsidRPr="00022FE6" w:rsidRDefault="00CF4995" w:rsidP="00777804">
      <w:pPr>
        <w:spacing w:line="240" w:lineRule="auto"/>
        <w:rPr>
          <w:szCs w:val="22"/>
          <w:lang w:val="hu-HU"/>
        </w:rPr>
      </w:pPr>
      <w:r w:rsidRPr="00022FE6">
        <w:rPr>
          <w:szCs w:val="22"/>
          <w:lang w:val="hu-HU"/>
        </w:rPr>
        <w:t>60 adagot tartalmaz</w:t>
      </w:r>
      <w:del w:id="960" w:author="HU_OGYI_45.1" w:date="2025-11-02T18:28:00Z">
        <w:r w:rsidRPr="00022FE6" w:rsidDel="00474B23">
          <w:rPr>
            <w:szCs w:val="22"/>
            <w:lang w:val="hu-HU"/>
          </w:rPr>
          <w:delText>ó</w:delText>
        </w:r>
      </w:del>
      <w:r w:rsidRPr="00022FE6">
        <w:rPr>
          <w:szCs w:val="22"/>
          <w:lang w:val="hu-HU"/>
        </w:rPr>
        <w:t xml:space="preserve"> </w:t>
      </w:r>
      <w:del w:id="961" w:author="HU_OGYI_45.1" w:date="2025-11-02T18:28:00Z">
        <w:r w:rsidRPr="00022FE6" w:rsidDel="00474B23">
          <w:rPr>
            <w:szCs w:val="22"/>
            <w:lang w:val="hu-HU"/>
          </w:rPr>
          <w:delText>1 </w:delText>
        </w:r>
      </w:del>
      <w:r w:rsidRPr="00022FE6">
        <w:rPr>
          <w:szCs w:val="22"/>
          <w:lang w:val="hu-HU"/>
        </w:rPr>
        <w:t>inhalátor</w:t>
      </w:r>
      <w:ins w:id="962" w:author="HU_OGYI_45.1" w:date="2025-11-02T18:28:00Z">
        <w:r w:rsidR="00474B23">
          <w:rPr>
            <w:szCs w:val="22"/>
            <w:lang w:val="hu-HU"/>
          </w:rPr>
          <w:t>onként</w:t>
        </w:r>
      </w:ins>
      <w:r w:rsidRPr="00022FE6">
        <w:rPr>
          <w:szCs w:val="22"/>
          <w:lang w:val="hu-HU"/>
        </w:rPr>
        <w:t>.</w:t>
      </w:r>
    </w:p>
    <w:p w14:paraId="32D4964F" w14:textId="77777777" w:rsidR="00CF4995" w:rsidRPr="00022FE6" w:rsidRDefault="00CF4995" w:rsidP="00777804">
      <w:pPr>
        <w:spacing w:line="240" w:lineRule="auto"/>
        <w:rPr>
          <w:szCs w:val="22"/>
          <w:lang w:val="hu-HU"/>
        </w:rPr>
      </w:pPr>
    </w:p>
    <w:p w14:paraId="20971344" w14:textId="77777777" w:rsidR="00CF4995" w:rsidRPr="00022FE6" w:rsidRDefault="00CF4995" w:rsidP="00777804">
      <w:pPr>
        <w:spacing w:line="240" w:lineRule="auto"/>
        <w:rPr>
          <w:szCs w:val="22"/>
          <w:lang w:val="hu-HU"/>
        </w:rPr>
      </w:pPr>
    </w:p>
    <w:p w14:paraId="5ECAE4E1"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5.</w:t>
      </w:r>
      <w:r w:rsidRPr="00022FE6">
        <w:rPr>
          <w:b/>
          <w:bCs/>
          <w:lang w:val="hu-HU"/>
        </w:rPr>
        <w:tab/>
        <w:t>AZ ALKALMAZÁSSAL KAPCSOLATOS TUDNIVALÓK ÉS AZ ALKALMAZÁS MÓDJA(I)</w:t>
      </w:r>
    </w:p>
    <w:p w14:paraId="28BB6907" w14:textId="77777777" w:rsidR="00CF4995" w:rsidRPr="00022FE6" w:rsidRDefault="00CF4995" w:rsidP="00777804">
      <w:pPr>
        <w:spacing w:line="240" w:lineRule="auto"/>
        <w:rPr>
          <w:szCs w:val="22"/>
          <w:lang w:val="hu-HU"/>
        </w:rPr>
      </w:pPr>
    </w:p>
    <w:p w14:paraId="38B8EA7D" w14:textId="1C1A1767" w:rsidR="00CF4995" w:rsidRPr="00022FE6" w:rsidRDefault="00CF4995" w:rsidP="00777804">
      <w:pPr>
        <w:tabs>
          <w:tab w:val="clear" w:pos="567"/>
        </w:tabs>
        <w:spacing w:line="240" w:lineRule="auto"/>
        <w:rPr>
          <w:szCs w:val="22"/>
          <w:lang w:val="hu-HU"/>
        </w:rPr>
      </w:pPr>
      <w:r w:rsidRPr="00022FE6">
        <w:rPr>
          <w:szCs w:val="22"/>
          <w:lang w:val="hu-HU"/>
        </w:rPr>
        <w:t>Inhalációs alkalmazás</w:t>
      </w:r>
      <w:ins w:id="963" w:author="HU_OGYI_45.1" w:date="2025-11-02T18:18:00Z">
        <w:r w:rsidR="003C0972">
          <w:rPr>
            <w:szCs w:val="22"/>
            <w:lang w:val="hu-HU"/>
          </w:rPr>
          <w:t>ra</w:t>
        </w:r>
      </w:ins>
      <w:r w:rsidRPr="00022FE6">
        <w:rPr>
          <w:szCs w:val="22"/>
          <w:lang w:val="hu-HU"/>
        </w:rPr>
        <w:t>.</w:t>
      </w:r>
    </w:p>
    <w:p w14:paraId="2908990D" w14:textId="33E0DA93" w:rsidR="00CF4995" w:rsidRPr="00022FE6" w:rsidRDefault="00CF4995" w:rsidP="00777804">
      <w:pPr>
        <w:spacing w:line="240" w:lineRule="auto"/>
        <w:rPr>
          <w:lang w:val="hu-HU"/>
        </w:rPr>
      </w:pPr>
      <w:del w:id="964" w:author="HU_OGYI_45.1" w:date="2025-11-02T18:18:00Z">
        <w:r w:rsidRPr="00022FE6" w:rsidDel="003C0972">
          <w:rPr>
            <w:lang w:val="hu-HU"/>
          </w:rPr>
          <w:delText xml:space="preserve">Használat </w:delText>
        </w:r>
      </w:del>
      <w:ins w:id="965" w:author="HU_OGYI_45.1" w:date="2025-11-02T18:18:00Z">
        <w:r w:rsidR="003C0972">
          <w:rPr>
            <w:lang w:val="hu-HU"/>
          </w:rPr>
          <w:t>Alkalmazás</w:t>
        </w:r>
        <w:r w:rsidR="003C0972" w:rsidRPr="00022FE6">
          <w:rPr>
            <w:lang w:val="hu-HU"/>
          </w:rPr>
          <w:t xml:space="preserve"> </w:t>
        </w:r>
      </w:ins>
      <w:r w:rsidRPr="00022FE6">
        <w:rPr>
          <w:lang w:val="hu-HU"/>
        </w:rPr>
        <w:t>előtt olvassa el a mellékelt betegtájékoztatót!</w:t>
      </w:r>
    </w:p>
    <w:p w14:paraId="49E440D1" w14:textId="77777777" w:rsidR="00CF4995" w:rsidRPr="00022FE6" w:rsidRDefault="00CF4995" w:rsidP="00777804">
      <w:pPr>
        <w:tabs>
          <w:tab w:val="clear" w:pos="567"/>
        </w:tabs>
        <w:spacing w:line="240" w:lineRule="auto"/>
        <w:rPr>
          <w:szCs w:val="22"/>
          <w:lang w:val="hu-HU"/>
        </w:rPr>
      </w:pPr>
    </w:p>
    <w:p w14:paraId="54977B80" w14:textId="77777777" w:rsidR="00CF4995" w:rsidRPr="00022FE6" w:rsidRDefault="00CF4995" w:rsidP="00777804">
      <w:pPr>
        <w:spacing w:line="240" w:lineRule="auto"/>
        <w:rPr>
          <w:szCs w:val="22"/>
          <w:lang w:val="hu-HU"/>
        </w:rPr>
      </w:pPr>
    </w:p>
    <w:p w14:paraId="5269B4B7"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6.</w:t>
      </w:r>
      <w:r w:rsidRPr="00022FE6">
        <w:rPr>
          <w:b/>
          <w:bCs/>
          <w:lang w:val="hu-HU"/>
        </w:rPr>
        <w:tab/>
        <w:t>KÜLÖN FIGYELMEZTETÉS, MELY SZERINT A GYÓGYSZERT GYERMEKEKTŐL ELZÁRVA KELL TARTANI</w:t>
      </w:r>
    </w:p>
    <w:p w14:paraId="3C46BACE" w14:textId="77777777" w:rsidR="00CF4995" w:rsidRPr="00022FE6" w:rsidRDefault="00CF4995" w:rsidP="00777804">
      <w:pPr>
        <w:spacing w:line="240" w:lineRule="auto"/>
        <w:rPr>
          <w:lang w:val="hu-HU"/>
        </w:rPr>
      </w:pPr>
    </w:p>
    <w:p w14:paraId="00794103" w14:textId="77777777" w:rsidR="00CF4995" w:rsidRPr="00022FE6" w:rsidRDefault="00CF4995" w:rsidP="00777804">
      <w:pPr>
        <w:spacing w:line="240" w:lineRule="auto"/>
        <w:rPr>
          <w:lang w:val="hu-HU"/>
        </w:rPr>
      </w:pPr>
      <w:r w:rsidRPr="00022FE6">
        <w:rPr>
          <w:lang w:val="hu-HU"/>
        </w:rPr>
        <w:t>A gyógyszer gyermekektől elzárva tartandó!</w:t>
      </w:r>
    </w:p>
    <w:p w14:paraId="46BFD134" w14:textId="77777777" w:rsidR="00CF4995" w:rsidRPr="00022FE6" w:rsidRDefault="00CF4995" w:rsidP="00777804">
      <w:pPr>
        <w:spacing w:line="240" w:lineRule="auto"/>
        <w:rPr>
          <w:lang w:val="hu-HU"/>
        </w:rPr>
      </w:pPr>
    </w:p>
    <w:p w14:paraId="47C98BD0" w14:textId="77777777" w:rsidR="00CF4995" w:rsidRPr="00022FE6" w:rsidRDefault="00CF4995" w:rsidP="00777804">
      <w:pPr>
        <w:spacing w:line="240" w:lineRule="auto"/>
        <w:rPr>
          <w:lang w:val="hu-HU"/>
        </w:rPr>
      </w:pPr>
    </w:p>
    <w:p w14:paraId="1A057A4A"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7.</w:t>
      </w:r>
      <w:r w:rsidRPr="00022FE6">
        <w:rPr>
          <w:b/>
          <w:bCs/>
          <w:lang w:val="hu-HU"/>
        </w:rPr>
        <w:tab/>
        <w:t>TOVÁBBI FIGYELMEZTETÉS(EK), AMENNYIBEN SZÜKSÉGES</w:t>
      </w:r>
    </w:p>
    <w:p w14:paraId="5F31268C" w14:textId="77777777" w:rsidR="00CF4995" w:rsidRPr="00022FE6" w:rsidRDefault="00CF4995" w:rsidP="00777804">
      <w:pPr>
        <w:spacing w:line="240" w:lineRule="auto"/>
        <w:rPr>
          <w:szCs w:val="22"/>
          <w:lang w:val="hu-HU"/>
        </w:rPr>
      </w:pPr>
    </w:p>
    <w:p w14:paraId="7BA0B581" w14:textId="77777777" w:rsidR="00CF4995" w:rsidRPr="00022FE6" w:rsidRDefault="00CF4995" w:rsidP="00777804">
      <w:pPr>
        <w:spacing w:line="240" w:lineRule="auto"/>
        <w:rPr>
          <w:szCs w:val="22"/>
          <w:lang w:val="hu-HU"/>
        </w:rPr>
      </w:pPr>
      <w:r w:rsidRPr="00022FE6">
        <w:rPr>
          <w:szCs w:val="22"/>
          <w:lang w:val="hu-HU"/>
        </w:rPr>
        <w:t>A kezelőorvos utasítása szerint alkalmazandó.</w:t>
      </w:r>
    </w:p>
    <w:p w14:paraId="5F5FFE3D" w14:textId="77777777" w:rsidR="00CF4995" w:rsidRPr="00022FE6" w:rsidRDefault="00CF4995" w:rsidP="00777804">
      <w:pPr>
        <w:spacing w:line="240" w:lineRule="auto"/>
        <w:rPr>
          <w:szCs w:val="22"/>
          <w:lang w:val="hu-HU"/>
        </w:rPr>
      </w:pPr>
    </w:p>
    <w:p w14:paraId="00A9450D" w14:textId="77777777" w:rsidR="00CF4995" w:rsidRPr="00022FE6" w:rsidRDefault="00CF4995" w:rsidP="00777804">
      <w:pPr>
        <w:spacing w:line="240" w:lineRule="auto"/>
        <w:rPr>
          <w:b/>
          <w:szCs w:val="22"/>
          <w:lang w:val="hu-HU"/>
        </w:rPr>
      </w:pPr>
      <w:r w:rsidRPr="00022FE6">
        <w:rPr>
          <w:b/>
          <w:szCs w:val="22"/>
          <w:highlight w:val="lightGray"/>
          <w:lang w:val="hu-HU"/>
        </w:rPr>
        <w:t>Előlap:</w:t>
      </w:r>
      <w:r w:rsidRPr="00022FE6">
        <w:rPr>
          <w:b/>
          <w:szCs w:val="22"/>
          <w:lang w:val="hu-HU"/>
        </w:rPr>
        <w:t xml:space="preserve"> 12 év alatti gyermekek számára nem alkalmazható!</w:t>
      </w:r>
    </w:p>
    <w:p w14:paraId="78CAC3DC" w14:textId="77777777" w:rsidR="00CF4995" w:rsidRPr="00022FE6" w:rsidRDefault="00CF4995" w:rsidP="00777804">
      <w:pPr>
        <w:tabs>
          <w:tab w:val="left" w:pos="749"/>
        </w:tabs>
        <w:spacing w:line="240" w:lineRule="auto"/>
        <w:rPr>
          <w:szCs w:val="22"/>
          <w:lang w:val="hu-HU"/>
        </w:rPr>
      </w:pPr>
    </w:p>
    <w:p w14:paraId="15C8BB59" w14:textId="2DAAFEC1" w:rsidR="00CF4995" w:rsidRPr="00022FE6" w:rsidRDefault="00CF4995" w:rsidP="00777804">
      <w:pPr>
        <w:tabs>
          <w:tab w:val="left" w:pos="749"/>
        </w:tabs>
        <w:spacing w:line="240" w:lineRule="auto"/>
        <w:rPr>
          <w:szCs w:val="22"/>
          <w:lang w:val="hu-HU"/>
        </w:rPr>
      </w:pPr>
      <w:r w:rsidRPr="00022FE6">
        <w:rPr>
          <w:szCs w:val="22"/>
          <w:lang w:val="hu-HU"/>
        </w:rPr>
        <w:t xml:space="preserve">A </w:t>
      </w:r>
      <w:del w:id="966" w:author="HU_OGYI_45.1" w:date="2025-11-02T18:20:00Z">
        <w:r w:rsidR="00110933" w:rsidRPr="00022FE6" w:rsidDel="003C0972">
          <w:rPr>
            <w:szCs w:val="22"/>
            <w:lang w:val="hu-HU"/>
          </w:rPr>
          <w:delText xml:space="preserve">desszikánst </w:delText>
        </w:r>
      </w:del>
      <w:ins w:id="967" w:author="HU_OGYI_45.1" w:date="2025-11-02T18:20:00Z">
        <w:r w:rsidR="003C0972">
          <w:rPr>
            <w:szCs w:val="22"/>
            <w:lang w:val="hu-HU"/>
          </w:rPr>
          <w:t>nedvességmegkötőt</w:t>
        </w:r>
        <w:r w:rsidR="003C0972" w:rsidRPr="00022FE6">
          <w:rPr>
            <w:szCs w:val="22"/>
            <w:lang w:val="hu-HU"/>
          </w:rPr>
          <w:t xml:space="preserve"> </w:t>
        </w:r>
      </w:ins>
      <w:r w:rsidRPr="00022FE6">
        <w:rPr>
          <w:szCs w:val="22"/>
          <w:lang w:val="hu-HU"/>
        </w:rPr>
        <w:t>ne nyelje le.</w:t>
      </w:r>
    </w:p>
    <w:p w14:paraId="50C7FE0D" w14:textId="6A45204B" w:rsidR="00CF4995" w:rsidRPr="00022FE6" w:rsidRDefault="00CF4995" w:rsidP="00777804">
      <w:pPr>
        <w:tabs>
          <w:tab w:val="left" w:pos="749"/>
        </w:tabs>
        <w:spacing w:line="240" w:lineRule="auto"/>
        <w:rPr>
          <w:ins w:id="968" w:author="translator" w:date="2025-10-20T14:52:00Z"/>
          <w:szCs w:val="22"/>
          <w:lang w:val="hu-HU"/>
        </w:rPr>
      </w:pPr>
    </w:p>
    <w:p w14:paraId="78F4BFA0" w14:textId="77777777" w:rsidR="00583F8D" w:rsidRPr="00022FE6" w:rsidRDefault="00583F8D" w:rsidP="00777804">
      <w:pPr>
        <w:tabs>
          <w:tab w:val="left" w:pos="749"/>
        </w:tabs>
        <w:spacing w:line="240" w:lineRule="auto"/>
        <w:rPr>
          <w:szCs w:val="22"/>
          <w:lang w:val="hu-HU"/>
        </w:rPr>
      </w:pPr>
    </w:p>
    <w:p w14:paraId="236A25D2" w14:textId="77777777" w:rsidR="00CF4995" w:rsidRPr="00022FE6" w:rsidRDefault="00CF4995">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Change w:id="969" w:author="HU_OGYI_45.1" w:date="2025-11-02T18:21:00Z">
          <w:pPr>
            <w:pBdr>
              <w:top w:val="single" w:sz="4" w:space="1" w:color="auto"/>
              <w:left w:val="single" w:sz="4" w:space="4" w:color="auto"/>
              <w:bottom w:val="single" w:sz="4" w:space="1" w:color="auto"/>
              <w:right w:val="single" w:sz="4" w:space="4" w:color="auto"/>
            </w:pBdr>
            <w:spacing w:line="240" w:lineRule="auto"/>
            <w:ind w:left="567" w:hanging="567"/>
            <w:outlineLvl w:val="0"/>
          </w:pPr>
        </w:pPrChange>
      </w:pPr>
      <w:r w:rsidRPr="00022FE6">
        <w:rPr>
          <w:b/>
          <w:bCs/>
          <w:lang w:val="hu-HU"/>
        </w:rPr>
        <w:t>8.</w:t>
      </w:r>
      <w:r w:rsidRPr="00022FE6">
        <w:rPr>
          <w:b/>
          <w:bCs/>
          <w:lang w:val="hu-HU"/>
        </w:rPr>
        <w:tab/>
        <w:t>LEJÁRATI IDŐ</w:t>
      </w:r>
    </w:p>
    <w:p w14:paraId="3A39AEC0" w14:textId="77777777" w:rsidR="00CF4995" w:rsidRPr="00022FE6" w:rsidRDefault="00CF4995">
      <w:pPr>
        <w:keepNext/>
        <w:spacing w:line="240" w:lineRule="auto"/>
        <w:rPr>
          <w:szCs w:val="22"/>
          <w:lang w:val="hu-HU"/>
        </w:rPr>
        <w:pPrChange w:id="970" w:author="HU_OGYI_45.1" w:date="2025-11-02T18:21:00Z">
          <w:pPr>
            <w:spacing w:line="240" w:lineRule="auto"/>
          </w:pPr>
        </w:pPrChange>
      </w:pPr>
    </w:p>
    <w:p w14:paraId="51F1BDD6" w14:textId="77777777" w:rsidR="00CF4995" w:rsidRPr="00022FE6" w:rsidRDefault="00CF4995" w:rsidP="00777804">
      <w:pPr>
        <w:tabs>
          <w:tab w:val="clear" w:pos="567"/>
        </w:tabs>
        <w:spacing w:line="240" w:lineRule="auto"/>
        <w:rPr>
          <w:szCs w:val="22"/>
          <w:lang w:val="hu-HU"/>
        </w:rPr>
      </w:pPr>
      <w:r w:rsidRPr="00022FE6">
        <w:rPr>
          <w:szCs w:val="22"/>
          <w:lang w:val="hu-HU"/>
        </w:rPr>
        <w:t>EXP</w:t>
      </w:r>
    </w:p>
    <w:p w14:paraId="420C9C86" w14:textId="77777777" w:rsidR="00CF4995" w:rsidRPr="00022FE6" w:rsidRDefault="00CF4995" w:rsidP="00777804">
      <w:pPr>
        <w:tabs>
          <w:tab w:val="clear" w:pos="567"/>
        </w:tabs>
        <w:spacing w:line="240" w:lineRule="auto"/>
        <w:rPr>
          <w:szCs w:val="22"/>
          <w:lang w:val="hu-HU" w:bidi="he-IL"/>
        </w:rPr>
      </w:pPr>
      <w:r w:rsidRPr="00022FE6">
        <w:rPr>
          <w:szCs w:val="22"/>
          <w:lang w:val="hu-HU" w:bidi="he-IL"/>
        </w:rPr>
        <w:t>A fóliaborítás eltávolítása után 2 hónapon belül fel kell használni.</w:t>
      </w:r>
    </w:p>
    <w:p w14:paraId="78DD9C17" w14:textId="77777777" w:rsidR="00CF4995" w:rsidRPr="00022FE6" w:rsidRDefault="00CF4995" w:rsidP="00777804">
      <w:pPr>
        <w:spacing w:line="240" w:lineRule="auto"/>
        <w:rPr>
          <w:szCs w:val="22"/>
          <w:lang w:val="hu-HU"/>
        </w:rPr>
      </w:pPr>
    </w:p>
    <w:p w14:paraId="68BA0F45" w14:textId="77777777" w:rsidR="00CF4995" w:rsidRPr="00022FE6" w:rsidRDefault="00CF4995" w:rsidP="00777804">
      <w:pPr>
        <w:spacing w:line="240" w:lineRule="auto"/>
        <w:rPr>
          <w:szCs w:val="22"/>
          <w:lang w:val="hu-HU"/>
        </w:rPr>
      </w:pPr>
    </w:p>
    <w:p w14:paraId="44E8C014"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9.</w:t>
      </w:r>
      <w:r w:rsidRPr="00022FE6">
        <w:rPr>
          <w:b/>
          <w:bCs/>
          <w:lang w:val="hu-HU"/>
        </w:rPr>
        <w:tab/>
        <w:t>KÜLÖNLEGES TÁROLÁSI ELŐÍRÁSOK</w:t>
      </w:r>
    </w:p>
    <w:p w14:paraId="301D9C54" w14:textId="77777777" w:rsidR="00CF4995" w:rsidRPr="00022FE6" w:rsidRDefault="00CF4995" w:rsidP="00777804">
      <w:pPr>
        <w:spacing w:line="240" w:lineRule="auto"/>
        <w:rPr>
          <w:szCs w:val="22"/>
          <w:lang w:val="hu-HU"/>
        </w:rPr>
      </w:pPr>
    </w:p>
    <w:p w14:paraId="7B030CEB" w14:textId="77777777" w:rsidR="00CF4995" w:rsidRPr="00022FE6" w:rsidRDefault="00CF4995" w:rsidP="00777804">
      <w:pPr>
        <w:spacing w:line="240" w:lineRule="auto"/>
        <w:rPr>
          <w:szCs w:val="22"/>
          <w:lang w:val="hu-HU"/>
        </w:rPr>
      </w:pPr>
      <w:r w:rsidRPr="00022FE6">
        <w:rPr>
          <w:szCs w:val="22"/>
          <w:lang w:val="hu-HU"/>
        </w:rPr>
        <w:t>Legfeljebb 25 °C</w:t>
      </w:r>
      <w:r w:rsidRPr="00022FE6">
        <w:rPr>
          <w:szCs w:val="22"/>
          <w:lang w:val="hu-HU"/>
        </w:rPr>
        <w:noBreakHyphen/>
        <w:t>on tárolandó. A fóliaborítás eltávolítása után a szájfeltét kupakját zárva kell tartani.</w:t>
      </w:r>
    </w:p>
    <w:p w14:paraId="3F137B5F" w14:textId="77777777" w:rsidR="00CF4995" w:rsidRPr="00022FE6" w:rsidRDefault="00CF4995" w:rsidP="00777804">
      <w:pPr>
        <w:spacing w:line="240" w:lineRule="auto"/>
        <w:ind w:left="567" w:hanging="567"/>
        <w:rPr>
          <w:szCs w:val="22"/>
          <w:lang w:val="hu-HU"/>
        </w:rPr>
      </w:pPr>
    </w:p>
    <w:p w14:paraId="6970C9D8" w14:textId="77777777" w:rsidR="00CF4995" w:rsidRPr="00022FE6" w:rsidRDefault="00CF4995" w:rsidP="00777804">
      <w:pPr>
        <w:spacing w:line="240" w:lineRule="auto"/>
        <w:ind w:left="567" w:hanging="567"/>
        <w:rPr>
          <w:szCs w:val="22"/>
          <w:lang w:val="hu-HU"/>
        </w:rPr>
      </w:pPr>
    </w:p>
    <w:p w14:paraId="26FC579C"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10.</w:t>
      </w:r>
      <w:r w:rsidRPr="00022FE6">
        <w:rPr>
          <w:b/>
          <w:bCs/>
          <w:lang w:val="hu-HU"/>
        </w:rPr>
        <w:tab/>
        <w:t>KÜLÖNLEGES ÓVINTÉZKEDÉSEK A FEL NEM HASZNÁLT GYÓGYSZEREK VAGY AZ ILYEN TERMÉKEKBŐL KELETKEZETT HULLADÉKANYAGOK ÁRTALMATLANNÁ TÉTELÉRE, HA ILYENEKRE SZÜKSÉG VAN</w:t>
      </w:r>
    </w:p>
    <w:p w14:paraId="39B9C3FA" w14:textId="77777777" w:rsidR="00CF4995" w:rsidRPr="00022FE6" w:rsidRDefault="00CF4995" w:rsidP="00777804">
      <w:pPr>
        <w:spacing w:line="240" w:lineRule="auto"/>
        <w:rPr>
          <w:lang w:val="hu-HU"/>
        </w:rPr>
      </w:pPr>
    </w:p>
    <w:p w14:paraId="26A03287" w14:textId="77777777" w:rsidR="00CF4995" w:rsidRPr="00022FE6" w:rsidRDefault="00CF4995" w:rsidP="00777804">
      <w:pPr>
        <w:spacing w:line="240" w:lineRule="auto"/>
        <w:rPr>
          <w:lang w:val="hu-HU"/>
        </w:rPr>
      </w:pPr>
    </w:p>
    <w:p w14:paraId="6ABF1D50"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11.</w:t>
      </w:r>
      <w:r w:rsidRPr="00022FE6">
        <w:rPr>
          <w:b/>
          <w:bCs/>
          <w:lang w:val="hu-HU"/>
        </w:rPr>
        <w:tab/>
        <w:t>A FORGALOMBA HOZATALI ENGEDÉLY JOGOSULTJÁNAK NEVE ÉS CÍME</w:t>
      </w:r>
    </w:p>
    <w:p w14:paraId="40D46FB6" w14:textId="77777777" w:rsidR="00CF4995" w:rsidRPr="00022FE6" w:rsidRDefault="00CF4995" w:rsidP="00777804">
      <w:pPr>
        <w:spacing w:line="240" w:lineRule="auto"/>
        <w:rPr>
          <w:szCs w:val="22"/>
          <w:lang w:val="hu-HU"/>
        </w:rPr>
      </w:pPr>
    </w:p>
    <w:p w14:paraId="30CE774E" w14:textId="77777777" w:rsidR="00CF4995" w:rsidRPr="00022FE6" w:rsidRDefault="00CF4995" w:rsidP="00777804">
      <w:pPr>
        <w:tabs>
          <w:tab w:val="clear" w:pos="567"/>
        </w:tabs>
        <w:spacing w:line="240" w:lineRule="auto"/>
        <w:rPr>
          <w:szCs w:val="22"/>
          <w:lang w:val="hu-HU"/>
        </w:rPr>
      </w:pPr>
      <w:r w:rsidRPr="00022FE6">
        <w:rPr>
          <w:szCs w:val="22"/>
          <w:lang w:val="hu-HU"/>
        </w:rPr>
        <w:t>Teva B.V., Swensweg 5, 2031GA Haarlem, Hollandia</w:t>
      </w:r>
    </w:p>
    <w:p w14:paraId="7BC3AB2C" w14:textId="77777777" w:rsidR="00CF4995" w:rsidRPr="00022FE6" w:rsidRDefault="00CF4995" w:rsidP="00777804">
      <w:pPr>
        <w:spacing w:line="240" w:lineRule="auto"/>
        <w:rPr>
          <w:szCs w:val="22"/>
          <w:lang w:val="hu-HU"/>
        </w:rPr>
      </w:pPr>
    </w:p>
    <w:p w14:paraId="1C8AADE6" w14:textId="77777777" w:rsidR="00CF4995" w:rsidRPr="00022FE6" w:rsidRDefault="00CF4995" w:rsidP="00777804">
      <w:pPr>
        <w:spacing w:line="240" w:lineRule="auto"/>
        <w:rPr>
          <w:szCs w:val="22"/>
          <w:lang w:val="hu-HU"/>
        </w:rPr>
      </w:pPr>
    </w:p>
    <w:p w14:paraId="0F3E0E39"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12.</w:t>
      </w:r>
      <w:r w:rsidRPr="00022FE6">
        <w:rPr>
          <w:b/>
          <w:bCs/>
          <w:lang w:val="hu-HU"/>
        </w:rPr>
        <w:tab/>
        <w:t>A FORGALOMBA HOZATALI ENGEDÉLY SZÁMA(I)</w:t>
      </w:r>
    </w:p>
    <w:p w14:paraId="5AB466FD" w14:textId="77777777" w:rsidR="00CF4995" w:rsidRPr="00022FE6" w:rsidRDefault="00CF4995" w:rsidP="00777804">
      <w:pPr>
        <w:spacing w:line="240" w:lineRule="auto"/>
        <w:rPr>
          <w:szCs w:val="22"/>
          <w:lang w:val="hu-HU"/>
        </w:rPr>
      </w:pPr>
    </w:p>
    <w:p w14:paraId="55DFE049" w14:textId="77777777" w:rsidR="00CF4995" w:rsidRPr="00022FE6" w:rsidRDefault="00CF4995" w:rsidP="00777804">
      <w:pPr>
        <w:spacing w:line="240" w:lineRule="auto"/>
        <w:rPr>
          <w:szCs w:val="22"/>
          <w:lang w:val="hu-HU"/>
        </w:rPr>
      </w:pPr>
      <w:r w:rsidRPr="00022FE6">
        <w:rPr>
          <w:szCs w:val="22"/>
          <w:lang w:val="hu-HU"/>
        </w:rPr>
        <w:t>EU/1/21/1533/00</w:t>
      </w:r>
      <w:r w:rsidR="003178AC" w:rsidRPr="00022FE6">
        <w:rPr>
          <w:szCs w:val="22"/>
          <w:lang w:val="hu-HU"/>
        </w:rPr>
        <w:t>4</w:t>
      </w:r>
    </w:p>
    <w:p w14:paraId="08AC2B56" w14:textId="77777777" w:rsidR="00CF4995" w:rsidRPr="00022FE6" w:rsidRDefault="00CF4995" w:rsidP="00777804">
      <w:pPr>
        <w:spacing w:line="240" w:lineRule="auto"/>
        <w:rPr>
          <w:szCs w:val="22"/>
          <w:lang w:val="hu-HU"/>
        </w:rPr>
      </w:pPr>
    </w:p>
    <w:p w14:paraId="50073B69" w14:textId="77777777" w:rsidR="00CF4995" w:rsidRPr="00022FE6" w:rsidRDefault="00CF4995" w:rsidP="00777804">
      <w:pPr>
        <w:spacing w:line="240" w:lineRule="auto"/>
        <w:rPr>
          <w:szCs w:val="22"/>
          <w:lang w:val="hu-HU"/>
        </w:rPr>
      </w:pPr>
    </w:p>
    <w:p w14:paraId="407F1BB0"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szCs w:val="22"/>
          <w:lang w:val="hu-HU"/>
        </w:rPr>
      </w:pPr>
      <w:r w:rsidRPr="00022FE6">
        <w:rPr>
          <w:b/>
          <w:szCs w:val="22"/>
          <w:lang w:val="hu-HU"/>
        </w:rPr>
        <w:t>13.</w:t>
      </w:r>
      <w:r w:rsidRPr="00022FE6">
        <w:rPr>
          <w:b/>
          <w:szCs w:val="22"/>
          <w:lang w:val="hu-HU"/>
        </w:rPr>
        <w:tab/>
      </w:r>
      <w:r w:rsidRPr="00022FE6">
        <w:rPr>
          <w:b/>
          <w:bCs/>
          <w:lang w:val="hu-HU"/>
        </w:rPr>
        <w:t>A GYÁRTÁSI TÉTEL SZÁMA</w:t>
      </w:r>
    </w:p>
    <w:p w14:paraId="67560208" w14:textId="77777777" w:rsidR="00CF4995" w:rsidRPr="00022FE6" w:rsidRDefault="00CF4995" w:rsidP="00777804">
      <w:pPr>
        <w:spacing w:line="240" w:lineRule="auto"/>
        <w:rPr>
          <w:i/>
          <w:szCs w:val="22"/>
          <w:lang w:val="hu-HU"/>
        </w:rPr>
      </w:pPr>
    </w:p>
    <w:p w14:paraId="6998D79A" w14:textId="77777777" w:rsidR="00CF4995" w:rsidRPr="00022FE6" w:rsidRDefault="00CF4995" w:rsidP="00777804">
      <w:pPr>
        <w:tabs>
          <w:tab w:val="clear" w:pos="567"/>
        </w:tabs>
        <w:spacing w:line="240" w:lineRule="auto"/>
        <w:rPr>
          <w:szCs w:val="22"/>
          <w:lang w:val="hu-HU"/>
        </w:rPr>
      </w:pPr>
      <w:r w:rsidRPr="00022FE6">
        <w:rPr>
          <w:szCs w:val="22"/>
          <w:lang w:val="hu-HU"/>
        </w:rPr>
        <w:t>Lot</w:t>
      </w:r>
    </w:p>
    <w:p w14:paraId="279421F6" w14:textId="77777777" w:rsidR="00CF4995" w:rsidRPr="00022FE6" w:rsidRDefault="00CF4995" w:rsidP="00777804">
      <w:pPr>
        <w:tabs>
          <w:tab w:val="clear" w:pos="567"/>
        </w:tabs>
        <w:spacing w:line="240" w:lineRule="auto"/>
        <w:rPr>
          <w:szCs w:val="22"/>
          <w:lang w:val="hu-HU"/>
        </w:rPr>
      </w:pPr>
    </w:p>
    <w:p w14:paraId="78E7AD3C" w14:textId="77777777" w:rsidR="00CF4995" w:rsidRPr="00022FE6" w:rsidRDefault="00CF4995" w:rsidP="00777804">
      <w:pPr>
        <w:spacing w:line="240" w:lineRule="auto"/>
        <w:rPr>
          <w:szCs w:val="22"/>
          <w:lang w:val="hu-HU"/>
        </w:rPr>
      </w:pPr>
    </w:p>
    <w:p w14:paraId="6AEDD2F3" w14:textId="4BC78359"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14.</w:t>
      </w:r>
      <w:r w:rsidRPr="00022FE6">
        <w:rPr>
          <w:b/>
          <w:bCs/>
          <w:lang w:val="hu-HU"/>
        </w:rPr>
        <w:tab/>
        <w:t xml:space="preserve">A GYÓGYSZER </w:t>
      </w:r>
      <w:ins w:id="971" w:author="HU_OGYI_45.1" w:date="2025-11-02T18:28:00Z">
        <w:r w:rsidR="00474B23">
          <w:rPr>
            <w:b/>
            <w:bCs/>
            <w:lang w:val="hu-HU"/>
          </w:rPr>
          <w:t xml:space="preserve">ÁLTALÁNOS BESOROLÁSA </w:t>
        </w:r>
      </w:ins>
      <w:r w:rsidRPr="00022FE6">
        <w:rPr>
          <w:b/>
          <w:bCs/>
          <w:lang w:val="hu-HU"/>
        </w:rPr>
        <w:t>RENDELHETŐSÉG</w:t>
      </w:r>
      <w:ins w:id="972" w:author="HU_OGYI_45.1" w:date="2025-11-02T18:29:00Z">
        <w:r w:rsidR="00474B23">
          <w:rPr>
            <w:b/>
            <w:bCs/>
            <w:lang w:val="hu-HU"/>
          </w:rPr>
          <w:t xml:space="preserve"> SZ</w:t>
        </w:r>
      </w:ins>
      <w:r w:rsidRPr="00022FE6">
        <w:rPr>
          <w:b/>
          <w:bCs/>
          <w:lang w:val="hu-HU"/>
        </w:rPr>
        <w:t>E</w:t>
      </w:r>
      <w:ins w:id="973" w:author="HU_OGYI_45.1" w:date="2025-11-02T18:29:00Z">
        <w:r w:rsidR="00474B23">
          <w:rPr>
            <w:b/>
            <w:bCs/>
            <w:lang w:val="hu-HU"/>
          </w:rPr>
          <w:t>MPONTJÁBÓL</w:t>
        </w:r>
      </w:ins>
    </w:p>
    <w:p w14:paraId="40C2B3BB" w14:textId="77777777" w:rsidR="00CF4995" w:rsidRPr="00384D71" w:rsidRDefault="00CF4995" w:rsidP="00777804">
      <w:pPr>
        <w:spacing w:line="240" w:lineRule="auto"/>
        <w:rPr>
          <w:szCs w:val="22"/>
          <w:lang w:val="hu-HU"/>
          <w:rPrChange w:id="974" w:author="HU_OGYI_45.1" w:date="2025-11-03T13:47:00Z">
            <w:rPr>
              <w:i/>
              <w:szCs w:val="22"/>
              <w:lang w:val="hu-HU"/>
            </w:rPr>
          </w:rPrChange>
        </w:rPr>
      </w:pPr>
    </w:p>
    <w:p w14:paraId="0875E5BA" w14:textId="77777777" w:rsidR="00CF4995" w:rsidRPr="00022FE6" w:rsidRDefault="00CF4995" w:rsidP="00777804">
      <w:pPr>
        <w:spacing w:line="240" w:lineRule="auto"/>
        <w:rPr>
          <w:szCs w:val="22"/>
          <w:lang w:val="hu-HU"/>
        </w:rPr>
      </w:pPr>
    </w:p>
    <w:p w14:paraId="2DFACD6A"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15.</w:t>
      </w:r>
      <w:r w:rsidRPr="00022FE6">
        <w:rPr>
          <w:b/>
          <w:bCs/>
          <w:lang w:val="hu-HU"/>
        </w:rPr>
        <w:tab/>
        <w:t>AZ ALKALMAZÁSRA VONATKOZÓ UTASÍTÁSOK</w:t>
      </w:r>
    </w:p>
    <w:p w14:paraId="09A721DE" w14:textId="77777777" w:rsidR="00CF4995" w:rsidRPr="00022FE6" w:rsidRDefault="00CF4995" w:rsidP="00777804">
      <w:pPr>
        <w:spacing w:line="240" w:lineRule="auto"/>
        <w:rPr>
          <w:lang w:val="hu-HU"/>
        </w:rPr>
      </w:pPr>
    </w:p>
    <w:p w14:paraId="6BCB0AA0" w14:textId="77777777" w:rsidR="00CF4995" w:rsidRPr="00022FE6" w:rsidRDefault="00CF4995" w:rsidP="00777804">
      <w:pPr>
        <w:spacing w:line="240" w:lineRule="auto"/>
        <w:rPr>
          <w:lang w:val="hu-HU"/>
        </w:rPr>
      </w:pPr>
    </w:p>
    <w:p w14:paraId="6763992E"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22FE6">
        <w:rPr>
          <w:b/>
          <w:bCs/>
          <w:lang w:val="hu-HU"/>
        </w:rPr>
        <w:t>16.</w:t>
      </w:r>
      <w:r w:rsidRPr="00022FE6">
        <w:rPr>
          <w:b/>
          <w:bCs/>
          <w:lang w:val="hu-HU"/>
        </w:rPr>
        <w:tab/>
        <w:t>BRAILLE ÍRÁSSAL FELTÜNTETETT INFORMÁCIÓK</w:t>
      </w:r>
    </w:p>
    <w:p w14:paraId="72F859B1" w14:textId="77777777" w:rsidR="00CF4995" w:rsidRPr="00022FE6" w:rsidRDefault="00CF4995" w:rsidP="00777804">
      <w:pPr>
        <w:spacing w:line="240" w:lineRule="auto"/>
        <w:rPr>
          <w:szCs w:val="22"/>
          <w:lang w:val="hu-HU"/>
        </w:rPr>
      </w:pPr>
    </w:p>
    <w:p w14:paraId="3C95CF4A" w14:textId="77777777" w:rsidR="00CF4995" w:rsidRPr="00022FE6" w:rsidRDefault="00CF4995" w:rsidP="00777804">
      <w:pPr>
        <w:spacing w:line="240" w:lineRule="auto"/>
        <w:rPr>
          <w:szCs w:val="22"/>
          <w:lang w:val="hu-HU"/>
        </w:rPr>
      </w:pPr>
      <w:r w:rsidRPr="00022FE6">
        <w:rPr>
          <w:szCs w:val="22"/>
          <w:lang w:val="hu-HU"/>
        </w:rPr>
        <w:t>Seffalair Spiromax 12,75 mikrogramm/</w:t>
      </w:r>
      <w:r w:rsidR="003178AC" w:rsidRPr="00022FE6">
        <w:rPr>
          <w:szCs w:val="22"/>
          <w:lang w:val="hu-HU"/>
        </w:rPr>
        <w:t>202</w:t>
      </w:r>
      <w:r w:rsidRPr="00022FE6">
        <w:rPr>
          <w:szCs w:val="22"/>
          <w:lang w:val="hu-HU"/>
        </w:rPr>
        <w:t xml:space="preserve"> mikrogramm inhalációs por</w:t>
      </w:r>
    </w:p>
    <w:p w14:paraId="5A3E2A9D" w14:textId="77777777" w:rsidR="00CF4995" w:rsidRPr="00022FE6" w:rsidRDefault="00CF4995" w:rsidP="00777804">
      <w:pPr>
        <w:spacing w:line="240" w:lineRule="auto"/>
        <w:rPr>
          <w:szCs w:val="22"/>
          <w:lang w:val="hu-HU"/>
        </w:rPr>
      </w:pPr>
    </w:p>
    <w:p w14:paraId="1DF5B5FC" w14:textId="77777777" w:rsidR="00CF4995" w:rsidRPr="00022FE6" w:rsidRDefault="00CF4995" w:rsidP="00777804">
      <w:pPr>
        <w:spacing w:line="240" w:lineRule="auto"/>
        <w:rPr>
          <w:szCs w:val="22"/>
          <w:lang w:val="hu-HU"/>
        </w:rPr>
      </w:pPr>
    </w:p>
    <w:p w14:paraId="76533C11" w14:textId="77777777" w:rsidR="00CF4995" w:rsidRPr="00022FE6" w:rsidRDefault="00CF4995" w:rsidP="00433AD2">
      <w:pPr>
        <w:keepNext/>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i/>
          <w:lang w:val="hu-HU"/>
        </w:rPr>
      </w:pPr>
      <w:r w:rsidRPr="00022FE6">
        <w:rPr>
          <w:b/>
          <w:lang w:val="hu-HU"/>
        </w:rPr>
        <w:t>EGYEDI AZONOSÍTÓ – 2D VONALKÓD</w:t>
      </w:r>
    </w:p>
    <w:p w14:paraId="723448DD" w14:textId="77777777" w:rsidR="00CF4995" w:rsidRPr="00022FE6" w:rsidRDefault="00CF4995" w:rsidP="00777804">
      <w:pPr>
        <w:spacing w:line="240" w:lineRule="auto"/>
        <w:rPr>
          <w:szCs w:val="22"/>
          <w:lang w:val="hu-HU"/>
        </w:rPr>
      </w:pPr>
    </w:p>
    <w:p w14:paraId="5ADC4DAE" w14:textId="5D336BA3" w:rsidR="00CF4995" w:rsidRPr="00022FE6" w:rsidDel="00474B23" w:rsidRDefault="00CF4995" w:rsidP="00777804">
      <w:pPr>
        <w:spacing w:line="240" w:lineRule="auto"/>
        <w:rPr>
          <w:del w:id="975" w:author="HU_OGYI_45.1" w:date="2025-11-02T18:29:00Z"/>
          <w:rFonts w:eastAsia="SimSun"/>
          <w:szCs w:val="22"/>
          <w:lang w:val="hu-HU" w:eastAsia="en-GB"/>
        </w:rPr>
      </w:pPr>
    </w:p>
    <w:p w14:paraId="509CEEBE" w14:textId="77777777" w:rsidR="00CF4995" w:rsidRPr="00022FE6" w:rsidRDefault="00CF4995" w:rsidP="00777804">
      <w:pPr>
        <w:spacing w:line="240" w:lineRule="auto"/>
        <w:rPr>
          <w:szCs w:val="22"/>
          <w:lang w:val="hu-HU"/>
        </w:rPr>
      </w:pPr>
    </w:p>
    <w:p w14:paraId="2F7FC365" w14:textId="77777777" w:rsidR="00CF4995" w:rsidRPr="00022FE6" w:rsidRDefault="00CF4995" w:rsidP="00433AD2">
      <w:pPr>
        <w:keepNext/>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i/>
          <w:lang w:val="hu-HU"/>
        </w:rPr>
      </w:pPr>
      <w:r w:rsidRPr="00022FE6">
        <w:rPr>
          <w:b/>
          <w:lang w:val="hu-HU"/>
        </w:rPr>
        <w:t>EGYEDI AZONOSÍTÓ OLVASHATÓ FORMÁTUMA</w:t>
      </w:r>
    </w:p>
    <w:p w14:paraId="5377C166" w14:textId="77777777" w:rsidR="00CF4995" w:rsidRPr="00022FE6" w:rsidRDefault="00CF4995" w:rsidP="00777804">
      <w:pPr>
        <w:spacing w:line="240" w:lineRule="auto"/>
        <w:rPr>
          <w:szCs w:val="22"/>
          <w:lang w:val="hu-HU"/>
        </w:rPr>
      </w:pPr>
    </w:p>
    <w:p w14:paraId="34433960" w14:textId="77777777" w:rsidR="00CF4995" w:rsidRPr="00022FE6" w:rsidRDefault="00CF4995" w:rsidP="00777804">
      <w:pPr>
        <w:spacing w:line="240" w:lineRule="auto"/>
        <w:rPr>
          <w:rFonts w:eastAsia="SimSun"/>
          <w:szCs w:val="22"/>
          <w:lang w:val="hu-HU" w:eastAsia="en-GB"/>
        </w:rPr>
      </w:pPr>
    </w:p>
    <w:p w14:paraId="11FCF11E"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rPr>
          <w:b/>
          <w:szCs w:val="22"/>
          <w:lang w:val="hu-HU"/>
        </w:rPr>
      </w:pPr>
      <w:r w:rsidRPr="00022FE6">
        <w:rPr>
          <w:rFonts w:eastAsia="SimSun"/>
          <w:szCs w:val="22"/>
          <w:lang w:val="hu-HU" w:eastAsia="en-GB"/>
        </w:rPr>
        <w:br w:type="page"/>
      </w:r>
      <w:r w:rsidRPr="00022FE6">
        <w:rPr>
          <w:b/>
          <w:szCs w:val="22"/>
          <w:lang w:val="hu-HU"/>
        </w:rPr>
        <w:t>A KIS KÖZVETLEN CSOMAGOLÁSI EGYSÉGEKEN MINIMÁLISAN FELTÜNTETENDŐ ADATOK</w:t>
      </w:r>
    </w:p>
    <w:p w14:paraId="2FBACC30"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rPr>
          <w:b/>
          <w:szCs w:val="22"/>
          <w:lang w:val="hu-HU"/>
        </w:rPr>
      </w:pPr>
    </w:p>
    <w:p w14:paraId="2C38216F"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rPr>
          <w:b/>
          <w:szCs w:val="22"/>
          <w:lang w:val="hu-HU"/>
        </w:rPr>
      </w:pPr>
      <w:r w:rsidRPr="00022FE6">
        <w:rPr>
          <w:b/>
          <w:szCs w:val="22"/>
          <w:lang w:val="hu-HU"/>
        </w:rPr>
        <w:t>FÓLIA</w:t>
      </w:r>
    </w:p>
    <w:p w14:paraId="00676A8E" w14:textId="77777777" w:rsidR="00CF4995" w:rsidRPr="00022FE6" w:rsidRDefault="00CF4995" w:rsidP="00777804">
      <w:pPr>
        <w:spacing w:line="240" w:lineRule="auto"/>
        <w:rPr>
          <w:szCs w:val="22"/>
          <w:lang w:val="hu-HU"/>
        </w:rPr>
      </w:pPr>
    </w:p>
    <w:p w14:paraId="1A6F8B27" w14:textId="77777777" w:rsidR="00CF4995" w:rsidRPr="00022FE6" w:rsidRDefault="00CF4995" w:rsidP="00777804">
      <w:pPr>
        <w:spacing w:line="240" w:lineRule="auto"/>
        <w:rPr>
          <w:szCs w:val="22"/>
          <w:lang w:val="hu-HU"/>
        </w:rPr>
      </w:pPr>
    </w:p>
    <w:p w14:paraId="443A082C"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1.</w:t>
      </w:r>
      <w:r w:rsidRPr="00022FE6">
        <w:rPr>
          <w:b/>
          <w:szCs w:val="22"/>
          <w:lang w:val="hu-HU"/>
        </w:rPr>
        <w:tab/>
        <w:t>A GYÓGYSZER NEVE ÉS AZ ALKALMAZÁS MÓDJA(I)</w:t>
      </w:r>
    </w:p>
    <w:p w14:paraId="01586041" w14:textId="77777777" w:rsidR="00CF4995" w:rsidRPr="00022FE6" w:rsidRDefault="00CF4995" w:rsidP="00777804">
      <w:pPr>
        <w:spacing w:line="240" w:lineRule="auto"/>
        <w:ind w:left="567" w:hanging="567"/>
        <w:rPr>
          <w:szCs w:val="22"/>
          <w:lang w:val="hu-HU"/>
        </w:rPr>
      </w:pPr>
    </w:p>
    <w:p w14:paraId="36714241" w14:textId="77777777" w:rsidR="00CF4995" w:rsidRPr="00022FE6" w:rsidRDefault="00CF4995" w:rsidP="00777804">
      <w:pPr>
        <w:spacing w:line="240" w:lineRule="auto"/>
        <w:rPr>
          <w:szCs w:val="22"/>
          <w:lang w:val="hu-HU"/>
        </w:rPr>
      </w:pPr>
      <w:r w:rsidRPr="00022FE6">
        <w:rPr>
          <w:szCs w:val="22"/>
          <w:lang w:val="hu-HU"/>
        </w:rPr>
        <w:t>Seffalair Spiromax 12,75 mikrogramm/</w:t>
      </w:r>
      <w:r w:rsidR="001722E2" w:rsidRPr="00022FE6">
        <w:rPr>
          <w:szCs w:val="22"/>
          <w:lang w:val="hu-HU"/>
        </w:rPr>
        <w:t>202</w:t>
      </w:r>
      <w:r w:rsidRPr="00022FE6">
        <w:rPr>
          <w:szCs w:val="22"/>
          <w:lang w:val="hu-HU"/>
        </w:rPr>
        <w:t> mikrogramm inhalációs por</w:t>
      </w:r>
    </w:p>
    <w:p w14:paraId="32078AA3" w14:textId="77777777" w:rsidR="00CF4995" w:rsidRPr="00022FE6" w:rsidRDefault="00CF4995" w:rsidP="00777804">
      <w:pPr>
        <w:spacing w:line="240" w:lineRule="auto"/>
        <w:rPr>
          <w:b/>
          <w:szCs w:val="22"/>
          <w:lang w:val="hu-HU"/>
        </w:rPr>
      </w:pPr>
      <w:r w:rsidRPr="00022FE6">
        <w:rPr>
          <w:szCs w:val="22"/>
          <w:lang w:val="hu-HU"/>
        </w:rPr>
        <w:t>szalmeterol/flutikazon</w:t>
      </w:r>
      <w:r w:rsidRPr="00022FE6">
        <w:rPr>
          <w:szCs w:val="22"/>
          <w:lang w:val="hu-HU"/>
        </w:rPr>
        <w:noBreakHyphen/>
        <w:t>propionát</w:t>
      </w:r>
    </w:p>
    <w:p w14:paraId="665E580B" w14:textId="77777777" w:rsidR="00CF4995" w:rsidRPr="00022FE6" w:rsidRDefault="00CF4995" w:rsidP="00777804">
      <w:pPr>
        <w:spacing w:line="240" w:lineRule="auto"/>
        <w:rPr>
          <w:szCs w:val="22"/>
          <w:lang w:val="hu-HU"/>
        </w:rPr>
      </w:pPr>
    </w:p>
    <w:p w14:paraId="4C648D1D" w14:textId="6CEEBEDD" w:rsidR="00CF4995" w:rsidRPr="00022FE6" w:rsidRDefault="00CF4995" w:rsidP="00777804">
      <w:pPr>
        <w:spacing w:line="240" w:lineRule="auto"/>
        <w:rPr>
          <w:szCs w:val="22"/>
          <w:lang w:val="hu-HU"/>
        </w:rPr>
      </w:pPr>
      <w:r w:rsidRPr="00022FE6">
        <w:rPr>
          <w:szCs w:val="22"/>
          <w:lang w:val="hu-HU"/>
        </w:rPr>
        <w:t>Inhalációs alkalmazás</w:t>
      </w:r>
      <w:ins w:id="976" w:author="HU_OGYI_45.1" w:date="2025-11-02T18:18:00Z">
        <w:r w:rsidR="003C0972">
          <w:rPr>
            <w:szCs w:val="22"/>
            <w:lang w:val="hu-HU"/>
          </w:rPr>
          <w:t>ra</w:t>
        </w:r>
      </w:ins>
    </w:p>
    <w:p w14:paraId="488679AF" w14:textId="77777777" w:rsidR="00CF4995" w:rsidRPr="00022FE6" w:rsidRDefault="00CF4995" w:rsidP="00777804">
      <w:pPr>
        <w:spacing w:line="240" w:lineRule="auto"/>
        <w:rPr>
          <w:szCs w:val="22"/>
          <w:lang w:val="hu-HU"/>
        </w:rPr>
      </w:pPr>
    </w:p>
    <w:p w14:paraId="69F71AD8" w14:textId="77777777" w:rsidR="00CF4995" w:rsidRPr="00022FE6" w:rsidRDefault="00CF4995" w:rsidP="00777804">
      <w:pPr>
        <w:spacing w:line="240" w:lineRule="auto"/>
        <w:rPr>
          <w:szCs w:val="22"/>
          <w:lang w:val="hu-HU"/>
        </w:rPr>
      </w:pPr>
    </w:p>
    <w:p w14:paraId="47CDBC5E"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2.</w:t>
      </w:r>
      <w:r w:rsidRPr="00022FE6">
        <w:rPr>
          <w:b/>
          <w:szCs w:val="22"/>
          <w:lang w:val="hu-HU"/>
        </w:rPr>
        <w:tab/>
        <w:t>AZ ALKALMAZÁSSAL KAPCSOLATOS TUDNIVALÓK</w:t>
      </w:r>
    </w:p>
    <w:p w14:paraId="3AC02B34" w14:textId="77777777" w:rsidR="00CF4995" w:rsidRPr="00022FE6" w:rsidRDefault="00CF4995" w:rsidP="00777804">
      <w:pPr>
        <w:spacing w:line="240" w:lineRule="auto"/>
        <w:rPr>
          <w:szCs w:val="22"/>
          <w:lang w:val="hu-HU"/>
        </w:rPr>
      </w:pPr>
    </w:p>
    <w:p w14:paraId="7946478C" w14:textId="390368E1" w:rsidR="00CF4995" w:rsidRPr="00022FE6" w:rsidRDefault="00CF4995" w:rsidP="00777804">
      <w:pPr>
        <w:spacing w:line="240" w:lineRule="auto"/>
        <w:rPr>
          <w:lang w:val="hu-HU"/>
        </w:rPr>
      </w:pPr>
      <w:del w:id="977" w:author="HU_OGYI_45.1" w:date="2025-11-02T18:18:00Z">
        <w:r w:rsidRPr="00022FE6" w:rsidDel="003C0972">
          <w:rPr>
            <w:lang w:val="hu-HU"/>
          </w:rPr>
          <w:delText xml:space="preserve">Használat </w:delText>
        </w:r>
      </w:del>
      <w:ins w:id="978" w:author="HU_OGYI_45.1" w:date="2025-11-02T18:18:00Z">
        <w:r w:rsidR="003C0972">
          <w:rPr>
            <w:lang w:val="hu-HU"/>
          </w:rPr>
          <w:t>Alkalmazás</w:t>
        </w:r>
        <w:r w:rsidR="003C0972" w:rsidRPr="00022FE6">
          <w:rPr>
            <w:lang w:val="hu-HU"/>
          </w:rPr>
          <w:t xml:space="preserve"> </w:t>
        </w:r>
      </w:ins>
      <w:r w:rsidRPr="00022FE6">
        <w:rPr>
          <w:lang w:val="hu-HU"/>
        </w:rPr>
        <w:t>előtt olvassa el a mellékelt betegtájékoztatót!</w:t>
      </w:r>
    </w:p>
    <w:p w14:paraId="1833C803" w14:textId="77777777" w:rsidR="00CF4995" w:rsidRPr="00022FE6" w:rsidRDefault="00CF4995" w:rsidP="00777804">
      <w:pPr>
        <w:spacing w:line="240" w:lineRule="auto"/>
        <w:rPr>
          <w:szCs w:val="22"/>
          <w:lang w:val="hu-HU"/>
        </w:rPr>
      </w:pPr>
    </w:p>
    <w:p w14:paraId="158CE233" w14:textId="77777777" w:rsidR="00CF4995" w:rsidRPr="00022FE6" w:rsidRDefault="00CF4995" w:rsidP="00777804">
      <w:pPr>
        <w:spacing w:line="240" w:lineRule="auto"/>
        <w:rPr>
          <w:szCs w:val="22"/>
          <w:lang w:val="hu-HU"/>
        </w:rPr>
      </w:pPr>
    </w:p>
    <w:p w14:paraId="58CE8077" w14:textId="77777777" w:rsidR="00CF4995" w:rsidRPr="00022FE6" w:rsidRDefault="00CF4995" w:rsidP="00777804">
      <w:pPr>
        <w:pBdr>
          <w:top w:val="single" w:sz="4" w:space="0"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3.</w:t>
      </w:r>
      <w:r w:rsidRPr="00022FE6">
        <w:rPr>
          <w:b/>
          <w:szCs w:val="22"/>
          <w:lang w:val="hu-HU"/>
        </w:rPr>
        <w:tab/>
        <w:t>LEJÁRATI IDŐ</w:t>
      </w:r>
    </w:p>
    <w:p w14:paraId="05232914" w14:textId="77777777" w:rsidR="00CF4995" w:rsidRPr="00022FE6" w:rsidRDefault="00CF4995" w:rsidP="00777804">
      <w:pPr>
        <w:spacing w:line="240" w:lineRule="auto"/>
        <w:rPr>
          <w:szCs w:val="22"/>
          <w:lang w:val="hu-HU"/>
        </w:rPr>
      </w:pPr>
    </w:p>
    <w:p w14:paraId="30EBA18F" w14:textId="77777777" w:rsidR="00CF4995" w:rsidRPr="00022FE6" w:rsidRDefault="00CF4995" w:rsidP="00777804">
      <w:pPr>
        <w:tabs>
          <w:tab w:val="clear" w:pos="567"/>
        </w:tabs>
        <w:spacing w:line="240" w:lineRule="auto"/>
        <w:rPr>
          <w:szCs w:val="22"/>
          <w:lang w:val="hu-HU"/>
        </w:rPr>
      </w:pPr>
      <w:r w:rsidRPr="00022FE6">
        <w:rPr>
          <w:szCs w:val="22"/>
          <w:lang w:val="hu-HU"/>
        </w:rPr>
        <w:t>EXP</w:t>
      </w:r>
    </w:p>
    <w:p w14:paraId="5AA1B4C1" w14:textId="77777777" w:rsidR="00CF4995" w:rsidRPr="00022FE6" w:rsidRDefault="00CF4995" w:rsidP="00777804">
      <w:pPr>
        <w:tabs>
          <w:tab w:val="clear" w:pos="567"/>
        </w:tabs>
        <w:spacing w:line="240" w:lineRule="auto"/>
        <w:rPr>
          <w:szCs w:val="22"/>
          <w:lang w:val="hu-HU"/>
        </w:rPr>
      </w:pPr>
    </w:p>
    <w:p w14:paraId="08A026BC" w14:textId="77777777" w:rsidR="00CF4995" w:rsidRPr="00022FE6" w:rsidRDefault="00CF4995" w:rsidP="00777804">
      <w:pPr>
        <w:spacing w:line="240" w:lineRule="auto"/>
        <w:rPr>
          <w:szCs w:val="22"/>
          <w:lang w:val="hu-HU"/>
        </w:rPr>
      </w:pPr>
    </w:p>
    <w:p w14:paraId="02FAACE1"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szCs w:val="22"/>
          <w:lang w:val="hu-HU"/>
        </w:rPr>
      </w:pPr>
      <w:r w:rsidRPr="00022FE6">
        <w:rPr>
          <w:b/>
          <w:szCs w:val="22"/>
          <w:lang w:val="hu-HU"/>
        </w:rPr>
        <w:t>4.</w:t>
      </w:r>
      <w:r w:rsidRPr="00022FE6">
        <w:rPr>
          <w:b/>
          <w:szCs w:val="22"/>
          <w:lang w:val="hu-HU"/>
        </w:rPr>
        <w:tab/>
      </w:r>
      <w:r w:rsidRPr="00022FE6">
        <w:rPr>
          <w:b/>
          <w:lang w:val="hu-HU"/>
        </w:rPr>
        <w:t>A GYÁRTÁSI TÉTEL SZÁMA</w:t>
      </w:r>
    </w:p>
    <w:p w14:paraId="65C6D827" w14:textId="77777777" w:rsidR="00CF4995" w:rsidRPr="00022FE6" w:rsidRDefault="00CF4995" w:rsidP="00777804">
      <w:pPr>
        <w:spacing w:line="240" w:lineRule="auto"/>
        <w:ind w:right="113"/>
        <w:rPr>
          <w:szCs w:val="22"/>
          <w:lang w:val="hu-HU"/>
        </w:rPr>
      </w:pPr>
    </w:p>
    <w:p w14:paraId="185F34A7" w14:textId="77777777" w:rsidR="00CF4995" w:rsidRPr="00022FE6" w:rsidRDefault="00CF4995" w:rsidP="00777804">
      <w:pPr>
        <w:spacing w:line="240" w:lineRule="auto"/>
        <w:ind w:right="113"/>
        <w:rPr>
          <w:szCs w:val="22"/>
          <w:lang w:val="hu-HU"/>
        </w:rPr>
      </w:pPr>
      <w:r w:rsidRPr="00022FE6">
        <w:rPr>
          <w:szCs w:val="22"/>
          <w:lang w:val="hu-HU"/>
        </w:rPr>
        <w:t>Lot</w:t>
      </w:r>
    </w:p>
    <w:p w14:paraId="1773A50A" w14:textId="77777777" w:rsidR="00CF4995" w:rsidRPr="00022FE6" w:rsidRDefault="00CF4995" w:rsidP="00777804">
      <w:pPr>
        <w:spacing w:line="240" w:lineRule="auto"/>
        <w:ind w:right="113"/>
        <w:rPr>
          <w:szCs w:val="22"/>
          <w:lang w:val="hu-HU"/>
        </w:rPr>
      </w:pPr>
    </w:p>
    <w:p w14:paraId="4A8F3737" w14:textId="77777777" w:rsidR="00CF4995" w:rsidRPr="00022FE6" w:rsidRDefault="00CF4995" w:rsidP="00777804">
      <w:pPr>
        <w:spacing w:line="240" w:lineRule="auto"/>
        <w:ind w:right="113"/>
        <w:rPr>
          <w:szCs w:val="22"/>
          <w:lang w:val="hu-HU"/>
        </w:rPr>
      </w:pPr>
    </w:p>
    <w:p w14:paraId="734616DD" w14:textId="2E17F759"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5.</w:t>
      </w:r>
      <w:r w:rsidRPr="00022FE6">
        <w:rPr>
          <w:b/>
          <w:szCs w:val="22"/>
          <w:lang w:val="hu-HU"/>
        </w:rPr>
        <w:tab/>
        <w:t xml:space="preserve">A TARTALOM </w:t>
      </w:r>
      <w:del w:id="979" w:author="HU_OGYI_45.1" w:date="2025-11-02T18:29:00Z">
        <w:r w:rsidRPr="00022FE6" w:rsidDel="00474B23">
          <w:rPr>
            <w:b/>
            <w:szCs w:val="22"/>
            <w:lang w:val="hu-HU"/>
          </w:rPr>
          <w:delText>SÚLYRA</w:delText>
        </w:r>
      </w:del>
      <w:ins w:id="980" w:author="HU_OGYI_45.1" w:date="2025-11-02T18:29:00Z">
        <w:r w:rsidR="00474B23">
          <w:rPr>
            <w:b/>
            <w:szCs w:val="22"/>
            <w:lang w:val="hu-HU"/>
          </w:rPr>
          <w:t>TÖMEGRE</w:t>
        </w:r>
      </w:ins>
      <w:r w:rsidRPr="00022FE6">
        <w:rPr>
          <w:b/>
          <w:szCs w:val="22"/>
          <w:lang w:val="hu-HU"/>
        </w:rPr>
        <w:t>, TÉRFOGATRA, VAGY EGYSÉGRE VONATKOZTATVA</w:t>
      </w:r>
    </w:p>
    <w:p w14:paraId="62E80CFA" w14:textId="77777777" w:rsidR="00CF4995" w:rsidRPr="00022FE6" w:rsidRDefault="00CF4995" w:rsidP="00777804">
      <w:pPr>
        <w:tabs>
          <w:tab w:val="clear" w:pos="567"/>
        </w:tabs>
        <w:spacing w:line="240" w:lineRule="auto"/>
        <w:ind w:right="113"/>
        <w:rPr>
          <w:szCs w:val="22"/>
          <w:lang w:val="hu-HU"/>
        </w:rPr>
      </w:pPr>
    </w:p>
    <w:p w14:paraId="7B46B3D9" w14:textId="21ECA2FD" w:rsidR="00CF4995" w:rsidRPr="00022FE6" w:rsidRDefault="00CF4995" w:rsidP="00777804">
      <w:pPr>
        <w:spacing w:line="240" w:lineRule="auto"/>
        <w:ind w:right="113"/>
        <w:rPr>
          <w:szCs w:val="22"/>
          <w:lang w:val="hu-HU"/>
        </w:rPr>
      </w:pPr>
      <w:r w:rsidRPr="00022FE6">
        <w:rPr>
          <w:szCs w:val="22"/>
          <w:lang w:val="hu-HU"/>
        </w:rPr>
        <w:t>1 inhalátort tartalmaz</w:t>
      </w:r>
    </w:p>
    <w:p w14:paraId="626E94A6" w14:textId="77777777" w:rsidR="00CF4995" w:rsidRPr="00022FE6" w:rsidRDefault="00CF4995" w:rsidP="00777804">
      <w:pPr>
        <w:spacing w:line="240" w:lineRule="auto"/>
        <w:ind w:right="113"/>
        <w:rPr>
          <w:szCs w:val="22"/>
          <w:lang w:val="hu-HU"/>
        </w:rPr>
      </w:pPr>
    </w:p>
    <w:p w14:paraId="47499838" w14:textId="77777777" w:rsidR="00CF4995" w:rsidRPr="00022FE6" w:rsidRDefault="00CF4995" w:rsidP="00777804">
      <w:pPr>
        <w:spacing w:line="240" w:lineRule="auto"/>
        <w:ind w:right="113"/>
        <w:rPr>
          <w:szCs w:val="22"/>
          <w:lang w:val="hu-HU"/>
        </w:rPr>
      </w:pPr>
    </w:p>
    <w:p w14:paraId="6D61761B"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6.</w:t>
      </w:r>
      <w:r w:rsidRPr="00022FE6">
        <w:rPr>
          <w:b/>
          <w:szCs w:val="22"/>
          <w:lang w:val="hu-HU"/>
        </w:rPr>
        <w:tab/>
        <w:t>EGYÉB INFORMÁCIÓK</w:t>
      </w:r>
    </w:p>
    <w:p w14:paraId="4EFCDAE0" w14:textId="77777777" w:rsidR="00CF4995" w:rsidRPr="00022FE6" w:rsidRDefault="00CF4995" w:rsidP="00777804">
      <w:pPr>
        <w:spacing w:line="240" w:lineRule="auto"/>
        <w:ind w:right="113"/>
        <w:rPr>
          <w:szCs w:val="22"/>
          <w:lang w:val="hu-HU"/>
        </w:rPr>
      </w:pPr>
    </w:p>
    <w:p w14:paraId="5565A0F6" w14:textId="6ABAADCC" w:rsidR="00CF4995" w:rsidRPr="00022FE6" w:rsidRDefault="00CF4995" w:rsidP="00777804">
      <w:pPr>
        <w:spacing w:line="240" w:lineRule="auto"/>
        <w:ind w:right="113"/>
        <w:rPr>
          <w:szCs w:val="22"/>
          <w:lang w:val="hu-HU"/>
        </w:rPr>
      </w:pPr>
      <w:r w:rsidRPr="00022FE6">
        <w:rPr>
          <w:szCs w:val="22"/>
          <w:lang w:val="hu-HU"/>
        </w:rPr>
        <w:t xml:space="preserve">A fóliaborítás eltávolítása után a szájfeltét kupakját zárva kell tartani, </w:t>
      </w:r>
      <w:r w:rsidRPr="00022FE6">
        <w:rPr>
          <w:szCs w:val="22"/>
          <w:lang w:val="hu-HU" w:bidi="he-IL"/>
        </w:rPr>
        <w:t>és</w:t>
      </w:r>
      <w:r w:rsidR="00D044D6" w:rsidRPr="00022FE6">
        <w:rPr>
          <w:szCs w:val="22"/>
          <w:lang w:val="hu-HU" w:bidi="he-IL"/>
        </w:rPr>
        <w:t xml:space="preserve"> </w:t>
      </w:r>
      <w:ins w:id="981" w:author="HU_OGYI_45.1" w:date="2025-11-02T18:30:00Z">
        <w:r w:rsidR="00474B23">
          <w:rPr>
            <w:szCs w:val="22"/>
            <w:lang w:val="hu-HU" w:bidi="he-IL"/>
          </w:rPr>
          <w:t>2</w:t>
        </w:r>
      </w:ins>
      <w:del w:id="982" w:author="HU_OGYI_45.1" w:date="2025-11-02T18:30:00Z">
        <w:r w:rsidRPr="00022FE6" w:rsidDel="00474B23">
          <w:rPr>
            <w:szCs w:val="22"/>
            <w:lang w:val="hu-HU" w:bidi="he-IL"/>
          </w:rPr>
          <w:delText>3</w:delText>
        </w:r>
      </w:del>
      <w:r w:rsidRPr="00022FE6">
        <w:rPr>
          <w:szCs w:val="22"/>
          <w:lang w:val="hu-HU" w:bidi="he-IL"/>
        </w:rPr>
        <w:t> hónapon belül fel kell használni</w:t>
      </w:r>
      <w:r w:rsidRPr="00022FE6">
        <w:rPr>
          <w:szCs w:val="22"/>
          <w:lang w:val="hu-HU"/>
        </w:rPr>
        <w:t>.</w:t>
      </w:r>
    </w:p>
    <w:p w14:paraId="36DCD230" w14:textId="77777777" w:rsidR="00CF4995" w:rsidRPr="00022FE6" w:rsidRDefault="00CF4995" w:rsidP="00777804">
      <w:pPr>
        <w:spacing w:line="240" w:lineRule="auto"/>
        <w:ind w:right="113"/>
        <w:rPr>
          <w:szCs w:val="22"/>
          <w:lang w:val="hu-HU"/>
        </w:rPr>
      </w:pPr>
    </w:p>
    <w:p w14:paraId="50784697" w14:textId="77777777" w:rsidR="00CF4995" w:rsidRPr="00022FE6" w:rsidRDefault="00CF4995" w:rsidP="00777804">
      <w:pPr>
        <w:spacing w:line="240" w:lineRule="auto"/>
        <w:ind w:right="113"/>
        <w:rPr>
          <w:szCs w:val="22"/>
          <w:lang w:val="hu-HU"/>
        </w:rPr>
      </w:pPr>
      <w:r w:rsidRPr="00022FE6">
        <w:rPr>
          <w:szCs w:val="22"/>
          <w:lang w:val="hu-HU"/>
        </w:rPr>
        <w:t xml:space="preserve">Teva B.V. </w:t>
      </w:r>
    </w:p>
    <w:p w14:paraId="3138EFD0" w14:textId="77777777" w:rsidR="00CF4995" w:rsidRPr="00022FE6" w:rsidRDefault="00CF4995" w:rsidP="00777804">
      <w:pPr>
        <w:spacing w:line="240" w:lineRule="auto"/>
        <w:ind w:right="113"/>
        <w:rPr>
          <w:szCs w:val="22"/>
          <w:lang w:val="hu-HU"/>
        </w:rPr>
      </w:pPr>
    </w:p>
    <w:p w14:paraId="7054DA0C"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rPr>
          <w:b/>
          <w:szCs w:val="22"/>
          <w:lang w:val="hu-HU"/>
        </w:rPr>
      </w:pPr>
      <w:r w:rsidRPr="00022FE6">
        <w:rPr>
          <w:lang w:val="hu-HU"/>
        </w:rPr>
        <w:br w:type="page"/>
      </w:r>
      <w:r w:rsidRPr="00022FE6">
        <w:rPr>
          <w:b/>
          <w:szCs w:val="22"/>
          <w:lang w:val="hu-HU"/>
        </w:rPr>
        <w:t>A KIS KÖZVETLEN CSOMAGOLÁSI EGYSÉGEKEN MINIMÁLISAN FELTÜNTETENDŐ ADATOK</w:t>
      </w:r>
    </w:p>
    <w:p w14:paraId="023DF640"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rPr>
          <w:b/>
          <w:szCs w:val="22"/>
          <w:lang w:val="hu-HU"/>
        </w:rPr>
      </w:pPr>
    </w:p>
    <w:p w14:paraId="1E1C9A58" w14:textId="77777777" w:rsidR="00CF4995" w:rsidRPr="00022FE6" w:rsidRDefault="001722E2" w:rsidP="00777804">
      <w:pPr>
        <w:pBdr>
          <w:top w:val="single" w:sz="4" w:space="1" w:color="auto"/>
          <w:left w:val="single" w:sz="4" w:space="4" w:color="auto"/>
          <w:bottom w:val="single" w:sz="4" w:space="1" w:color="auto"/>
          <w:right w:val="single" w:sz="4" w:space="4" w:color="auto"/>
        </w:pBdr>
        <w:spacing w:line="240" w:lineRule="auto"/>
        <w:rPr>
          <w:b/>
          <w:szCs w:val="22"/>
          <w:lang w:val="hu-HU"/>
        </w:rPr>
      </w:pPr>
      <w:r w:rsidRPr="00022FE6">
        <w:rPr>
          <w:b/>
          <w:szCs w:val="22"/>
          <w:lang w:val="hu-HU"/>
        </w:rPr>
        <w:t>INHALÁTOR</w:t>
      </w:r>
    </w:p>
    <w:p w14:paraId="4A59D213" w14:textId="77777777" w:rsidR="00CF4995" w:rsidRPr="00022FE6" w:rsidRDefault="00CF4995" w:rsidP="00777804">
      <w:pPr>
        <w:spacing w:line="240" w:lineRule="auto"/>
        <w:rPr>
          <w:szCs w:val="22"/>
          <w:lang w:val="hu-HU"/>
        </w:rPr>
      </w:pPr>
    </w:p>
    <w:p w14:paraId="72DD04E8" w14:textId="77777777" w:rsidR="00CF4995" w:rsidRPr="00022FE6" w:rsidRDefault="00CF4995" w:rsidP="00777804">
      <w:pPr>
        <w:spacing w:line="240" w:lineRule="auto"/>
        <w:rPr>
          <w:szCs w:val="22"/>
          <w:lang w:val="hu-HU"/>
        </w:rPr>
      </w:pPr>
    </w:p>
    <w:p w14:paraId="2412289A"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1.</w:t>
      </w:r>
      <w:r w:rsidRPr="00022FE6">
        <w:rPr>
          <w:b/>
          <w:szCs w:val="22"/>
          <w:lang w:val="hu-HU"/>
        </w:rPr>
        <w:tab/>
        <w:t>A GYÓGYSZER NEVE ÉS AZ ALKALMAZÁS MÓDJA(I)</w:t>
      </w:r>
    </w:p>
    <w:p w14:paraId="67AC5A35" w14:textId="77777777" w:rsidR="00CF4995" w:rsidRPr="00022FE6" w:rsidRDefault="00CF4995" w:rsidP="00777804">
      <w:pPr>
        <w:spacing w:line="240" w:lineRule="auto"/>
        <w:ind w:left="567" w:hanging="567"/>
        <w:rPr>
          <w:szCs w:val="22"/>
          <w:lang w:val="hu-HU"/>
        </w:rPr>
      </w:pPr>
    </w:p>
    <w:p w14:paraId="5A0DA148" w14:textId="77777777" w:rsidR="00CF4995" w:rsidRPr="00022FE6" w:rsidRDefault="00CF4995" w:rsidP="00777804">
      <w:pPr>
        <w:spacing w:line="240" w:lineRule="auto"/>
        <w:rPr>
          <w:szCs w:val="22"/>
          <w:lang w:val="hu-HU"/>
        </w:rPr>
      </w:pPr>
      <w:r w:rsidRPr="00022FE6">
        <w:rPr>
          <w:szCs w:val="22"/>
          <w:lang w:val="hu-HU"/>
        </w:rPr>
        <w:t>Seffalair Spiromax 12,75 mikrogramm/</w:t>
      </w:r>
      <w:r w:rsidR="001722E2" w:rsidRPr="00022FE6">
        <w:rPr>
          <w:szCs w:val="22"/>
          <w:lang w:val="hu-HU"/>
        </w:rPr>
        <w:t>202</w:t>
      </w:r>
      <w:r w:rsidRPr="00022FE6">
        <w:rPr>
          <w:szCs w:val="22"/>
          <w:lang w:val="hu-HU"/>
        </w:rPr>
        <w:t> mikrogramm inhalációs por</w:t>
      </w:r>
    </w:p>
    <w:p w14:paraId="57F134ED" w14:textId="77777777" w:rsidR="00CF4995" w:rsidRPr="00022FE6" w:rsidRDefault="00CF4995" w:rsidP="00777804">
      <w:pPr>
        <w:spacing w:line="240" w:lineRule="auto"/>
        <w:rPr>
          <w:b/>
          <w:szCs w:val="22"/>
          <w:lang w:val="hu-HU"/>
        </w:rPr>
      </w:pPr>
      <w:r w:rsidRPr="00022FE6">
        <w:rPr>
          <w:szCs w:val="22"/>
          <w:lang w:val="hu-HU"/>
        </w:rPr>
        <w:t>szalmeterol/flutikazon</w:t>
      </w:r>
      <w:r w:rsidRPr="00022FE6">
        <w:rPr>
          <w:szCs w:val="22"/>
          <w:lang w:val="hu-HU"/>
        </w:rPr>
        <w:noBreakHyphen/>
        <w:t>propionát</w:t>
      </w:r>
    </w:p>
    <w:p w14:paraId="5B8845E8" w14:textId="77777777" w:rsidR="00CF4995" w:rsidRPr="00022FE6" w:rsidRDefault="00CF4995" w:rsidP="00777804">
      <w:pPr>
        <w:spacing w:line="240" w:lineRule="auto"/>
        <w:rPr>
          <w:szCs w:val="22"/>
          <w:lang w:val="hu-HU"/>
        </w:rPr>
      </w:pPr>
    </w:p>
    <w:p w14:paraId="15EEBF02" w14:textId="0D40E74E" w:rsidR="00CF4995" w:rsidRPr="00022FE6" w:rsidRDefault="00CF4995" w:rsidP="00777804">
      <w:pPr>
        <w:spacing w:line="240" w:lineRule="auto"/>
        <w:rPr>
          <w:szCs w:val="22"/>
          <w:lang w:val="hu-HU"/>
        </w:rPr>
      </w:pPr>
      <w:r w:rsidRPr="00022FE6">
        <w:rPr>
          <w:szCs w:val="22"/>
          <w:lang w:val="hu-HU"/>
        </w:rPr>
        <w:t>Inhalációs alkalmazás</w:t>
      </w:r>
      <w:ins w:id="983" w:author="HU_OGYI_45.1" w:date="2025-11-02T18:18:00Z">
        <w:r w:rsidR="003C0972">
          <w:rPr>
            <w:szCs w:val="22"/>
            <w:lang w:val="hu-HU"/>
          </w:rPr>
          <w:t>ra</w:t>
        </w:r>
      </w:ins>
    </w:p>
    <w:p w14:paraId="03226E85" w14:textId="77777777" w:rsidR="00CF4995" w:rsidRPr="00022FE6" w:rsidRDefault="00CF4995" w:rsidP="00777804">
      <w:pPr>
        <w:spacing w:line="240" w:lineRule="auto"/>
        <w:rPr>
          <w:szCs w:val="22"/>
          <w:lang w:val="hu-HU"/>
        </w:rPr>
      </w:pPr>
    </w:p>
    <w:p w14:paraId="5AF6A008" w14:textId="77777777" w:rsidR="00CF4995" w:rsidRPr="00022FE6" w:rsidRDefault="00CF4995" w:rsidP="00777804">
      <w:pPr>
        <w:spacing w:line="240" w:lineRule="auto"/>
        <w:rPr>
          <w:szCs w:val="22"/>
          <w:lang w:val="hu-HU"/>
        </w:rPr>
      </w:pPr>
    </w:p>
    <w:p w14:paraId="42664A32"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2.</w:t>
      </w:r>
      <w:r w:rsidRPr="00022FE6">
        <w:rPr>
          <w:b/>
          <w:szCs w:val="22"/>
          <w:lang w:val="hu-HU"/>
        </w:rPr>
        <w:tab/>
        <w:t>AZ ALKALMAZÁSSAL KAPCSOLATOS TUDNIVALÓK</w:t>
      </w:r>
    </w:p>
    <w:p w14:paraId="6939313C" w14:textId="77777777" w:rsidR="00CF4995" w:rsidRPr="00022FE6" w:rsidRDefault="00CF4995" w:rsidP="00777804">
      <w:pPr>
        <w:spacing w:line="240" w:lineRule="auto"/>
        <w:rPr>
          <w:szCs w:val="22"/>
          <w:lang w:val="hu-HU"/>
        </w:rPr>
      </w:pPr>
    </w:p>
    <w:p w14:paraId="5222B92A" w14:textId="738994A5" w:rsidR="00CF4995" w:rsidRPr="00022FE6" w:rsidRDefault="00CF4995" w:rsidP="00777804">
      <w:pPr>
        <w:spacing w:line="240" w:lineRule="auto"/>
        <w:rPr>
          <w:lang w:val="hu-HU"/>
        </w:rPr>
      </w:pPr>
      <w:del w:id="984" w:author="HU_OGYI_45.1" w:date="2025-11-02T18:18:00Z">
        <w:r w:rsidRPr="00022FE6" w:rsidDel="003C0972">
          <w:rPr>
            <w:lang w:val="hu-HU"/>
          </w:rPr>
          <w:delText xml:space="preserve">Használat </w:delText>
        </w:r>
      </w:del>
      <w:ins w:id="985" w:author="HU_OGYI_45.1" w:date="2025-11-02T18:18:00Z">
        <w:r w:rsidR="003C0972">
          <w:rPr>
            <w:lang w:val="hu-HU"/>
          </w:rPr>
          <w:t>Alkalmazás</w:t>
        </w:r>
        <w:r w:rsidR="003C0972" w:rsidRPr="00022FE6">
          <w:rPr>
            <w:lang w:val="hu-HU"/>
          </w:rPr>
          <w:t xml:space="preserve"> </w:t>
        </w:r>
      </w:ins>
      <w:r w:rsidRPr="00022FE6">
        <w:rPr>
          <w:lang w:val="hu-HU"/>
        </w:rPr>
        <w:t>előtt</w:t>
      </w:r>
      <w:r w:rsidR="001722E2" w:rsidRPr="00022FE6">
        <w:rPr>
          <w:lang w:val="hu-HU"/>
        </w:rPr>
        <w:t xml:space="preserve"> gondosan</w:t>
      </w:r>
      <w:r w:rsidRPr="00022FE6">
        <w:rPr>
          <w:lang w:val="hu-HU"/>
        </w:rPr>
        <w:t xml:space="preserve"> olvassa el a mellékelt betegtájékoztatót!</w:t>
      </w:r>
    </w:p>
    <w:p w14:paraId="19266F74" w14:textId="77777777" w:rsidR="00CF4995" w:rsidRPr="00022FE6" w:rsidRDefault="00CF4995" w:rsidP="00777804">
      <w:pPr>
        <w:spacing w:line="240" w:lineRule="auto"/>
        <w:rPr>
          <w:szCs w:val="22"/>
          <w:lang w:val="hu-HU"/>
        </w:rPr>
      </w:pPr>
    </w:p>
    <w:p w14:paraId="728E7DE5" w14:textId="77777777" w:rsidR="00CF4995" w:rsidRPr="00022FE6" w:rsidRDefault="00CF4995" w:rsidP="00777804">
      <w:pPr>
        <w:spacing w:line="240" w:lineRule="auto"/>
        <w:rPr>
          <w:szCs w:val="22"/>
          <w:lang w:val="hu-HU"/>
        </w:rPr>
      </w:pPr>
    </w:p>
    <w:p w14:paraId="5F80A257" w14:textId="77777777" w:rsidR="00CF4995" w:rsidRPr="00022FE6" w:rsidRDefault="00CF4995" w:rsidP="00777804">
      <w:pPr>
        <w:pBdr>
          <w:top w:val="single" w:sz="4" w:space="0"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3.</w:t>
      </w:r>
      <w:r w:rsidRPr="00022FE6">
        <w:rPr>
          <w:b/>
          <w:szCs w:val="22"/>
          <w:lang w:val="hu-HU"/>
        </w:rPr>
        <w:tab/>
        <w:t>LEJÁRATI IDŐ</w:t>
      </w:r>
    </w:p>
    <w:p w14:paraId="64E0D006" w14:textId="77777777" w:rsidR="00CF4995" w:rsidRPr="00022FE6" w:rsidRDefault="00CF4995" w:rsidP="00777804">
      <w:pPr>
        <w:spacing w:line="240" w:lineRule="auto"/>
        <w:rPr>
          <w:szCs w:val="22"/>
          <w:lang w:val="hu-HU"/>
        </w:rPr>
      </w:pPr>
    </w:p>
    <w:p w14:paraId="1F997004" w14:textId="77777777" w:rsidR="00CF4995" w:rsidRPr="00022FE6" w:rsidRDefault="00CF4995" w:rsidP="00777804">
      <w:pPr>
        <w:tabs>
          <w:tab w:val="clear" w:pos="567"/>
        </w:tabs>
        <w:spacing w:line="240" w:lineRule="auto"/>
        <w:rPr>
          <w:szCs w:val="22"/>
          <w:lang w:val="hu-HU"/>
        </w:rPr>
      </w:pPr>
      <w:r w:rsidRPr="00022FE6">
        <w:rPr>
          <w:szCs w:val="22"/>
          <w:lang w:val="hu-HU"/>
        </w:rPr>
        <w:t>EXP</w:t>
      </w:r>
    </w:p>
    <w:p w14:paraId="5C6B0A44" w14:textId="77777777" w:rsidR="00CF4995" w:rsidRPr="00022FE6" w:rsidRDefault="00CF4995" w:rsidP="00777804">
      <w:pPr>
        <w:tabs>
          <w:tab w:val="clear" w:pos="567"/>
        </w:tabs>
        <w:spacing w:line="240" w:lineRule="auto"/>
        <w:rPr>
          <w:szCs w:val="22"/>
          <w:lang w:val="hu-HU"/>
        </w:rPr>
      </w:pPr>
    </w:p>
    <w:p w14:paraId="1175B11E" w14:textId="77777777" w:rsidR="00CF4995" w:rsidRPr="00022FE6" w:rsidRDefault="00CF4995" w:rsidP="00777804">
      <w:pPr>
        <w:spacing w:line="240" w:lineRule="auto"/>
        <w:rPr>
          <w:szCs w:val="22"/>
          <w:lang w:val="hu-HU"/>
        </w:rPr>
      </w:pPr>
    </w:p>
    <w:p w14:paraId="6B187A47"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szCs w:val="22"/>
          <w:lang w:val="hu-HU"/>
        </w:rPr>
      </w:pPr>
      <w:r w:rsidRPr="00022FE6">
        <w:rPr>
          <w:b/>
          <w:szCs w:val="22"/>
          <w:lang w:val="hu-HU"/>
        </w:rPr>
        <w:t>4.</w:t>
      </w:r>
      <w:r w:rsidRPr="00022FE6">
        <w:rPr>
          <w:b/>
          <w:szCs w:val="22"/>
          <w:lang w:val="hu-HU"/>
        </w:rPr>
        <w:tab/>
      </w:r>
      <w:r w:rsidRPr="00022FE6">
        <w:rPr>
          <w:b/>
          <w:lang w:val="hu-HU"/>
        </w:rPr>
        <w:t>A GYÁRTÁSI TÉTEL SZÁMA</w:t>
      </w:r>
    </w:p>
    <w:p w14:paraId="2517E058" w14:textId="77777777" w:rsidR="00CF4995" w:rsidRPr="00022FE6" w:rsidRDefault="00CF4995" w:rsidP="00777804">
      <w:pPr>
        <w:spacing w:line="240" w:lineRule="auto"/>
        <w:ind w:right="113"/>
        <w:rPr>
          <w:szCs w:val="22"/>
          <w:lang w:val="hu-HU"/>
        </w:rPr>
      </w:pPr>
    </w:p>
    <w:p w14:paraId="20064ED6" w14:textId="77777777" w:rsidR="00CF4995" w:rsidRPr="00022FE6" w:rsidRDefault="00CF4995" w:rsidP="00777804">
      <w:pPr>
        <w:spacing w:line="240" w:lineRule="auto"/>
        <w:ind w:right="113"/>
        <w:rPr>
          <w:szCs w:val="22"/>
          <w:lang w:val="hu-HU"/>
        </w:rPr>
      </w:pPr>
      <w:r w:rsidRPr="00022FE6">
        <w:rPr>
          <w:szCs w:val="22"/>
          <w:lang w:val="hu-HU"/>
        </w:rPr>
        <w:t>Lot</w:t>
      </w:r>
    </w:p>
    <w:p w14:paraId="2D0B2A6E" w14:textId="77777777" w:rsidR="00CF4995" w:rsidRPr="00022FE6" w:rsidRDefault="00CF4995" w:rsidP="00777804">
      <w:pPr>
        <w:spacing w:line="240" w:lineRule="auto"/>
        <w:ind w:right="113"/>
        <w:rPr>
          <w:szCs w:val="22"/>
          <w:lang w:val="hu-HU"/>
        </w:rPr>
      </w:pPr>
    </w:p>
    <w:p w14:paraId="20678AC4" w14:textId="77777777" w:rsidR="00CF4995" w:rsidRPr="00022FE6" w:rsidRDefault="00CF4995" w:rsidP="00777804">
      <w:pPr>
        <w:spacing w:line="240" w:lineRule="auto"/>
        <w:ind w:right="113"/>
        <w:rPr>
          <w:szCs w:val="22"/>
          <w:lang w:val="hu-HU"/>
        </w:rPr>
      </w:pPr>
    </w:p>
    <w:p w14:paraId="3F433BA6"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5.</w:t>
      </w:r>
      <w:r w:rsidRPr="00022FE6">
        <w:rPr>
          <w:b/>
          <w:szCs w:val="22"/>
          <w:lang w:val="hu-HU"/>
        </w:rPr>
        <w:tab/>
        <w:t>A TARTALOM SÚLYRA, TÉRFOGATRA, VAGY EGYSÉGRE VONATKOZTATVA</w:t>
      </w:r>
    </w:p>
    <w:p w14:paraId="11541CDC" w14:textId="77777777" w:rsidR="00CF4995" w:rsidRPr="00022FE6" w:rsidRDefault="00CF4995" w:rsidP="00777804">
      <w:pPr>
        <w:tabs>
          <w:tab w:val="clear" w:pos="567"/>
        </w:tabs>
        <w:spacing w:line="240" w:lineRule="auto"/>
        <w:ind w:right="113"/>
        <w:rPr>
          <w:szCs w:val="22"/>
          <w:lang w:val="hu-HU"/>
        </w:rPr>
      </w:pPr>
    </w:p>
    <w:p w14:paraId="62E3D752" w14:textId="77777777" w:rsidR="00CF4995" w:rsidRPr="00022FE6" w:rsidRDefault="001722E2" w:rsidP="00777804">
      <w:pPr>
        <w:spacing w:line="240" w:lineRule="auto"/>
        <w:ind w:right="113"/>
        <w:rPr>
          <w:szCs w:val="22"/>
          <w:lang w:val="hu-HU"/>
        </w:rPr>
      </w:pPr>
      <w:r w:rsidRPr="00022FE6">
        <w:rPr>
          <w:szCs w:val="22"/>
          <w:lang w:val="hu-HU"/>
        </w:rPr>
        <w:t>60 adag</w:t>
      </w:r>
    </w:p>
    <w:p w14:paraId="59C855DB" w14:textId="77777777" w:rsidR="00CF4995" w:rsidRPr="00022FE6" w:rsidRDefault="00CF4995" w:rsidP="00777804">
      <w:pPr>
        <w:spacing w:line="240" w:lineRule="auto"/>
        <w:ind w:right="113"/>
        <w:rPr>
          <w:szCs w:val="22"/>
          <w:lang w:val="hu-HU"/>
        </w:rPr>
      </w:pPr>
    </w:p>
    <w:p w14:paraId="75929011" w14:textId="77777777" w:rsidR="00CF4995" w:rsidRPr="00022FE6" w:rsidRDefault="00CF4995" w:rsidP="00777804">
      <w:pPr>
        <w:spacing w:line="240" w:lineRule="auto"/>
        <w:ind w:right="113"/>
        <w:rPr>
          <w:szCs w:val="22"/>
          <w:lang w:val="hu-HU"/>
        </w:rPr>
      </w:pPr>
    </w:p>
    <w:p w14:paraId="12ADD065" w14:textId="77777777" w:rsidR="00CF4995" w:rsidRPr="00022FE6" w:rsidRDefault="00CF4995" w:rsidP="00777804">
      <w:pPr>
        <w:pBdr>
          <w:top w:val="single" w:sz="4" w:space="1" w:color="auto"/>
          <w:left w:val="single" w:sz="4" w:space="4" w:color="auto"/>
          <w:bottom w:val="single" w:sz="4" w:space="1" w:color="auto"/>
          <w:right w:val="single" w:sz="4" w:space="4" w:color="auto"/>
        </w:pBdr>
        <w:spacing w:line="240" w:lineRule="auto"/>
        <w:outlineLvl w:val="0"/>
        <w:rPr>
          <w:b/>
          <w:szCs w:val="22"/>
          <w:lang w:val="hu-HU"/>
        </w:rPr>
      </w:pPr>
      <w:r w:rsidRPr="00022FE6">
        <w:rPr>
          <w:b/>
          <w:szCs w:val="22"/>
          <w:lang w:val="hu-HU"/>
        </w:rPr>
        <w:t>6.</w:t>
      </w:r>
      <w:r w:rsidRPr="00022FE6">
        <w:rPr>
          <w:b/>
          <w:szCs w:val="22"/>
          <w:lang w:val="hu-HU"/>
        </w:rPr>
        <w:tab/>
        <w:t>EGYÉB INFORMÁCIÓK</w:t>
      </w:r>
    </w:p>
    <w:p w14:paraId="31205BAE" w14:textId="77777777" w:rsidR="00CF4995" w:rsidRPr="00022FE6" w:rsidRDefault="00CF4995" w:rsidP="00777804">
      <w:pPr>
        <w:spacing w:line="240" w:lineRule="auto"/>
        <w:ind w:right="113"/>
        <w:rPr>
          <w:szCs w:val="22"/>
          <w:lang w:val="hu-HU"/>
        </w:rPr>
      </w:pPr>
    </w:p>
    <w:p w14:paraId="4169E366" w14:textId="77777777" w:rsidR="00CF4995" w:rsidRPr="00022FE6" w:rsidRDefault="00CF4995" w:rsidP="00777804">
      <w:pPr>
        <w:spacing w:line="240" w:lineRule="auto"/>
        <w:ind w:right="113"/>
        <w:rPr>
          <w:szCs w:val="22"/>
          <w:lang w:val="hu-HU"/>
        </w:rPr>
      </w:pPr>
      <w:r w:rsidRPr="00022FE6">
        <w:rPr>
          <w:szCs w:val="22"/>
          <w:lang w:val="hu-HU"/>
        </w:rPr>
        <w:t>Laktózt tartalmaz.</w:t>
      </w:r>
    </w:p>
    <w:p w14:paraId="16459AF2" w14:textId="77777777" w:rsidR="00CF4995" w:rsidRPr="00022FE6" w:rsidRDefault="00CF4995" w:rsidP="00777804">
      <w:pPr>
        <w:spacing w:line="240" w:lineRule="auto"/>
        <w:ind w:right="113"/>
        <w:rPr>
          <w:szCs w:val="22"/>
          <w:lang w:val="hu-HU"/>
        </w:rPr>
      </w:pPr>
    </w:p>
    <w:p w14:paraId="0755F60E" w14:textId="77777777" w:rsidR="00CF4995" w:rsidRPr="00022FE6" w:rsidRDefault="00CF4995" w:rsidP="00777804">
      <w:pPr>
        <w:spacing w:line="240" w:lineRule="auto"/>
        <w:ind w:right="113"/>
        <w:rPr>
          <w:szCs w:val="22"/>
          <w:lang w:val="hu-HU"/>
        </w:rPr>
      </w:pPr>
      <w:r w:rsidRPr="00022FE6">
        <w:rPr>
          <w:szCs w:val="22"/>
          <w:lang w:val="hu-HU"/>
        </w:rPr>
        <w:t>Teva B.V.</w:t>
      </w:r>
    </w:p>
    <w:p w14:paraId="07CD3D26" w14:textId="77777777" w:rsidR="00CF4995" w:rsidRPr="00022FE6" w:rsidRDefault="00CF4995" w:rsidP="00777804">
      <w:pPr>
        <w:spacing w:line="240" w:lineRule="auto"/>
        <w:ind w:right="113"/>
        <w:rPr>
          <w:szCs w:val="22"/>
          <w:lang w:val="hu-HU"/>
        </w:rPr>
      </w:pPr>
    </w:p>
    <w:p w14:paraId="67AF87E9" w14:textId="77777777" w:rsidR="00CF4995" w:rsidRPr="00022FE6" w:rsidRDefault="00CF4995" w:rsidP="00777804">
      <w:pPr>
        <w:spacing w:line="240" w:lineRule="auto"/>
        <w:ind w:right="113"/>
        <w:rPr>
          <w:b/>
          <w:szCs w:val="22"/>
          <w:lang w:val="hu-HU"/>
        </w:rPr>
      </w:pPr>
      <w:r w:rsidRPr="00022FE6">
        <w:rPr>
          <w:b/>
          <w:szCs w:val="22"/>
          <w:lang w:val="hu-HU"/>
        </w:rPr>
        <w:t>Használat kezdete:</w:t>
      </w:r>
    </w:p>
    <w:p w14:paraId="53FDDCD2" w14:textId="77777777" w:rsidR="00CF4995" w:rsidRPr="00022FE6" w:rsidRDefault="00CF4995" w:rsidP="00777804">
      <w:pPr>
        <w:spacing w:line="240" w:lineRule="auto"/>
        <w:ind w:right="113"/>
        <w:rPr>
          <w:szCs w:val="22"/>
          <w:lang w:val="hu-HU"/>
        </w:rPr>
      </w:pPr>
    </w:p>
    <w:p w14:paraId="4D0D42B3" w14:textId="77777777" w:rsidR="00212007" w:rsidRPr="00022FE6" w:rsidRDefault="00212007" w:rsidP="00777804">
      <w:pPr>
        <w:spacing w:line="240" w:lineRule="auto"/>
        <w:ind w:right="113"/>
        <w:rPr>
          <w:szCs w:val="22"/>
          <w:lang w:val="hu-HU"/>
        </w:rPr>
      </w:pPr>
    </w:p>
    <w:p w14:paraId="10C4A1C6" w14:textId="0F5DFFCD" w:rsidR="008F6431" w:rsidRPr="00022FE6" w:rsidDel="00384D71" w:rsidRDefault="008F6431" w:rsidP="00777804">
      <w:pPr>
        <w:spacing w:line="240" w:lineRule="auto"/>
        <w:ind w:right="113"/>
        <w:rPr>
          <w:del w:id="986" w:author="HU_OGYI_45.1" w:date="2025-11-03T13:48:00Z"/>
          <w:szCs w:val="22"/>
          <w:lang w:val="hu-HU"/>
        </w:rPr>
      </w:pPr>
    </w:p>
    <w:p w14:paraId="627EED1D" w14:textId="279FF621" w:rsidR="008F6431" w:rsidRPr="00022FE6" w:rsidDel="00384D71" w:rsidRDefault="008F6431" w:rsidP="00777804">
      <w:pPr>
        <w:spacing w:line="240" w:lineRule="auto"/>
        <w:ind w:right="113"/>
        <w:rPr>
          <w:del w:id="987" w:author="HU_OGYI_45.1" w:date="2025-11-03T13:48:00Z"/>
          <w:szCs w:val="22"/>
          <w:lang w:val="hu-HU"/>
        </w:rPr>
      </w:pPr>
    </w:p>
    <w:p w14:paraId="3A5B569D" w14:textId="77777777" w:rsidR="00FE401B" w:rsidRPr="00022FE6" w:rsidRDefault="007B58B2" w:rsidP="00777804">
      <w:pPr>
        <w:spacing w:line="240" w:lineRule="auto"/>
        <w:ind w:right="113"/>
        <w:rPr>
          <w:szCs w:val="22"/>
          <w:lang w:val="hu-HU"/>
        </w:rPr>
      </w:pPr>
      <w:r w:rsidRPr="00022FE6">
        <w:rPr>
          <w:szCs w:val="22"/>
          <w:lang w:val="hu-HU"/>
        </w:rPr>
        <w:br w:type="page"/>
      </w:r>
    </w:p>
    <w:p w14:paraId="5D16A026" w14:textId="77777777" w:rsidR="00FE401B" w:rsidRPr="00022FE6" w:rsidRDefault="00FE401B" w:rsidP="00777804">
      <w:pPr>
        <w:spacing w:line="240" w:lineRule="auto"/>
        <w:rPr>
          <w:lang w:val="hu-HU"/>
        </w:rPr>
      </w:pPr>
    </w:p>
    <w:p w14:paraId="480AA6D9" w14:textId="77777777" w:rsidR="00FE401B" w:rsidRPr="00022FE6" w:rsidRDefault="00FE401B" w:rsidP="00777804">
      <w:pPr>
        <w:spacing w:line="240" w:lineRule="auto"/>
        <w:rPr>
          <w:lang w:val="hu-HU"/>
        </w:rPr>
      </w:pPr>
    </w:p>
    <w:p w14:paraId="5BAFB2E4" w14:textId="77777777" w:rsidR="00FE401B" w:rsidRPr="00022FE6" w:rsidRDefault="00FE401B" w:rsidP="00777804">
      <w:pPr>
        <w:spacing w:line="240" w:lineRule="auto"/>
        <w:rPr>
          <w:lang w:val="hu-HU"/>
        </w:rPr>
      </w:pPr>
    </w:p>
    <w:p w14:paraId="7E6EA96B" w14:textId="77777777" w:rsidR="00FE401B" w:rsidRPr="00022FE6" w:rsidRDefault="00FE401B" w:rsidP="00777804">
      <w:pPr>
        <w:spacing w:line="240" w:lineRule="auto"/>
        <w:rPr>
          <w:lang w:val="hu-HU"/>
        </w:rPr>
      </w:pPr>
    </w:p>
    <w:p w14:paraId="766670D8" w14:textId="77777777" w:rsidR="00FE401B" w:rsidRPr="00022FE6" w:rsidRDefault="00FE401B" w:rsidP="00777804">
      <w:pPr>
        <w:spacing w:line="240" w:lineRule="auto"/>
        <w:rPr>
          <w:lang w:val="hu-HU"/>
        </w:rPr>
      </w:pPr>
    </w:p>
    <w:p w14:paraId="5303FBCA" w14:textId="77777777" w:rsidR="00FE401B" w:rsidRPr="00022FE6" w:rsidRDefault="00FE401B" w:rsidP="00777804">
      <w:pPr>
        <w:spacing w:line="240" w:lineRule="auto"/>
        <w:rPr>
          <w:lang w:val="hu-HU"/>
        </w:rPr>
      </w:pPr>
    </w:p>
    <w:p w14:paraId="5ADF4ED2" w14:textId="77777777" w:rsidR="00FE401B" w:rsidRPr="00022FE6" w:rsidRDefault="00FE401B" w:rsidP="00777804">
      <w:pPr>
        <w:spacing w:line="240" w:lineRule="auto"/>
        <w:rPr>
          <w:lang w:val="hu-HU"/>
        </w:rPr>
      </w:pPr>
    </w:p>
    <w:p w14:paraId="43DFB158" w14:textId="77777777" w:rsidR="00FE401B" w:rsidRPr="00022FE6" w:rsidRDefault="00FE401B" w:rsidP="00777804">
      <w:pPr>
        <w:spacing w:line="240" w:lineRule="auto"/>
        <w:rPr>
          <w:lang w:val="hu-HU"/>
        </w:rPr>
      </w:pPr>
    </w:p>
    <w:p w14:paraId="77A35BC0" w14:textId="77777777" w:rsidR="00FE401B" w:rsidRPr="00022FE6" w:rsidRDefault="00FE401B" w:rsidP="00777804">
      <w:pPr>
        <w:spacing w:line="240" w:lineRule="auto"/>
        <w:rPr>
          <w:lang w:val="hu-HU"/>
        </w:rPr>
      </w:pPr>
    </w:p>
    <w:p w14:paraId="5103CC56" w14:textId="77777777" w:rsidR="00FE401B" w:rsidRPr="00022FE6" w:rsidRDefault="00FE401B" w:rsidP="00777804">
      <w:pPr>
        <w:spacing w:line="240" w:lineRule="auto"/>
        <w:rPr>
          <w:lang w:val="hu-HU"/>
        </w:rPr>
      </w:pPr>
    </w:p>
    <w:p w14:paraId="19C2D530" w14:textId="77777777" w:rsidR="00FE401B" w:rsidRPr="00022FE6" w:rsidRDefault="00FE401B" w:rsidP="00777804">
      <w:pPr>
        <w:spacing w:line="240" w:lineRule="auto"/>
        <w:rPr>
          <w:lang w:val="hu-HU"/>
        </w:rPr>
      </w:pPr>
    </w:p>
    <w:p w14:paraId="62795306" w14:textId="77777777" w:rsidR="0063373E" w:rsidRPr="00022FE6" w:rsidRDefault="0063373E" w:rsidP="00777804">
      <w:pPr>
        <w:spacing w:line="240" w:lineRule="auto"/>
        <w:rPr>
          <w:lang w:val="hu-HU"/>
        </w:rPr>
      </w:pPr>
    </w:p>
    <w:p w14:paraId="6372FD0C" w14:textId="77777777" w:rsidR="0063373E" w:rsidRPr="00022FE6" w:rsidRDefault="0063373E" w:rsidP="00777804">
      <w:pPr>
        <w:spacing w:line="240" w:lineRule="auto"/>
        <w:rPr>
          <w:lang w:val="hu-HU"/>
        </w:rPr>
      </w:pPr>
    </w:p>
    <w:p w14:paraId="4D629677" w14:textId="77777777" w:rsidR="0063373E" w:rsidRPr="00022FE6" w:rsidRDefault="0063373E" w:rsidP="00777804">
      <w:pPr>
        <w:spacing w:line="240" w:lineRule="auto"/>
        <w:rPr>
          <w:lang w:val="hu-HU"/>
        </w:rPr>
      </w:pPr>
    </w:p>
    <w:p w14:paraId="5A333CA7" w14:textId="77777777" w:rsidR="0063373E" w:rsidRPr="00022FE6" w:rsidRDefault="0063373E" w:rsidP="00777804">
      <w:pPr>
        <w:spacing w:line="240" w:lineRule="auto"/>
        <w:rPr>
          <w:lang w:val="hu-HU"/>
        </w:rPr>
      </w:pPr>
    </w:p>
    <w:p w14:paraId="7AAAC24F" w14:textId="77777777" w:rsidR="0063373E" w:rsidRPr="00022FE6" w:rsidRDefault="0063373E" w:rsidP="00777804">
      <w:pPr>
        <w:spacing w:line="240" w:lineRule="auto"/>
        <w:rPr>
          <w:lang w:val="hu-HU"/>
        </w:rPr>
      </w:pPr>
    </w:p>
    <w:p w14:paraId="03ED4345" w14:textId="77777777" w:rsidR="0063373E" w:rsidRPr="00022FE6" w:rsidRDefault="0063373E" w:rsidP="00777804">
      <w:pPr>
        <w:spacing w:line="240" w:lineRule="auto"/>
        <w:rPr>
          <w:lang w:val="hu-HU"/>
        </w:rPr>
      </w:pPr>
    </w:p>
    <w:p w14:paraId="403A5734" w14:textId="77777777" w:rsidR="0063373E" w:rsidRPr="00022FE6" w:rsidRDefault="0063373E" w:rsidP="00777804">
      <w:pPr>
        <w:spacing w:line="240" w:lineRule="auto"/>
        <w:rPr>
          <w:lang w:val="hu-HU"/>
        </w:rPr>
      </w:pPr>
    </w:p>
    <w:p w14:paraId="19303505" w14:textId="77777777" w:rsidR="0063373E" w:rsidRPr="00022FE6" w:rsidRDefault="0063373E" w:rsidP="00777804">
      <w:pPr>
        <w:spacing w:line="240" w:lineRule="auto"/>
        <w:rPr>
          <w:lang w:val="hu-HU"/>
        </w:rPr>
      </w:pPr>
    </w:p>
    <w:p w14:paraId="696EAD19" w14:textId="77777777" w:rsidR="0063373E" w:rsidRPr="00022FE6" w:rsidRDefault="0063373E" w:rsidP="00777804">
      <w:pPr>
        <w:spacing w:line="240" w:lineRule="auto"/>
        <w:rPr>
          <w:lang w:val="hu-HU"/>
        </w:rPr>
      </w:pPr>
    </w:p>
    <w:p w14:paraId="55F37F55" w14:textId="77777777" w:rsidR="0063373E" w:rsidRPr="00022FE6" w:rsidRDefault="0063373E" w:rsidP="00777804">
      <w:pPr>
        <w:spacing w:line="240" w:lineRule="auto"/>
        <w:rPr>
          <w:lang w:val="hu-HU"/>
        </w:rPr>
      </w:pPr>
    </w:p>
    <w:p w14:paraId="7968C541" w14:textId="77777777" w:rsidR="0063373E" w:rsidRPr="00022FE6" w:rsidRDefault="0063373E" w:rsidP="00C13EE1">
      <w:pPr>
        <w:pStyle w:val="TitleA"/>
        <w:rPr>
          <w:lang w:val="hu-HU"/>
        </w:rPr>
      </w:pPr>
    </w:p>
    <w:p w14:paraId="43644599" w14:textId="77777777" w:rsidR="00E856FC" w:rsidRPr="00022FE6" w:rsidRDefault="00E856FC" w:rsidP="00C13EE1">
      <w:pPr>
        <w:pStyle w:val="TitleA"/>
        <w:rPr>
          <w:bCs/>
          <w:lang w:val="hu-HU"/>
        </w:rPr>
      </w:pPr>
      <w:r w:rsidRPr="00022FE6">
        <w:rPr>
          <w:bCs/>
          <w:lang w:val="hu-HU"/>
        </w:rPr>
        <w:t>B. BETEGTÁJÉKOZTATÓ</w:t>
      </w:r>
    </w:p>
    <w:p w14:paraId="78CEE980" w14:textId="77777777" w:rsidR="009A202F" w:rsidRPr="00022FE6" w:rsidRDefault="00A25442" w:rsidP="00777804">
      <w:pPr>
        <w:tabs>
          <w:tab w:val="clear" w:pos="567"/>
        </w:tabs>
        <w:spacing w:line="240" w:lineRule="auto"/>
        <w:jc w:val="center"/>
        <w:outlineLvl w:val="0"/>
        <w:rPr>
          <w:b/>
          <w:szCs w:val="22"/>
          <w:lang w:val="hu-HU"/>
        </w:rPr>
      </w:pPr>
      <w:r w:rsidRPr="00022FE6">
        <w:rPr>
          <w:szCs w:val="22"/>
          <w:lang w:val="hu-HU"/>
        </w:rPr>
        <w:br w:type="page"/>
      </w:r>
    </w:p>
    <w:p w14:paraId="34E0DB6C" w14:textId="77777777" w:rsidR="001D0717" w:rsidRPr="00022FE6" w:rsidRDefault="00E856FC" w:rsidP="00777804">
      <w:pPr>
        <w:numPr>
          <w:ilvl w:val="12"/>
          <w:numId w:val="0"/>
        </w:numPr>
        <w:tabs>
          <w:tab w:val="clear" w:pos="567"/>
        </w:tabs>
        <w:spacing w:line="240" w:lineRule="auto"/>
        <w:jc w:val="center"/>
        <w:rPr>
          <w:b/>
          <w:bCs/>
          <w:lang w:val="hu-HU"/>
        </w:rPr>
      </w:pPr>
      <w:r w:rsidRPr="00022FE6">
        <w:rPr>
          <w:b/>
          <w:bCs/>
          <w:lang w:val="hu-HU"/>
        </w:rPr>
        <w:t>Betegtájékoztató: Információk a beteg számára</w:t>
      </w:r>
    </w:p>
    <w:p w14:paraId="314E84E5" w14:textId="77777777" w:rsidR="00E856FC" w:rsidRPr="00022FE6" w:rsidRDefault="00E856FC" w:rsidP="00777804">
      <w:pPr>
        <w:numPr>
          <w:ilvl w:val="12"/>
          <w:numId w:val="0"/>
        </w:numPr>
        <w:tabs>
          <w:tab w:val="clear" w:pos="567"/>
        </w:tabs>
        <w:spacing w:line="240" w:lineRule="auto"/>
        <w:jc w:val="center"/>
        <w:rPr>
          <w:szCs w:val="22"/>
          <w:lang w:val="hu-HU"/>
        </w:rPr>
      </w:pPr>
    </w:p>
    <w:p w14:paraId="2C4D03AF" w14:textId="77777777" w:rsidR="001D0717" w:rsidRPr="00022FE6" w:rsidRDefault="001D0717" w:rsidP="00777804">
      <w:pPr>
        <w:numPr>
          <w:ilvl w:val="12"/>
          <w:numId w:val="0"/>
        </w:numPr>
        <w:tabs>
          <w:tab w:val="clear" w:pos="567"/>
        </w:tabs>
        <w:spacing w:line="240" w:lineRule="auto"/>
        <w:jc w:val="center"/>
        <w:rPr>
          <w:b/>
          <w:bCs/>
          <w:szCs w:val="22"/>
          <w:lang w:val="hu-HU"/>
        </w:rPr>
      </w:pPr>
      <w:r w:rsidRPr="00022FE6">
        <w:rPr>
          <w:b/>
          <w:bCs/>
          <w:szCs w:val="22"/>
          <w:lang w:val="hu-HU"/>
        </w:rPr>
        <w:t xml:space="preserve">Seffalair Spiromax </w:t>
      </w:r>
      <w:r w:rsidR="00913CB4" w:rsidRPr="00022FE6">
        <w:rPr>
          <w:b/>
          <w:bCs/>
          <w:szCs w:val="22"/>
          <w:lang w:val="hu-HU"/>
        </w:rPr>
        <w:t>12,75</w:t>
      </w:r>
      <w:r w:rsidR="009C7FD9" w:rsidRPr="00022FE6">
        <w:rPr>
          <w:b/>
          <w:bCs/>
          <w:szCs w:val="22"/>
          <w:lang w:val="hu-HU"/>
        </w:rPr>
        <w:t> </w:t>
      </w:r>
      <w:r w:rsidR="001D53D8" w:rsidRPr="00022FE6">
        <w:rPr>
          <w:b/>
          <w:bCs/>
          <w:szCs w:val="22"/>
          <w:lang w:val="hu-HU"/>
        </w:rPr>
        <w:t>mikrogramm</w:t>
      </w:r>
      <w:r w:rsidRPr="00022FE6">
        <w:rPr>
          <w:b/>
          <w:bCs/>
          <w:szCs w:val="22"/>
          <w:lang w:val="hu-HU"/>
        </w:rPr>
        <w:t>/</w:t>
      </w:r>
      <w:r w:rsidR="009C7FD9" w:rsidRPr="00022FE6">
        <w:rPr>
          <w:b/>
          <w:bCs/>
          <w:szCs w:val="22"/>
          <w:lang w:val="hu-HU"/>
        </w:rPr>
        <w:t>100 </w:t>
      </w:r>
      <w:r w:rsidR="001D53D8" w:rsidRPr="00022FE6">
        <w:rPr>
          <w:b/>
          <w:bCs/>
          <w:szCs w:val="22"/>
          <w:lang w:val="hu-HU"/>
        </w:rPr>
        <w:t>mikrogramm</w:t>
      </w:r>
      <w:r w:rsidRPr="00022FE6">
        <w:rPr>
          <w:b/>
          <w:bCs/>
          <w:szCs w:val="22"/>
          <w:lang w:val="hu-HU"/>
        </w:rPr>
        <w:t xml:space="preserve"> </w:t>
      </w:r>
      <w:r w:rsidR="00913CB4" w:rsidRPr="00022FE6">
        <w:rPr>
          <w:b/>
          <w:bCs/>
          <w:szCs w:val="22"/>
          <w:lang w:val="hu-HU"/>
        </w:rPr>
        <w:t>inhalációs por</w:t>
      </w:r>
    </w:p>
    <w:p w14:paraId="219316C9" w14:textId="77777777" w:rsidR="001D0717" w:rsidRPr="008279F4" w:rsidRDefault="0050126C" w:rsidP="00777804">
      <w:pPr>
        <w:tabs>
          <w:tab w:val="clear" w:pos="567"/>
        </w:tabs>
        <w:suppressAutoHyphens/>
        <w:spacing w:line="240" w:lineRule="auto"/>
        <w:jc w:val="center"/>
        <w:rPr>
          <w:szCs w:val="22"/>
          <w:lang w:val="hu-HU"/>
          <w:rPrChange w:id="988" w:author="HU_OGYI_45.1" w:date="2025-11-02T19:07:00Z">
            <w:rPr>
              <w:color w:val="008000"/>
              <w:szCs w:val="22"/>
              <w:lang w:val="hu-HU"/>
            </w:rPr>
          </w:rPrChange>
        </w:rPr>
      </w:pPr>
      <w:r w:rsidRPr="00022FE6">
        <w:rPr>
          <w:szCs w:val="22"/>
          <w:lang w:val="hu-HU"/>
        </w:rPr>
        <w:t>szalmeterol/flutikazon</w:t>
      </w:r>
      <w:r w:rsidRPr="00022FE6">
        <w:rPr>
          <w:szCs w:val="22"/>
          <w:lang w:val="hu-HU"/>
        </w:rPr>
        <w:noBreakHyphen/>
        <w:t>propionát</w:t>
      </w:r>
    </w:p>
    <w:p w14:paraId="22DDD811" w14:textId="77777777" w:rsidR="001D0717" w:rsidRPr="00022FE6" w:rsidRDefault="001D0717" w:rsidP="00777804">
      <w:pPr>
        <w:tabs>
          <w:tab w:val="clear" w:pos="567"/>
        </w:tabs>
        <w:spacing w:line="240" w:lineRule="auto"/>
        <w:rPr>
          <w:szCs w:val="22"/>
          <w:lang w:val="hu-HU"/>
        </w:rPr>
      </w:pPr>
    </w:p>
    <w:p w14:paraId="33B6BCBF" w14:textId="77777777" w:rsidR="001D0717" w:rsidRPr="00022FE6" w:rsidRDefault="00E856FC" w:rsidP="008279F4">
      <w:pPr>
        <w:tabs>
          <w:tab w:val="clear" w:pos="567"/>
        </w:tabs>
        <w:suppressAutoHyphens/>
        <w:spacing w:line="240" w:lineRule="auto"/>
        <w:rPr>
          <w:szCs w:val="22"/>
          <w:lang w:val="hu-HU"/>
        </w:rPr>
      </w:pPr>
      <w:r w:rsidRPr="00022FE6">
        <w:rPr>
          <w:b/>
          <w:bCs/>
          <w:lang w:val="hu-HU"/>
        </w:rPr>
        <w:t>Mielőtt elkezdi alkalmazni ezt a gyógyszert, olvassa el figyelmesen az alábbi betegtájékoztatót, mert az Ön számára fontos információkat tartalmaz</w:t>
      </w:r>
      <w:r w:rsidR="001D0717" w:rsidRPr="00022FE6">
        <w:rPr>
          <w:b/>
          <w:szCs w:val="22"/>
          <w:lang w:val="hu-HU"/>
        </w:rPr>
        <w:t>.</w:t>
      </w:r>
    </w:p>
    <w:p w14:paraId="0473CA8D" w14:textId="77777777" w:rsidR="00E856FC" w:rsidRPr="00022FE6" w:rsidRDefault="00E856FC" w:rsidP="00433AD2">
      <w:pPr>
        <w:numPr>
          <w:ilvl w:val="0"/>
          <w:numId w:val="13"/>
        </w:numPr>
        <w:tabs>
          <w:tab w:val="clear" w:pos="360"/>
          <w:tab w:val="clear" w:pos="567"/>
        </w:tabs>
        <w:spacing w:line="240" w:lineRule="auto"/>
        <w:ind w:left="567" w:right="-2" w:hanging="567"/>
        <w:rPr>
          <w:lang w:val="hu-HU"/>
        </w:rPr>
      </w:pPr>
      <w:r w:rsidRPr="00022FE6">
        <w:rPr>
          <w:lang w:val="hu-HU"/>
        </w:rPr>
        <w:t>Tartsa meg a betegtájékoztatót, mert a benne szereplő információkra a későbbiekben is szüksége lehet.</w:t>
      </w:r>
    </w:p>
    <w:p w14:paraId="692E2A8F" w14:textId="77777777" w:rsidR="00E856FC" w:rsidRPr="00022FE6" w:rsidRDefault="00E856FC" w:rsidP="00433AD2">
      <w:pPr>
        <w:numPr>
          <w:ilvl w:val="0"/>
          <w:numId w:val="13"/>
        </w:numPr>
        <w:tabs>
          <w:tab w:val="clear" w:pos="360"/>
          <w:tab w:val="clear" w:pos="567"/>
        </w:tabs>
        <w:spacing w:line="240" w:lineRule="auto"/>
        <w:ind w:left="567" w:right="-2" w:hanging="567"/>
        <w:rPr>
          <w:lang w:val="hu-HU"/>
        </w:rPr>
      </w:pPr>
      <w:r w:rsidRPr="00022FE6">
        <w:rPr>
          <w:lang w:val="hu-HU"/>
        </w:rPr>
        <w:t>További kérdéseivel forduljon kezelőorvosához, gyógyszerészéhez vagy a gondozását végző egészségügyi szakemberhez.</w:t>
      </w:r>
    </w:p>
    <w:p w14:paraId="2B2397A7" w14:textId="77777777" w:rsidR="00E856FC" w:rsidRPr="00022FE6" w:rsidRDefault="00E856FC" w:rsidP="00433AD2">
      <w:pPr>
        <w:numPr>
          <w:ilvl w:val="0"/>
          <w:numId w:val="13"/>
        </w:numPr>
        <w:tabs>
          <w:tab w:val="clear" w:pos="360"/>
          <w:tab w:val="clear" w:pos="567"/>
        </w:tabs>
        <w:spacing w:line="240" w:lineRule="auto"/>
        <w:ind w:left="567" w:right="-2" w:hanging="567"/>
        <w:rPr>
          <w:lang w:val="hu-HU"/>
        </w:rPr>
      </w:pPr>
      <w:r w:rsidRPr="00022FE6">
        <w:rPr>
          <w:lang w:val="hu-HU"/>
        </w:rPr>
        <w:t>Ezt a gyógyszert az orvos kizárólag Önnek írta fel. Ne adja át a készítményt másnak, mert számára ártalmas lehet még abban az esetben is, ha a betegsége tünetei az Önéhez hasonlóak.</w:t>
      </w:r>
    </w:p>
    <w:p w14:paraId="0F7DA422" w14:textId="77777777" w:rsidR="00E856FC" w:rsidRPr="00022FE6" w:rsidRDefault="00E856FC" w:rsidP="00433AD2">
      <w:pPr>
        <w:numPr>
          <w:ilvl w:val="0"/>
          <w:numId w:val="13"/>
        </w:numPr>
        <w:tabs>
          <w:tab w:val="clear" w:pos="360"/>
          <w:tab w:val="clear" w:pos="567"/>
        </w:tabs>
        <w:spacing w:line="240" w:lineRule="auto"/>
        <w:ind w:left="567" w:right="-2" w:hanging="567"/>
        <w:rPr>
          <w:lang w:val="hu-HU"/>
        </w:rPr>
      </w:pPr>
      <w:r w:rsidRPr="00022FE6">
        <w:rPr>
          <w:lang w:val="hu-HU"/>
        </w:rPr>
        <w:t>Ha Önnél bármilyen mellékhatás jelentkezik, tájékoztassa erről kezelőorvosát, gyógyszerészét vagy a gondozását végző egészségügyi szakembert. Ez a betegtájékoztatóban fel nem sorolt bármilyen lehetséges mellékhatásra is vonatkozik. Lásd 4. pont.</w:t>
      </w:r>
    </w:p>
    <w:p w14:paraId="620E643F" w14:textId="77777777" w:rsidR="00E856FC" w:rsidRPr="00022FE6" w:rsidRDefault="00E856FC" w:rsidP="00777804">
      <w:pPr>
        <w:tabs>
          <w:tab w:val="clear" w:pos="567"/>
          <w:tab w:val="left" w:pos="720"/>
        </w:tabs>
        <w:spacing w:line="240" w:lineRule="auto"/>
        <w:ind w:right="-2"/>
        <w:rPr>
          <w:lang w:val="hu-HU"/>
        </w:rPr>
      </w:pPr>
    </w:p>
    <w:p w14:paraId="5D28B20E" w14:textId="77777777" w:rsidR="00E856FC" w:rsidRPr="00022FE6" w:rsidRDefault="00E856FC" w:rsidP="00777804">
      <w:pPr>
        <w:keepNext/>
        <w:numPr>
          <w:ilvl w:val="12"/>
          <w:numId w:val="0"/>
        </w:numPr>
        <w:tabs>
          <w:tab w:val="clear" w:pos="567"/>
          <w:tab w:val="left" w:pos="720"/>
        </w:tabs>
        <w:spacing w:line="240" w:lineRule="auto"/>
        <w:ind w:right="-2"/>
        <w:outlineLvl w:val="0"/>
        <w:rPr>
          <w:b/>
          <w:bCs/>
          <w:lang w:val="hu-HU"/>
        </w:rPr>
      </w:pPr>
      <w:r w:rsidRPr="00022FE6">
        <w:rPr>
          <w:b/>
          <w:bCs/>
          <w:lang w:val="hu-HU"/>
        </w:rPr>
        <w:t>A betegtájékoztató tartalma:</w:t>
      </w:r>
    </w:p>
    <w:p w14:paraId="7D43B5DF" w14:textId="77777777" w:rsidR="00E856FC" w:rsidRPr="00022FE6" w:rsidRDefault="00E856FC" w:rsidP="00777804">
      <w:pPr>
        <w:numPr>
          <w:ilvl w:val="12"/>
          <w:numId w:val="0"/>
        </w:numPr>
        <w:tabs>
          <w:tab w:val="clear" w:pos="567"/>
          <w:tab w:val="left" w:pos="720"/>
        </w:tabs>
        <w:spacing w:line="240" w:lineRule="auto"/>
        <w:ind w:right="-2"/>
        <w:outlineLvl w:val="0"/>
        <w:rPr>
          <w:lang w:val="hu-HU"/>
        </w:rPr>
      </w:pPr>
    </w:p>
    <w:p w14:paraId="29A536B5" w14:textId="77777777" w:rsidR="00E856FC" w:rsidRPr="00022FE6" w:rsidRDefault="00E856FC">
      <w:pPr>
        <w:numPr>
          <w:ilvl w:val="1"/>
          <w:numId w:val="14"/>
        </w:numPr>
        <w:suppressAutoHyphens/>
        <w:snapToGrid w:val="0"/>
        <w:spacing w:line="240" w:lineRule="auto"/>
        <w:ind w:left="567" w:right="-28" w:hanging="567"/>
        <w:rPr>
          <w:lang w:val="hu-HU"/>
        </w:rPr>
        <w:pPrChange w:id="989" w:author="translator" w:date="2025-10-13T21:43:00Z">
          <w:pPr>
            <w:numPr>
              <w:ilvl w:val="1"/>
              <w:numId w:val="14"/>
            </w:numPr>
            <w:tabs>
              <w:tab w:val="num" w:pos="0"/>
            </w:tabs>
            <w:suppressAutoHyphens/>
            <w:snapToGrid w:val="0"/>
            <w:spacing w:line="240" w:lineRule="auto"/>
            <w:ind w:left="567" w:right="-29" w:hanging="567"/>
          </w:pPr>
        </w:pPrChange>
      </w:pPr>
      <w:r w:rsidRPr="00022FE6">
        <w:rPr>
          <w:lang w:val="hu-HU"/>
        </w:rPr>
        <w:t xml:space="preserve">Milyen típusú gyógyszer a </w:t>
      </w:r>
      <w:r w:rsidRPr="00022FE6">
        <w:rPr>
          <w:szCs w:val="22"/>
          <w:lang w:val="hu-HU"/>
        </w:rPr>
        <w:t>Seffalair Spiromax</w:t>
      </w:r>
      <w:r w:rsidRPr="00022FE6">
        <w:rPr>
          <w:b/>
          <w:szCs w:val="22"/>
          <w:lang w:val="hu-HU"/>
        </w:rPr>
        <w:t xml:space="preserve"> </w:t>
      </w:r>
      <w:r w:rsidRPr="00022FE6">
        <w:rPr>
          <w:lang w:val="hu-HU"/>
        </w:rPr>
        <w:t>és milyen betegségek esetén alkalmazható?</w:t>
      </w:r>
    </w:p>
    <w:p w14:paraId="4230799F" w14:textId="77777777" w:rsidR="00E856FC" w:rsidRPr="00022FE6" w:rsidRDefault="00E856FC">
      <w:pPr>
        <w:numPr>
          <w:ilvl w:val="1"/>
          <w:numId w:val="14"/>
        </w:numPr>
        <w:suppressAutoHyphens/>
        <w:snapToGrid w:val="0"/>
        <w:spacing w:line="240" w:lineRule="auto"/>
        <w:ind w:left="567" w:right="-28" w:hanging="567"/>
        <w:rPr>
          <w:lang w:val="hu-HU"/>
        </w:rPr>
        <w:pPrChange w:id="990" w:author="translator" w:date="2025-10-13T21:43:00Z">
          <w:pPr>
            <w:numPr>
              <w:ilvl w:val="1"/>
              <w:numId w:val="14"/>
            </w:numPr>
            <w:tabs>
              <w:tab w:val="num" w:pos="0"/>
            </w:tabs>
            <w:suppressAutoHyphens/>
            <w:snapToGrid w:val="0"/>
            <w:spacing w:line="240" w:lineRule="auto"/>
            <w:ind w:left="567" w:right="-29" w:hanging="567"/>
          </w:pPr>
        </w:pPrChange>
      </w:pPr>
      <w:r w:rsidRPr="00022FE6">
        <w:rPr>
          <w:lang w:val="hu-HU"/>
        </w:rPr>
        <w:t xml:space="preserve">Tudnivalók a </w:t>
      </w:r>
      <w:r w:rsidRPr="00022FE6">
        <w:rPr>
          <w:szCs w:val="22"/>
          <w:lang w:val="hu-HU"/>
        </w:rPr>
        <w:t>Seffalair Spiromax</w:t>
      </w:r>
      <w:r w:rsidRPr="00022FE6">
        <w:rPr>
          <w:b/>
          <w:szCs w:val="22"/>
          <w:lang w:val="hu-HU"/>
        </w:rPr>
        <w:t xml:space="preserve"> </w:t>
      </w:r>
      <w:r w:rsidRPr="00022FE6">
        <w:rPr>
          <w:lang w:val="hu-HU"/>
        </w:rPr>
        <w:t>alkalmazása előtt</w:t>
      </w:r>
    </w:p>
    <w:p w14:paraId="58B6A79F" w14:textId="77777777" w:rsidR="00E856FC" w:rsidRPr="00022FE6" w:rsidRDefault="00E856FC">
      <w:pPr>
        <w:spacing w:line="240" w:lineRule="auto"/>
        <w:ind w:left="567" w:right="-28" w:hanging="567"/>
        <w:rPr>
          <w:lang w:val="hu-HU"/>
        </w:rPr>
        <w:pPrChange w:id="991" w:author="translator" w:date="2025-10-13T21:43:00Z">
          <w:pPr>
            <w:spacing w:line="240" w:lineRule="auto"/>
            <w:ind w:left="567" w:right="-29" w:hanging="567"/>
          </w:pPr>
        </w:pPrChange>
      </w:pPr>
      <w:r w:rsidRPr="00022FE6">
        <w:rPr>
          <w:lang w:val="hu-HU"/>
        </w:rPr>
        <w:t>3.</w:t>
      </w:r>
      <w:r w:rsidRPr="00022FE6">
        <w:rPr>
          <w:lang w:val="hu-HU"/>
        </w:rPr>
        <w:tab/>
        <w:t xml:space="preserve">Hogyan kell alkalmazni a </w:t>
      </w:r>
      <w:r w:rsidRPr="00022FE6">
        <w:rPr>
          <w:szCs w:val="22"/>
          <w:lang w:val="hu-HU"/>
        </w:rPr>
        <w:t>Seffalair Spiromax</w:t>
      </w:r>
      <w:r w:rsidRPr="00022FE6">
        <w:rPr>
          <w:lang w:val="hu-HU"/>
        </w:rPr>
        <w:t>ot?</w:t>
      </w:r>
    </w:p>
    <w:p w14:paraId="724956F3" w14:textId="77777777" w:rsidR="00E856FC" w:rsidRPr="00022FE6" w:rsidRDefault="00E856FC">
      <w:pPr>
        <w:spacing w:line="240" w:lineRule="auto"/>
        <w:ind w:left="567" w:right="-28" w:hanging="567"/>
        <w:rPr>
          <w:lang w:val="hu-HU"/>
        </w:rPr>
        <w:pPrChange w:id="992" w:author="translator" w:date="2025-10-13T21:43:00Z">
          <w:pPr>
            <w:spacing w:line="240" w:lineRule="auto"/>
            <w:ind w:left="567" w:right="-29" w:hanging="567"/>
          </w:pPr>
        </w:pPrChange>
      </w:pPr>
      <w:r w:rsidRPr="00022FE6">
        <w:rPr>
          <w:lang w:val="hu-HU"/>
        </w:rPr>
        <w:t>4.</w:t>
      </w:r>
      <w:r w:rsidRPr="00022FE6">
        <w:rPr>
          <w:lang w:val="hu-HU"/>
        </w:rPr>
        <w:tab/>
        <w:t>Lehetséges mellékhatások</w:t>
      </w:r>
    </w:p>
    <w:p w14:paraId="0299A077" w14:textId="77777777" w:rsidR="00E856FC" w:rsidRPr="00022FE6" w:rsidRDefault="00E856FC">
      <w:pPr>
        <w:spacing w:line="240" w:lineRule="auto"/>
        <w:ind w:left="567" w:right="-28" w:hanging="567"/>
        <w:rPr>
          <w:lang w:val="hu-HU"/>
        </w:rPr>
        <w:pPrChange w:id="993" w:author="translator" w:date="2025-10-13T21:43:00Z">
          <w:pPr>
            <w:spacing w:line="240" w:lineRule="auto"/>
            <w:ind w:left="567" w:right="-29" w:hanging="567"/>
          </w:pPr>
        </w:pPrChange>
      </w:pPr>
      <w:r w:rsidRPr="00022FE6">
        <w:rPr>
          <w:lang w:val="hu-HU"/>
        </w:rPr>
        <w:t>5.</w:t>
      </w:r>
      <w:r w:rsidRPr="00022FE6">
        <w:rPr>
          <w:lang w:val="hu-HU"/>
        </w:rPr>
        <w:tab/>
        <w:t xml:space="preserve">Hogyan kell a </w:t>
      </w:r>
      <w:r w:rsidRPr="00022FE6">
        <w:rPr>
          <w:szCs w:val="22"/>
          <w:lang w:val="hu-HU"/>
        </w:rPr>
        <w:t>Seffalair Spiromax</w:t>
      </w:r>
      <w:r w:rsidRPr="00022FE6">
        <w:rPr>
          <w:lang w:val="hu-HU"/>
        </w:rPr>
        <w:t>ot tárolni?</w:t>
      </w:r>
    </w:p>
    <w:p w14:paraId="5AADB631" w14:textId="77777777" w:rsidR="00E856FC" w:rsidRPr="00022FE6" w:rsidRDefault="00E856FC">
      <w:pPr>
        <w:spacing w:line="240" w:lineRule="auto"/>
        <w:ind w:left="567" w:right="-28" w:hanging="567"/>
        <w:rPr>
          <w:lang w:val="hu-HU"/>
        </w:rPr>
        <w:pPrChange w:id="994" w:author="translator" w:date="2025-10-13T21:43:00Z">
          <w:pPr>
            <w:spacing w:line="240" w:lineRule="auto"/>
            <w:ind w:left="567" w:right="-29" w:hanging="567"/>
          </w:pPr>
        </w:pPrChange>
      </w:pPr>
      <w:r w:rsidRPr="00022FE6">
        <w:rPr>
          <w:lang w:val="hu-HU"/>
        </w:rPr>
        <w:t>6.</w:t>
      </w:r>
      <w:r w:rsidRPr="00022FE6">
        <w:rPr>
          <w:lang w:val="hu-HU"/>
        </w:rPr>
        <w:tab/>
        <w:t>A csomagolás tartalma és egyéb információk</w:t>
      </w:r>
    </w:p>
    <w:p w14:paraId="55336226" w14:textId="77777777" w:rsidR="001D0717" w:rsidRPr="00022FE6" w:rsidRDefault="001D0717" w:rsidP="00777804">
      <w:pPr>
        <w:spacing w:line="240" w:lineRule="auto"/>
        <w:rPr>
          <w:lang w:val="hu-HU"/>
        </w:rPr>
      </w:pPr>
    </w:p>
    <w:p w14:paraId="2F492F50" w14:textId="77777777" w:rsidR="007D4CD3" w:rsidRPr="00022FE6" w:rsidRDefault="007D4CD3" w:rsidP="00777804">
      <w:pPr>
        <w:numPr>
          <w:ilvl w:val="12"/>
          <w:numId w:val="0"/>
        </w:numPr>
        <w:tabs>
          <w:tab w:val="clear" w:pos="567"/>
        </w:tabs>
        <w:spacing w:line="240" w:lineRule="auto"/>
        <w:ind w:right="-2"/>
        <w:rPr>
          <w:szCs w:val="22"/>
          <w:lang w:val="hu-HU"/>
        </w:rPr>
      </w:pPr>
    </w:p>
    <w:p w14:paraId="25A8CBEF" w14:textId="77777777" w:rsidR="00E856FC" w:rsidRPr="00022FE6" w:rsidRDefault="00E856FC" w:rsidP="00433AD2">
      <w:pPr>
        <w:numPr>
          <w:ilvl w:val="0"/>
          <w:numId w:val="15"/>
        </w:numPr>
        <w:tabs>
          <w:tab w:val="clear" w:pos="570"/>
        </w:tabs>
        <w:snapToGrid w:val="0"/>
        <w:spacing w:line="240" w:lineRule="auto"/>
        <w:ind w:right="-2"/>
        <w:rPr>
          <w:b/>
          <w:bCs/>
          <w:lang w:val="hu-HU"/>
        </w:rPr>
      </w:pPr>
      <w:r w:rsidRPr="00022FE6">
        <w:rPr>
          <w:b/>
          <w:bCs/>
          <w:lang w:val="hu-HU"/>
        </w:rPr>
        <w:t xml:space="preserve">Milyen típusú gyógyszer a </w:t>
      </w:r>
      <w:r w:rsidRPr="00022FE6">
        <w:rPr>
          <w:b/>
          <w:szCs w:val="22"/>
          <w:lang w:val="hu-HU"/>
        </w:rPr>
        <w:t>Seffalair Spiromax</w:t>
      </w:r>
      <w:r w:rsidRPr="00022FE6">
        <w:rPr>
          <w:b/>
          <w:bCs/>
          <w:lang w:val="hu-HU"/>
        </w:rPr>
        <w:t xml:space="preserve"> és milyen betegségek esetén alkalmazható?</w:t>
      </w:r>
    </w:p>
    <w:p w14:paraId="57A44852" w14:textId="77777777" w:rsidR="001D0717" w:rsidRPr="00022FE6" w:rsidRDefault="001D0717" w:rsidP="00777804">
      <w:pPr>
        <w:numPr>
          <w:ilvl w:val="12"/>
          <w:numId w:val="0"/>
        </w:numPr>
        <w:tabs>
          <w:tab w:val="clear" w:pos="567"/>
        </w:tabs>
        <w:spacing w:line="240" w:lineRule="auto"/>
        <w:rPr>
          <w:szCs w:val="22"/>
          <w:lang w:val="hu-HU"/>
        </w:rPr>
      </w:pPr>
    </w:p>
    <w:p w14:paraId="547749FB" w14:textId="77777777" w:rsidR="0050126C" w:rsidRPr="00022FE6" w:rsidRDefault="0050126C" w:rsidP="00777804">
      <w:pPr>
        <w:tabs>
          <w:tab w:val="clear" w:pos="567"/>
          <w:tab w:val="left" w:pos="720"/>
        </w:tabs>
        <w:autoSpaceDE w:val="0"/>
        <w:autoSpaceDN w:val="0"/>
        <w:adjustRightInd w:val="0"/>
        <w:spacing w:line="240" w:lineRule="auto"/>
        <w:rPr>
          <w:color w:val="000000"/>
          <w:szCs w:val="22"/>
          <w:lang w:val="hu-HU" w:eastAsia="en-GB"/>
        </w:rPr>
      </w:pPr>
      <w:r w:rsidRPr="00022FE6">
        <w:rPr>
          <w:szCs w:val="22"/>
          <w:lang w:val="hu-HU"/>
        </w:rPr>
        <w:t>A Seffalair Spiromax</w:t>
      </w:r>
      <w:r w:rsidRPr="00022FE6">
        <w:rPr>
          <w:color w:val="000000"/>
          <w:szCs w:val="22"/>
          <w:lang w:val="hu-HU" w:eastAsia="en-GB"/>
        </w:rPr>
        <w:t xml:space="preserve"> </w:t>
      </w:r>
      <w:r w:rsidR="0023205B" w:rsidRPr="00022FE6">
        <w:rPr>
          <w:color w:val="000000"/>
          <w:szCs w:val="22"/>
          <w:lang w:val="hu-HU" w:eastAsia="en-GB"/>
        </w:rPr>
        <w:t>két</w:t>
      </w:r>
      <w:r w:rsidRPr="00022FE6">
        <w:rPr>
          <w:color w:val="000000"/>
          <w:szCs w:val="22"/>
          <w:lang w:val="hu-HU" w:eastAsia="en-GB"/>
        </w:rPr>
        <w:t xml:space="preserve"> hatóanyagot</w:t>
      </w:r>
      <w:r w:rsidRPr="00022FE6">
        <w:rPr>
          <w:szCs w:val="22"/>
          <w:lang w:val="hu-HU"/>
        </w:rPr>
        <w:t>: szalmeterolt és flutikazon</w:t>
      </w:r>
      <w:r w:rsidRPr="00022FE6">
        <w:rPr>
          <w:szCs w:val="22"/>
          <w:lang w:val="hu-HU"/>
        </w:rPr>
        <w:noBreakHyphen/>
        <w:t>propionátot tartalmaz</w:t>
      </w:r>
      <w:r w:rsidRPr="00022FE6">
        <w:rPr>
          <w:color w:val="000000"/>
          <w:szCs w:val="22"/>
          <w:lang w:val="hu-HU" w:eastAsia="en-GB"/>
        </w:rPr>
        <w:t>.</w:t>
      </w:r>
    </w:p>
    <w:p w14:paraId="7F5DF400" w14:textId="77777777" w:rsidR="0050126C" w:rsidRPr="00022FE6" w:rsidRDefault="0050126C" w:rsidP="00777804">
      <w:pPr>
        <w:tabs>
          <w:tab w:val="clear" w:pos="567"/>
          <w:tab w:val="left" w:pos="720"/>
        </w:tabs>
        <w:autoSpaceDE w:val="0"/>
        <w:autoSpaceDN w:val="0"/>
        <w:adjustRightInd w:val="0"/>
        <w:spacing w:line="240" w:lineRule="auto"/>
        <w:rPr>
          <w:color w:val="000000"/>
          <w:szCs w:val="22"/>
          <w:lang w:val="hu-HU" w:eastAsia="en-GB"/>
        </w:rPr>
      </w:pPr>
    </w:p>
    <w:p w14:paraId="5266B1B0" w14:textId="33735D58" w:rsidR="0050126C" w:rsidRPr="00022FE6" w:rsidRDefault="0050126C">
      <w:pPr>
        <w:numPr>
          <w:ilvl w:val="0"/>
          <w:numId w:val="31"/>
        </w:numPr>
        <w:tabs>
          <w:tab w:val="clear" w:pos="360"/>
        </w:tabs>
        <w:spacing w:line="240" w:lineRule="atLeast"/>
        <w:ind w:left="567" w:hanging="567"/>
        <w:rPr>
          <w:color w:val="000000"/>
          <w:szCs w:val="22"/>
          <w:lang w:val="hu-HU" w:eastAsia="en-GB"/>
        </w:rPr>
        <w:pPrChange w:id="995" w:author="translator" w:date="2025-10-13T21:48:00Z">
          <w:pPr>
            <w:numPr>
              <w:numId w:val="31"/>
            </w:numPr>
            <w:tabs>
              <w:tab w:val="num" w:pos="360"/>
            </w:tabs>
            <w:spacing w:line="240" w:lineRule="auto"/>
            <w:ind w:left="360" w:hanging="360"/>
          </w:pPr>
        </w:pPrChange>
      </w:pPr>
      <w:r w:rsidRPr="00022FE6">
        <w:rPr>
          <w:color w:val="000000"/>
          <w:szCs w:val="22"/>
          <w:lang w:val="hu-HU" w:eastAsia="en-GB"/>
        </w:rPr>
        <w:t xml:space="preserve">A szalmeterol egy hosszú </w:t>
      </w:r>
      <w:r w:rsidR="0023205B" w:rsidRPr="00022FE6">
        <w:rPr>
          <w:szCs w:val="22"/>
          <w:lang w:val="hu-HU"/>
        </w:rPr>
        <w:t>hatástartamú</w:t>
      </w:r>
      <w:r w:rsidRPr="00022FE6">
        <w:rPr>
          <w:color w:val="000000"/>
          <w:szCs w:val="22"/>
          <w:lang w:val="hu-HU" w:eastAsia="en-GB"/>
        </w:rPr>
        <w:t xml:space="preserve"> hörgőtágító. A hörgőtágítók segítik a tüdőben a légutak szabadon tartását. Ez megkönnyíti a levegő tüdőbe</w:t>
      </w:r>
      <w:ins w:id="996" w:author="HU_OGYI_45.1" w:date="2025-11-03T14:33:00Z">
        <w:r w:rsidR="00870EE6">
          <w:rPr>
            <w:color w:val="000000"/>
            <w:szCs w:val="22"/>
            <w:lang w:val="hu-HU" w:eastAsia="en-GB"/>
          </w:rPr>
          <w:t xml:space="preserve"> történő bejutását</w:t>
        </w:r>
      </w:ins>
      <w:r w:rsidRPr="00022FE6">
        <w:rPr>
          <w:color w:val="000000"/>
          <w:szCs w:val="22"/>
          <w:lang w:val="hu-HU" w:eastAsia="en-GB"/>
        </w:rPr>
        <w:t>, illetve tüdőből</w:t>
      </w:r>
      <w:r w:rsidR="0023205B" w:rsidRPr="00022FE6">
        <w:rPr>
          <w:color w:val="000000"/>
          <w:szCs w:val="22"/>
          <w:lang w:val="hu-HU" w:eastAsia="en-GB"/>
        </w:rPr>
        <w:t xml:space="preserve"> történő</w:t>
      </w:r>
      <w:r w:rsidRPr="00022FE6">
        <w:rPr>
          <w:color w:val="000000"/>
          <w:szCs w:val="22"/>
          <w:lang w:val="hu-HU" w:eastAsia="en-GB"/>
        </w:rPr>
        <w:t xml:space="preserve"> kijutását. A szalmeterol hatása legalább 12 órán keresztül tart.</w:t>
      </w:r>
    </w:p>
    <w:p w14:paraId="48BB995C" w14:textId="1393C379" w:rsidR="0050126C" w:rsidRPr="00022FE6" w:rsidRDefault="0050126C">
      <w:pPr>
        <w:numPr>
          <w:ilvl w:val="0"/>
          <w:numId w:val="31"/>
        </w:numPr>
        <w:tabs>
          <w:tab w:val="clear" w:pos="360"/>
        </w:tabs>
        <w:spacing w:line="240" w:lineRule="atLeast"/>
        <w:ind w:left="567" w:hanging="567"/>
        <w:rPr>
          <w:szCs w:val="22"/>
          <w:lang w:val="hu-HU"/>
        </w:rPr>
        <w:pPrChange w:id="997" w:author="translator" w:date="2025-10-13T21:48:00Z">
          <w:pPr>
            <w:numPr>
              <w:numId w:val="31"/>
            </w:numPr>
            <w:tabs>
              <w:tab w:val="num" w:pos="360"/>
            </w:tabs>
            <w:spacing w:line="240" w:lineRule="auto"/>
            <w:ind w:left="360" w:hanging="360"/>
          </w:pPr>
        </w:pPrChange>
      </w:pPr>
      <w:r w:rsidRPr="00022FE6">
        <w:rPr>
          <w:color w:val="000000"/>
          <w:szCs w:val="22"/>
          <w:lang w:val="hu-HU" w:eastAsia="en-GB"/>
        </w:rPr>
        <w:t>A flutikazon</w:t>
      </w:r>
      <w:r w:rsidRPr="00022FE6">
        <w:rPr>
          <w:color w:val="000000"/>
          <w:szCs w:val="22"/>
          <w:lang w:val="hu-HU" w:eastAsia="en-GB"/>
        </w:rPr>
        <w:noBreakHyphen/>
        <w:t xml:space="preserve">propionát egy kortikoszteroid, amely csökkenti a duzzanatot és az </w:t>
      </w:r>
      <w:del w:id="998" w:author="HU_OGYI_45.1" w:date="2025-11-03T14:35:00Z">
        <w:r w:rsidRPr="00022FE6" w:rsidDel="00870EE6">
          <w:rPr>
            <w:color w:val="000000"/>
            <w:szCs w:val="22"/>
            <w:lang w:val="hu-HU" w:eastAsia="en-GB"/>
          </w:rPr>
          <w:delText>érzékenységet</w:delText>
        </w:r>
        <w:r w:rsidR="0023205B" w:rsidRPr="00022FE6" w:rsidDel="00870EE6">
          <w:rPr>
            <w:color w:val="000000"/>
            <w:szCs w:val="22"/>
            <w:lang w:val="hu-HU" w:eastAsia="en-GB"/>
          </w:rPr>
          <w:delText xml:space="preserve"> </w:delText>
        </w:r>
      </w:del>
      <w:ins w:id="999" w:author="HU_OGYI_45.1" w:date="2025-11-03T14:35:00Z">
        <w:r w:rsidR="00870EE6">
          <w:rPr>
            <w:color w:val="000000"/>
            <w:szCs w:val="22"/>
            <w:lang w:val="hu-HU" w:eastAsia="en-GB"/>
          </w:rPr>
          <w:t>ingerlékenységet</w:t>
        </w:r>
        <w:r w:rsidR="00870EE6" w:rsidRPr="00022FE6">
          <w:rPr>
            <w:color w:val="000000"/>
            <w:szCs w:val="22"/>
            <w:lang w:val="hu-HU" w:eastAsia="en-GB"/>
          </w:rPr>
          <w:t xml:space="preserve"> </w:t>
        </w:r>
      </w:ins>
      <w:r w:rsidR="0023205B" w:rsidRPr="00022FE6">
        <w:rPr>
          <w:color w:val="000000"/>
          <w:szCs w:val="22"/>
          <w:lang w:val="hu-HU" w:eastAsia="en-GB"/>
        </w:rPr>
        <w:t>a tüdőben</w:t>
      </w:r>
      <w:r w:rsidRPr="00022FE6">
        <w:rPr>
          <w:color w:val="000000"/>
          <w:szCs w:val="22"/>
          <w:lang w:val="hu-HU" w:eastAsia="en-GB"/>
        </w:rPr>
        <w:t>.</w:t>
      </w:r>
    </w:p>
    <w:p w14:paraId="5FF731E4" w14:textId="77777777" w:rsidR="001D0717" w:rsidRPr="00022FE6" w:rsidRDefault="001D0717" w:rsidP="00777804">
      <w:pPr>
        <w:tabs>
          <w:tab w:val="clear" w:pos="567"/>
          <w:tab w:val="left" w:pos="720"/>
        </w:tabs>
        <w:spacing w:line="240" w:lineRule="auto"/>
        <w:rPr>
          <w:color w:val="000000"/>
          <w:szCs w:val="22"/>
          <w:lang w:val="hu-HU" w:eastAsia="en-GB"/>
        </w:rPr>
      </w:pPr>
    </w:p>
    <w:p w14:paraId="2941DF02" w14:textId="22375B39" w:rsidR="00A86E6B" w:rsidRPr="00022FE6" w:rsidRDefault="008C6AE2" w:rsidP="00777804">
      <w:pPr>
        <w:tabs>
          <w:tab w:val="clear" w:pos="567"/>
          <w:tab w:val="left" w:pos="720"/>
        </w:tabs>
        <w:spacing w:line="240" w:lineRule="auto"/>
        <w:rPr>
          <w:szCs w:val="22"/>
          <w:lang w:val="hu-HU"/>
        </w:rPr>
      </w:pPr>
      <w:r w:rsidRPr="00022FE6">
        <w:rPr>
          <w:szCs w:val="22"/>
          <w:lang w:val="hu-HU"/>
        </w:rPr>
        <w:t xml:space="preserve">A </w:t>
      </w:r>
      <w:r w:rsidR="00A86E6B" w:rsidRPr="00022FE6">
        <w:rPr>
          <w:szCs w:val="22"/>
          <w:lang w:val="hu-HU"/>
        </w:rPr>
        <w:t xml:space="preserve">Seffalair Spiromax </w:t>
      </w:r>
      <w:r w:rsidRPr="00022FE6">
        <w:rPr>
          <w:szCs w:val="22"/>
          <w:lang w:val="hu-HU"/>
        </w:rPr>
        <w:t>az asztma kezelésére alkalmazható felnőtteknél</w:t>
      </w:r>
      <w:ins w:id="1000" w:author="HU_OGYI_45.1" w:date="2025-11-03T14:36:00Z">
        <w:r w:rsidR="00870EE6">
          <w:rPr>
            <w:szCs w:val="22"/>
            <w:lang w:val="hu-HU"/>
          </w:rPr>
          <w:t>, valamint</w:t>
        </w:r>
      </w:ins>
      <w:del w:id="1001" w:author="HU_OGYI_45.1" w:date="2025-11-03T14:36:00Z">
        <w:r w:rsidRPr="00022FE6" w:rsidDel="00870EE6">
          <w:rPr>
            <w:szCs w:val="22"/>
            <w:lang w:val="hu-HU"/>
          </w:rPr>
          <w:delText xml:space="preserve"> és</w:delText>
        </w:r>
      </w:del>
      <w:r w:rsidRPr="00022FE6">
        <w:rPr>
          <w:szCs w:val="22"/>
          <w:lang w:val="hu-HU"/>
        </w:rPr>
        <w:t xml:space="preserve"> 12 éves </w:t>
      </w:r>
      <w:ins w:id="1002" w:author="HU_OGYI_45.1" w:date="2025-11-03T14:36:00Z">
        <w:r w:rsidR="00870EE6">
          <w:rPr>
            <w:szCs w:val="22"/>
            <w:lang w:val="hu-HU"/>
          </w:rPr>
          <w:t>vagy</w:t>
        </w:r>
      </w:ins>
      <w:del w:id="1003" w:author="HU_OGYI_45.1" w:date="2025-11-03T14:36:00Z">
        <w:r w:rsidR="0023205B" w:rsidRPr="00022FE6" w:rsidDel="00870EE6">
          <w:rPr>
            <w:szCs w:val="22"/>
            <w:lang w:val="hu-HU"/>
          </w:rPr>
          <w:delText>és</w:delText>
        </w:r>
      </w:del>
      <w:r w:rsidR="0023205B" w:rsidRPr="00022FE6">
        <w:rPr>
          <w:szCs w:val="22"/>
          <w:lang w:val="hu-HU"/>
        </w:rPr>
        <w:t xml:space="preserve"> ennél </w:t>
      </w:r>
      <w:r w:rsidRPr="00022FE6">
        <w:rPr>
          <w:szCs w:val="22"/>
          <w:lang w:val="hu-HU"/>
        </w:rPr>
        <w:t xml:space="preserve">idősebb </w:t>
      </w:r>
      <w:ins w:id="1004" w:author="HU_OGYI_45.1" w:date="2025-11-03T14:37:00Z">
        <w:r w:rsidR="00870EE6">
          <w:rPr>
            <w:szCs w:val="22"/>
            <w:lang w:val="hu-HU"/>
          </w:rPr>
          <w:t xml:space="preserve">gyermekeknél és </w:t>
        </w:r>
      </w:ins>
      <w:r w:rsidRPr="00022FE6">
        <w:rPr>
          <w:szCs w:val="22"/>
          <w:lang w:val="hu-HU"/>
        </w:rPr>
        <w:t>serdülőknél</w:t>
      </w:r>
      <w:r w:rsidR="00A86E6B" w:rsidRPr="00022FE6">
        <w:rPr>
          <w:szCs w:val="22"/>
          <w:lang w:val="hu-HU"/>
        </w:rPr>
        <w:t>.</w:t>
      </w:r>
    </w:p>
    <w:p w14:paraId="5F1507C5" w14:textId="77777777" w:rsidR="001D0717" w:rsidRPr="00022FE6" w:rsidRDefault="001D0717" w:rsidP="00777804">
      <w:pPr>
        <w:numPr>
          <w:ilvl w:val="12"/>
          <w:numId w:val="0"/>
        </w:numPr>
        <w:tabs>
          <w:tab w:val="clear" w:pos="567"/>
          <w:tab w:val="left" w:pos="720"/>
        </w:tabs>
        <w:spacing w:line="240" w:lineRule="auto"/>
        <w:rPr>
          <w:szCs w:val="22"/>
          <w:lang w:val="hu-HU"/>
        </w:rPr>
      </w:pPr>
    </w:p>
    <w:p w14:paraId="44D80BAC" w14:textId="6183ECAB" w:rsidR="001D0717" w:rsidRPr="00022FE6" w:rsidRDefault="008C6AE2" w:rsidP="00777804">
      <w:pPr>
        <w:numPr>
          <w:ilvl w:val="12"/>
          <w:numId w:val="0"/>
        </w:numPr>
        <w:tabs>
          <w:tab w:val="clear" w:pos="567"/>
          <w:tab w:val="left" w:pos="720"/>
        </w:tabs>
        <w:spacing w:line="240" w:lineRule="auto"/>
        <w:rPr>
          <w:b/>
          <w:bCs/>
          <w:szCs w:val="22"/>
          <w:lang w:val="hu-HU"/>
        </w:rPr>
      </w:pPr>
      <w:r w:rsidRPr="00022FE6">
        <w:rPr>
          <w:b/>
          <w:szCs w:val="22"/>
          <w:lang w:val="hu-HU"/>
        </w:rPr>
        <w:t xml:space="preserve">A </w:t>
      </w:r>
      <w:r w:rsidR="001D0717" w:rsidRPr="00022FE6">
        <w:rPr>
          <w:b/>
          <w:szCs w:val="22"/>
          <w:lang w:val="hu-HU"/>
        </w:rPr>
        <w:t xml:space="preserve">Seffalair Spiromax </w:t>
      </w:r>
      <w:r w:rsidRPr="00022FE6">
        <w:rPr>
          <w:b/>
          <w:szCs w:val="22"/>
          <w:lang w:val="hu-HU"/>
        </w:rPr>
        <w:t>segítségével megelőzhető</w:t>
      </w:r>
      <w:r w:rsidR="00EF4559" w:rsidRPr="00022FE6">
        <w:rPr>
          <w:b/>
          <w:szCs w:val="22"/>
          <w:lang w:val="hu-HU"/>
        </w:rPr>
        <w:t xml:space="preserve"> a légszomj és zihálás kialakulása. A hirtelen rohamként fellépő légszomj és ziháló légzés megszüntetésére azonban a </w:t>
      </w:r>
      <w:del w:id="1005" w:author="HU_OGYI_45.1" w:date="2025-11-03T14:38:00Z">
        <w:r w:rsidR="00EF4559" w:rsidRPr="00022FE6" w:rsidDel="00870EE6">
          <w:rPr>
            <w:b/>
            <w:szCs w:val="22"/>
            <w:lang w:val="hu-HU"/>
          </w:rPr>
          <w:delText xml:space="preserve">A </w:delText>
        </w:r>
      </w:del>
      <w:r w:rsidR="00EF4559" w:rsidRPr="00022FE6">
        <w:rPr>
          <w:b/>
          <w:szCs w:val="22"/>
          <w:lang w:val="hu-HU"/>
        </w:rPr>
        <w:t>Seffalair Spiromax nem alkalmazható. Ilyen esetben gyorsan ható, úgynevezett rohamoldó (készenléti), belégzéssel bejuttatható (inhalációs) gyógyszert</w:t>
      </w:r>
      <w:r w:rsidR="00104945" w:rsidRPr="00022FE6">
        <w:rPr>
          <w:b/>
          <w:szCs w:val="22"/>
          <w:lang w:val="hu-HU"/>
        </w:rPr>
        <w:t xml:space="preserve">, például </w:t>
      </w:r>
      <w:del w:id="1006" w:author="HU_OGYI_45.1" w:date="2025-11-03T14:39:00Z">
        <w:r w:rsidR="00104945" w:rsidRPr="00022FE6" w:rsidDel="00870EE6">
          <w:rPr>
            <w:b/>
            <w:szCs w:val="22"/>
            <w:lang w:val="hu-HU"/>
          </w:rPr>
          <w:delText>a</w:delText>
        </w:r>
        <w:r w:rsidR="00EF4559" w:rsidRPr="00022FE6" w:rsidDel="00870EE6">
          <w:rPr>
            <w:b/>
            <w:szCs w:val="22"/>
            <w:lang w:val="hu-HU"/>
          </w:rPr>
          <w:delText xml:space="preserve"> </w:delText>
        </w:r>
      </w:del>
      <w:r w:rsidR="00EF4559" w:rsidRPr="00022FE6">
        <w:rPr>
          <w:b/>
          <w:szCs w:val="22"/>
          <w:lang w:val="hu-HU"/>
        </w:rPr>
        <w:t>szalbutamolt kell alkalmazni.</w:t>
      </w:r>
      <w:r w:rsidR="00EF4559" w:rsidRPr="00022FE6">
        <w:rPr>
          <w:szCs w:val="22"/>
          <w:lang w:val="hu-HU"/>
        </w:rPr>
        <w:t xml:space="preserve"> </w:t>
      </w:r>
      <w:r w:rsidR="00EF4559" w:rsidRPr="00022FE6">
        <w:rPr>
          <w:b/>
          <w:szCs w:val="22"/>
          <w:lang w:val="hu-HU"/>
        </w:rPr>
        <w:t>Mindig tartsa magánál a gyorsan ható „rohamoldó” inhalációs gyógyszerét.</w:t>
      </w:r>
    </w:p>
    <w:p w14:paraId="2F44B009" w14:textId="77777777" w:rsidR="001D0717" w:rsidRPr="008279F4" w:rsidRDefault="001D0717" w:rsidP="00777804">
      <w:pPr>
        <w:tabs>
          <w:tab w:val="clear" w:pos="567"/>
        </w:tabs>
        <w:spacing w:line="240" w:lineRule="auto"/>
        <w:ind w:right="-2"/>
        <w:rPr>
          <w:szCs w:val="22"/>
          <w:lang w:val="hu-HU"/>
          <w:rPrChange w:id="1007" w:author="HU_OGYI_45.1" w:date="2025-11-02T19:08:00Z">
            <w:rPr>
              <w:b/>
              <w:szCs w:val="22"/>
              <w:lang w:val="hu-HU"/>
            </w:rPr>
          </w:rPrChange>
        </w:rPr>
      </w:pPr>
    </w:p>
    <w:p w14:paraId="792207FB" w14:textId="77777777" w:rsidR="008355BB" w:rsidRPr="008279F4" w:rsidRDefault="008355BB" w:rsidP="00777804">
      <w:pPr>
        <w:tabs>
          <w:tab w:val="clear" w:pos="567"/>
        </w:tabs>
        <w:spacing w:line="240" w:lineRule="auto"/>
        <w:ind w:right="-2"/>
        <w:rPr>
          <w:szCs w:val="22"/>
          <w:lang w:val="hu-HU"/>
          <w:rPrChange w:id="1008" w:author="HU_OGYI_45.1" w:date="2025-11-02T19:08:00Z">
            <w:rPr>
              <w:b/>
              <w:szCs w:val="22"/>
              <w:lang w:val="hu-HU"/>
            </w:rPr>
          </w:rPrChange>
        </w:rPr>
      </w:pPr>
    </w:p>
    <w:p w14:paraId="299929A9" w14:textId="77777777" w:rsidR="008C3F04" w:rsidRPr="00022FE6" w:rsidRDefault="008C3F04" w:rsidP="00433AD2">
      <w:pPr>
        <w:numPr>
          <w:ilvl w:val="0"/>
          <w:numId w:val="16"/>
        </w:numPr>
        <w:tabs>
          <w:tab w:val="clear" w:pos="570"/>
        </w:tabs>
        <w:snapToGrid w:val="0"/>
        <w:spacing w:line="240" w:lineRule="auto"/>
        <w:ind w:right="-2"/>
        <w:rPr>
          <w:b/>
          <w:bCs/>
          <w:lang w:val="hu-HU"/>
        </w:rPr>
      </w:pPr>
      <w:r w:rsidRPr="00022FE6">
        <w:rPr>
          <w:b/>
          <w:bCs/>
          <w:lang w:val="hu-HU"/>
        </w:rPr>
        <w:t xml:space="preserve">Tudnivalók a </w:t>
      </w:r>
      <w:r w:rsidRPr="00022FE6">
        <w:rPr>
          <w:b/>
          <w:szCs w:val="22"/>
          <w:lang w:val="hu-HU"/>
        </w:rPr>
        <w:t>Seffalair Spiromax</w:t>
      </w:r>
      <w:r w:rsidRPr="00022FE6">
        <w:rPr>
          <w:b/>
          <w:bCs/>
          <w:lang w:val="hu-HU"/>
        </w:rPr>
        <w:t xml:space="preserve"> alkalmazása előtt</w:t>
      </w:r>
    </w:p>
    <w:p w14:paraId="73E00D6F" w14:textId="77777777" w:rsidR="001D0717" w:rsidRPr="00022FE6" w:rsidRDefault="001D0717" w:rsidP="00777804">
      <w:pPr>
        <w:spacing w:line="240" w:lineRule="auto"/>
        <w:rPr>
          <w:lang w:val="hu-HU"/>
        </w:rPr>
      </w:pPr>
    </w:p>
    <w:p w14:paraId="757061BE" w14:textId="77777777" w:rsidR="0091469A" w:rsidRPr="00022FE6" w:rsidRDefault="0091469A" w:rsidP="00777804">
      <w:pPr>
        <w:numPr>
          <w:ilvl w:val="12"/>
          <w:numId w:val="0"/>
        </w:numPr>
        <w:tabs>
          <w:tab w:val="clear" w:pos="567"/>
        </w:tabs>
        <w:spacing w:line="240" w:lineRule="auto"/>
        <w:outlineLvl w:val="0"/>
        <w:rPr>
          <w:szCs w:val="22"/>
          <w:lang w:val="hu-HU"/>
        </w:rPr>
      </w:pPr>
      <w:r w:rsidRPr="00022FE6">
        <w:rPr>
          <w:b/>
          <w:szCs w:val="22"/>
          <w:lang w:val="hu-HU"/>
        </w:rPr>
        <w:t>Ne alkalmazza a Seffalair Spiromaxot:</w:t>
      </w:r>
    </w:p>
    <w:p w14:paraId="7362B121" w14:textId="77777777" w:rsidR="0091469A" w:rsidRPr="00022FE6" w:rsidRDefault="0091469A" w:rsidP="00777804">
      <w:pPr>
        <w:numPr>
          <w:ilvl w:val="12"/>
          <w:numId w:val="0"/>
        </w:numPr>
        <w:tabs>
          <w:tab w:val="clear" w:pos="567"/>
        </w:tabs>
        <w:spacing w:line="240" w:lineRule="auto"/>
        <w:ind w:left="567" w:hanging="567"/>
        <w:rPr>
          <w:szCs w:val="22"/>
          <w:lang w:val="hu-HU"/>
        </w:rPr>
      </w:pPr>
      <w:r w:rsidRPr="00022FE6">
        <w:rPr>
          <w:szCs w:val="22"/>
          <w:lang w:val="hu-HU"/>
        </w:rPr>
        <w:t>-</w:t>
      </w:r>
      <w:r w:rsidRPr="00022FE6">
        <w:rPr>
          <w:szCs w:val="22"/>
          <w:lang w:val="hu-HU"/>
        </w:rPr>
        <w:tab/>
        <w:t xml:space="preserve">ha allergiás a </w:t>
      </w:r>
      <w:r w:rsidRPr="00022FE6">
        <w:rPr>
          <w:color w:val="000000"/>
          <w:szCs w:val="22"/>
          <w:lang w:val="hu-HU" w:eastAsia="en-GB"/>
        </w:rPr>
        <w:t>szalmeterolra, a flutikazon</w:t>
      </w:r>
      <w:r w:rsidRPr="00022FE6">
        <w:rPr>
          <w:color w:val="000000"/>
          <w:szCs w:val="22"/>
          <w:lang w:val="hu-HU" w:eastAsia="en-GB"/>
        </w:rPr>
        <w:noBreakHyphen/>
        <w:t>propionát</w:t>
      </w:r>
      <w:r w:rsidRPr="00022FE6">
        <w:rPr>
          <w:szCs w:val="22"/>
          <w:lang w:val="hu-HU"/>
        </w:rPr>
        <w:t>ra vagy a gyógyszer (6. pontban felsorolt) egyéb összetevőjére.</w:t>
      </w:r>
    </w:p>
    <w:p w14:paraId="2C32299D" w14:textId="77777777" w:rsidR="0091469A" w:rsidRPr="00022FE6" w:rsidRDefault="0091469A" w:rsidP="00777804">
      <w:pPr>
        <w:numPr>
          <w:ilvl w:val="12"/>
          <w:numId w:val="0"/>
        </w:numPr>
        <w:tabs>
          <w:tab w:val="clear" w:pos="567"/>
        </w:tabs>
        <w:spacing w:line="240" w:lineRule="auto"/>
        <w:rPr>
          <w:szCs w:val="22"/>
          <w:lang w:val="hu-HU"/>
        </w:rPr>
      </w:pPr>
    </w:p>
    <w:p w14:paraId="1B7331CC" w14:textId="77777777" w:rsidR="0091469A" w:rsidRPr="00022FE6" w:rsidRDefault="0091469A" w:rsidP="00777804">
      <w:pPr>
        <w:numPr>
          <w:ilvl w:val="12"/>
          <w:numId w:val="0"/>
        </w:numPr>
        <w:tabs>
          <w:tab w:val="clear" w:pos="567"/>
        </w:tabs>
        <w:spacing w:line="240" w:lineRule="auto"/>
        <w:outlineLvl w:val="0"/>
        <w:rPr>
          <w:b/>
          <w:lang w:val="hu-HU"/>
        </w:rPr>
      </w:pPr>
      <w:r w:rsidRPr="00022FE6">
        <w:rPr>
          <w:b/>
          <w:lang w:val="hu-HU"/>
        </w:rPr>
        <w:t>Figyelmeztetések és óvintézkedések</w:t>
      </w:r>
    </w:p>
    <w:p w14:paraId="2D4A16B5" w14:textId="77777777" w:rsidR="0091469A" w:rsidRPr="00022FE6" w:rsidRDefault="0091469A" w:rsidP="00777804">
      <w:pPr>
        <w:keepNext/>
        <w:numPr>
          <w:ilvl w:val="12"/>
          <w:numId w:val="0"/>
        </w:numPr>
        <w:tabs>
          <w:tab w:val="clear" w:pos="567"/>
          <w:tab w:val="left" w:pos="720"/>
        </w:tabs>
        <w:spacing w:line="240" w:lineRule="auto"/>
        <w:rPr>
          <w:lang w:val="hu-HU"/>
        </w:rPr>
      </w:pPr>
      <w:r w:rsidRPr="00022FE6">
        <w:rPr>
          <w:lang w:val="hu-HU"/>
        </w:rPr>
        <w:t xml:space="preserve">A </w:t>
      </w:r>
      <w:r w:rsidRPr="00022FE6">
        <w:rPr>
          <w:szCs w:val="22"/>
          <w:lang w:val="hu-HU"/>
        </w:rPr>
        <w:t>Seffalair</w:t>
      </w:r>
      <w:r w:rsidRPr="00022FE6">
        <w:rPr>
          <w:b/>
          <w:szCs w:val="22"/>
          <w:lang w:val="hu-HU"/>
        </w:rPr>
        <w:t xml:space="preserve"> </w:t>
      </w:r>
      <w:r w:rsidRPr="00022FE6">
        <w:rPr>
          <w:lang w:val="hu-HU"/>
        </w:rPr>
        <w:t>Spiromax alkalmazása előtt beszéljen kezelőorvosával, gyógyszerészével vagy a gondozását végző egészségügyi szakemberrel, ha az alábbi betegségek valamelyikében szenved</w:t>
      </w:r>
      <w:r w:rsidRPr="00022FE6">
        <w:rPr>
          <w:szCs w:val="22"/>
          <w:lang w:val="hu-HU"/>
        </w:rPr>
        <w:t>:</w:t>
      </w:r>
    </w:p>
    <w:p w14:paraId="0E55EF0E" w14:textId="77777777" w:rsidR="0091469A" w:rsidRPr="00022FE6" w:rsidRDefault="0091469A">
      <w:pPr>
        <w:numPr>
          <w:ilvl w:val="0"/>
          <w:numId w:val="28"/>
        </w:numPr>
        <w:tabs>
          <w:tab w:val="clear" w:pos="360"/>
          <w:tab w:val="clear" w:pos="567"/>
        </w:tabs>
        <w:spacing w:line="160" w:lineRule="atLeast"/>
        <w:ind w:left="567" w:hanging="567"/>
        <w:rPr>
          <w:szCs w:val="22"/>
          <w:lang w:val="hu-HU"/>
        </w:rPr>
        <w:pPrChange w:id="1009" w:author="translator" w:date="2025-10-13T22:21:00Z">
          <w:pPr>
            <w:numPr>
              <w:numId w:val="28"/>
            </w:numPr>
            <w:tabs>
              <w:tab w:val="num" w:pos="360"/>
            </w:tabs>
            <w:spacing w:line="240" w:lineRule="auto"/>
            <w:ind w:left="360" w:hanging="360"/>
          </w:pPr>
        </w:pPrChange>
      </w:pPr>
      <w:r w:rsidRPr="00022FE6">
        <w:rPr>
          <w:szCs w:val="22"/>
          <w:lang w:val="hu-HU"/>
        </w:rPr>
        <w:t>szívbetegség, beleértve a szabálytalan vagy gyors szívverést,</w:t>
      </w:r>
    </w:p>
    <w:p w14:paraId="11C0A2A3" w14:textId="77777777" w:rsidR="0091469A" w:rsidRPr="00022FE6" w:rsidRDefault="0091469A">
      <w:pPr>
        <w:numPr>
          <w:ilvl w:val="0"/>
          <w:numId w:val="28"/>
        </w:numPr>
        <w:tabs>
          <w:tab w:val="clear" w:pos="360"/>
          <w:tab w:val="clear" w:pos="567"/>
        </w:tabs>
        <w:spacing w:line="160" w:lineRule="atLeast"/>
        <w:ind w:left="567" w:hanging="567"/>
        <w:rPr>
          <w:szCs w:val="22"/>
          <w:lang w:val="hu-HU"/>
        </w:rPr>
        <w:pPrChange w:id="1010" w:author="translator" w:date="2025-10-13T22:21:00Z">
          <w:pPr>
            <w:numPr>
              <w:numId w:val="28"/>
            </w:numPr>
            <w:tabs>
              <w:tab w:val="num" w:pos="360"/>
            </w:tabs>
            <w:spacing w:line="240" w:lineRule="auto"/>
            <w:ind w:left="360" w:hanging="360"/>
          </w:pPr>
        </w:pPrChange>
      </w:pPr>
      <w:r w:rsidRPr="00022FE6">
        <w:rPr>
          <w:szCs w:val="22"/>
          <w:lang w:val="hu-HU"/>
        </w:rPr>
        <w:t>pajzsmirigy-túlműködés,</w:t>
      </w:r>
    </w:p>
    <w:p w14:paraId="262C03AF" w14:textId="77777777" w:rsidR="0091469A" w:rsidRPr="00022FE6" w:rsidRDefault="0091469A">
      <w:pPr>
        <w:numPr>
          <w:ilvl w:val="0"/>
          <w:numId w:val="28"/>
        </w:numPr>
        <w:tabs>
          <w:tab w:val="clear" w:pos="360"/>
          <w:tab w:val="clear" w:pos="567"/>
        </w:tabs>
        <w:spacing w:line="160" w:lineRule="atLeast"/>
        <w:ind w:left="567" w:hanging="567"/>
        <w:rPr>
          <w:szCs w:val="22"/>
          <w:lang w:val="hu-HU"/>
        </w:rPr>
        <w:pPrChange w:id="1011" w:author="translator" w:date="2025-10-13T22:21:00Z">
          <w:pPr>
            <w:numPr>
              <w:numId w:val="28"/>
            </w:numPr>
            <w:tabs>
              <w:tab w:val="num" w:pos="360"/>
            </w:tabs>
            <w:spacing w:line="240" w:lineRule="auto"/>
            <w:ind w:left="360" w:hanging="360"/>
          </w:pPr>
        </w:pPrChange>
      </w:pPr>
      <w:r w:rsidRPr="00022FE6">
        <w:rPr>
          <w:szCs w:val="22"/>
          <w:lang w:val="hu-HU"/>
        </w:rPr>
        <w:t>magas vérnyomás,</w:t>
      </w:r>
    </w:p>
    <w:p w14:paraId="01961A75" w14:textId="77777777" w:rsidR="0091469A" w:rsidRPr="00022FE6" w:rsidRDefault="0091469A">
      <w:pPr>
        <w:numPr>
          <w:ilvl w:val="0"/>
          <w:numId w:val="28"/>
        </w:numPr>
        <w:tabs>
          <w:tab w:val="clear" w:pos="360"/>
          <w:tab w:val="clear" w:pos="567"/>
        </w:tabs>
        <w:spacing w:line="160" w:lineRule="atLeast"/>
        <w:ind w:left="567" w:hanging="567"/>
        <w:rPr>
          <w:szCs w:val="22"/>
          <w:lang w:val="hu-HU"/>
        </w:rPr>
        <w:pPrChange w:id="1012" w:author="HU_OGYI_45.1" w:date="2025-11-02T19:08:00Z">
          <w:pPr>
            <w:numPr>
              <w:numId w:val="28"/>
            </w:numPr>
            <w:tabs>
              <w:tab w:val="num" w:pos="360"/>
            </w:tabs>
            <w:spacing w:line="240" w:lineRule="auto"/>
            <w:ind w:left="360" w:hanging="360"/>
          </w:pPr>
        </w:pPrChange>
      </w:pPr>
      <w:r w:rsidRPr="00022FE6">
        <w:rPr>
          <w:szCs w:val="22"/>
          <w:lang w:val="hu-HU"/>
        </w:rPr>
        <w:t>cukorbetegség (a Seffalair</w:t>
      </w:r>
      <w:r w:rsidRPr="008279F4">
        <w:rPr>
          <w:szCs w:val="22"/>
          <w:lang w:val="hu-HU"/>
          <w:rPrChange w:id="1013" w:author="HU_OGYI_45.1" w:date="2025-11-02T19:08:00Z">
            <w:rPr>
              <w:b/>
              <w:szCs w:val="22"/>
              <w:lang w:val="hu-HU"/>
            </w:rPr>
          </w:rPrChange>
        </w:rPr>
        <w:t xml:space="preserve"> </w:t>
      </w:r>
      <w:r w:rsidRPr="00022FE6">
        <w:rPr>
          <w:szCs w:val="22"/>
          <w:lang w:val="hu-HU"/>
        </w:rPr>
        <w:t>Spiromax megemelheti a vércukorszintet),</w:t>
      </w:r>
    </w:p>
    <w:p w14:paraId="7681B1B9" w14:textId="77777777" w:rsidR="0091469A" w:rsidRPr="00022FE6" w:rsidRDefault="0091469A">
      <w:pPr>
        <w:numPr>
          <w:ilvl w:val="0"/>
          <w:numId w:val="28"/>
        </w:numPr>
        <w:tabs>
          <w:tab w:val="clear" w:pos="360"/>
          <w:tab w:val="clear" w:pos="567"/>
        </w:tabs>
        <w:spacing w:line="160" w:lineRule="atLeast"/>
        <w:ind w:left="567" w:hanging="567"/>
        <w:rPr>
          <w:szCs w:val="22"/>
          <w:lang w:val="hu-HU"/>
        </w:rPr>
        <w:pPrChange w:id="1014" w:author="HU_OGYI_45.1" w:date="2025-11-02T19:08:00Z">
          <w:pPr>
            <w:numPr>
              <w:numId w:val="28"/>
            </w:numPr>
            <w:tabs>
              <w:tab w:val="num" w:pos="360"/>
            </w:tabs>
            <w:spacing w:line="240" w:lineRule="auto"/>
            <w:ind w:left="360" w:hanging="360"/>
          </w:pPr>
        </w:pPrChange>
      </w:pPr>
      <w:r w:rsidRPr="00022FE6">
        <w:rPr>
          <w:szCs w:val="22"/>
          <w:lang w:val="hu-HU"/>
        </w:rPr>
        <w:t>a vér alacsony káliumszintje,</w:t>
      </w:r>
    </w:p>
    <w:p w14:paraId="688C0163" w14:textId="3D3E0B33" w:rsidR="0091469A" w:rsidRPr="00022FE6" w:rsidRDefault="0091469A">
      <w:pPr>
        <w:numPr>
          <w:ilvl w:val="0"/>
          <w:numId w:val="28"/>
        </w:numPr>
        <w:tabs>
          <w:tab w:val="clear" w:pos="360"/>
          <w:tab w:val="clear" w:pos="567"/>
        </w:tabs>
        <w:spacing w:line="160" w:lineRule="atLeast"/>
        <w:ind w:left="567" w:hanging="567"/>
        <w:rPr>
          <w:szCs w:val="22"/>
          <w:lang w:val="hu-HU"/>
        </w:rPr>
        <w:pPrChange w:id="1015" w:author="HU_OGYI_45.1" w:date="2025-11-02T19:08:00Z">
          <w:pPr>
            <w:numPr>
              <w:numId w:val="28"/>
            </w:numPr>
            <w:tabs>
              <w:tab w:val="num" w:pos="360"/>
            </w:tabs>
            <w:spacing w:line="240" w:lineRule="auto"/>
            <w:ind w:left="360" w:hanging="360"/>
          </w:pPr>
        </w:pPrChange>
      </w:pPr>
      <w:r w:rsidRPr="00022FE6">
        <w:rPr>
          <w:szCs w:val="22"/>
          <w:lang w:val="hu-HU"/>
        </w:rPr>
        <w:t xml:space="preserve">jelenlegi vagy korábbi </w:t>
      </w:r>
      <w:ins w:id="1016" w:author="HU_OGYI_45.1" w:date="2025-11-03T14:41:00Z">
        <w:r w:rsidR="00265604">
          <w:rPr>
            <w:szCs w:val="22"/>
            <w:lang w:val="hu-HU"/>
          </w:rPr>
          <w:t>tüdőgümőkór (</w:t>
        </w:r>
      </w:ins>
      <w:r w:rsidRPr="00022FE6">
        <w:rPr>
          <w:szCs w:val="22"/>
          <w:lang w:val="hu-HU"/>
        </w:rPr>
        <w:t>tuberkulózis</w:t>
      </w:r>
      <w:ins w:id="1017" w:author="HU_OGYI_45.1" w:date="2025-11-03T14:41:00Z">
        <w:r w:rsidR="00265604">
          <w:rPr>
            <w:szCs w:val="22"/>
            <w:lang w:val="hu-HU"/>
          </w:rPr>
          <w:t>,</w:t>
        </w:r>
      </w:ins>
      <w:del w:id="1018" w:author="HU_OGYI_45.1" w:date="2025-11-03T14:41:00Z">
        <w:r w:rsidRPr="00022FE6" w:rsidDel="00265604">
          <w:rPr>
            <w:szCs w:val="22"/>
            <w:lang w:val="hu-HU"/>
          </w:rPr>
          <w:delText xml:space="preserve"> (</w:delText>
        </w:r>
      </w:del>
      <w:ins w:id="1019" w:author="HU_OGYI_45.1" w:date="2025-11-03T14:41:00Z">
        <w:r w:rsidR="00265604">
          <w:rPr>
            <w:szCs w:val="22"/>
            <w:lang w:val="hu-HU"/>
          </w:rPr>
          <w:t xml:space="preserve"> </w:t>
        </w:r>
      </w:ins>
      <w:r w:rsidRPr="00022FE6">
        <w:rPr>
          <w:szCs w:val="22"/>
          <w:lang w:val="hu-HU"/>
        </w:rPr>
        <w:t>tbc) vagy egyéb tüdőfertőzés.</w:t>
      </w:r>
    </w:p>
    <w:p w14:paraId="5E1E3005" w14:textId="77777777" w:rsidR="0091469A" w:rsidRPr="00022FE6" w:rsidRDefault="0091469A" w:rsidP="00777804">
      <w:pPr>
        <w:numPr>
          <w:ilvl w:val="12"/>
          <w:numId w:val="0"/>
        </w:numPr>
        <w:tabs>
          <w:tab w:val="clear" w:pos="567"/>
        </w:tabs>
        <w:spacing w:line="240" w:lineRule="auto"/>
        <w:ind w:right="-2"/>
        <w:rPr>
          <w:szCs w:val="22"/>
          <w:lang w:val="hu-HU"/>
        </w:rPr>
      </w:pPr>
    </w:p>
    <w:p w14:paraId="47250FB9" w14:textId="77777777" w:rsidR="0091469A" w:rsidRPr="00022FE6" w:rsidRDefault="00CA0E10" w:rsidP="00777804">
      <w:pPr>
        <w:numPr>
          <w:ilvl w:val="12"/>
          <w:numId w:val="0"/>
        </w:numPr>
        <w:tabs>
          <w:tab w:val="clear" w:pos="567"/>
        </w:tabs>
        <w:spacing w:line="240" w:lineRule="auto"/>
        <w:ind w:right="-2"/>
        <w:rPr>
          <w:szCs w:val="22"/>
          <w:lang w:val="hu-HU"/>
        </w:rPr>
      </w:pPr>
      <w:r w:rsidRPr="00022FE6">
        <w:rPr>
          <w:bCs/>
          <w:szCs w:val="22"/>
          <w:lang w:val="hu-HU"/>
          <w:rPrChange w:id="1020" w:author="translator" w:date="2025-10-20T14:44:00Z">
            <w:rPr>
              <w:bCs/>
              <w:szCs w:val="22"/>
            </w:rPr>
          </w:rPrChange>
        </w:rPr>
        <w:t>Forduljon kezelőorvosához</w:t>
      </w:r>
      <w:r w:rsidR="0091469A" w:rsidRPr="00022FE6">
        <w:rPr>
          <w:szCs w:val="22"/>
          <w:lang w:val="hu-HU"/>
        </w:rPr>
        <w:t>, ha homályos látást vagy egyéb látászavart tapasztal.</w:t>
      </w:r>
    </w:p>
    <w:p w14:paraId="73D9193A" w14:textId="77777777" w:rsidR="0091469A" w:rsidRPr="00022FE6" w:rsidRDefault="0091469A" w:rsidP="00777804">
      <w:pPr>
        <w:numPr>
          <w:ilvl w:val="12"/>
          <w:numId w:val="0"/>
        </w:numPr>
        <w:tabs>
          <w:tab w:val="clear" w:pos="567"/>
        </w:tabs>
        <w:spacing w:line="240" w:lineRule="auto"/>
        <w:ind w:right="-2"/>
        <w:rPr>
          <w:szCs w:val="22"/>
          <w:lang w:val="hu-HU"/>
        </w:rPr>
      </w:pPr>
    </w:p>
    <w:p w14:paraId="6AA9AAEC" w14:textId="77777777" w:rsidR="0091469A" w:rsidRPr="00022FE6" w:rsidRDefault="0091469A" w:rsidP="00777804">
      <w:pPr>
        <w:numPr>
          <w:ilvl w:val="12"/>
          <w:numId w:val="0"/>
        </w:numPr>
        <w:tabs>
          <w:tab w:val="clear" w:pos="567"/>
        </w:tabs>
        <w:spacing w:line="240" w:lineRule="auto"/>
        <w:rPr>
          <w:b/>
          <w:bCs/>
          <w:lang w:val="hu-HU"/>
        </w:rPr>
      </w:pPr>
      <w:r w:rsidRPr="00022FE6">
        <w:rPr>
          <w:b/>
          <w:bCs/>
          <w:lang w:val="hu-HU"/>
        </w:rPr>
        <w:t>Gyermekek és serdülők</w:t>
      </w:r>
    </w:p>
    <w:p w14:paraId="0A0F0C75" w14:textId="0EFAB99D" w:rsidR="0091469A" w:rsidRPr="00022FE6" w:rsidRDefault="0091469A" w:rsidP="00777804">
      <w:pPr>
        <w:tabs>
          <w:tab w:val="clear" w:pos="567"/>
        </w:tabs>
        <w:spacing w:line="240" w:lineRule="auto"/>
        <w:rPr>
          <w:szCs w:val="22"/>
          <w:lang w:val="hu-HU"/>
        </w:rPr>
      </w:pPr>
      <w:r w:rsidRPr="00022FE6">
        <w:rPr>
          <w:szCs w:val="22"/>
          <w:lang w:val="hu-HU"/>
        </w:rPr>
        <w:t xml:space="preserve">Ez a gyógyszer </w:t>
      </w:r>
      <w:del w:id="1021" w:author="HU_OGYI_45.1" w:date="2025-11-03T14:43:00Z">
        <w:r w:rsidRPr="00022FE6" w:rsidDel="00265604">
          <w:rPr>
            <w:szCs w:val="22"/>
            <w:lang w:val="hu-HU"/>
          </w:rPr>
          <w:delText xml:space="preserve">gyermekek, valamint </w:delText>
        </w:r>
      </w:del>
      <w:r w:rsidRPr="00022FE6">
        <w:rPr>
          <w:szCs w:val="22"/>
          <w:lang w:val="hu-HU"/>
        </w:rPr>
        <w:t xml:space="preserve">12 évesnél fiatalabb </w:t>
      </w:r>
      <w:ins w:id="1022" w:author="HU_OGYI_45.1" w:date="2025-11-03T14:43:00Z">
        <w:r w:rsidR="00265604" w:rsidRPr="00022FE6">
          <w:rPr>
            <w:szCs w:val="22"/>
            <w:lang w:val="hu-HU"/>
          </w:rPr>
          <w:t>gyermekek</w:t>
        </w:r>
      </w:ins>
      <w:del w:id="1023" w:author="HU_OGYI_45.1" w:date="2025-11-03T14:43:00Z">
        <w:r w:rsidRPr="00022FE6" w:rsidDel="00265604">
          <w:rPr>
            <w:szCs w:val="22"/>
            <w:lang w:val="hu-HU"/>
          </w:rPr>
          <w:delText>serdülők</w:delText>
        </w:r>
      </w:del>
      <w:ins w:id="1024" w:author="HU_OGYI_45.1" w:date="2025-11-03T14:43:00Z">
        <w:r w:rsidR="00265604">
          <w:rPr>
            <w:szCs w:val="22"/>
            <w:lang w:val="hu-HU"/>
          </w:rPr>
          <w:t>nél</w:t>
        </w:r>
      </w:ins>
      <w:del w:id="1025" w:author="HU_OGYI_45.1" w:date="2025-11-03T14:43:00Z">
        <w:r w:rsidRPr="00022FE6" w:rsidDel="00265604">
          <w:rPr>
            <w:szCs w:val="22"/>
            <w:lang w:val="hu-HU"/>
          </w:rPr>
          <w:delText xml:space="preserve"> számára</w:delText>
        </w:r>
      </w:del>
      <w:r w:rsidRPr="00022FE6">
        <w:rPr>
          <w:szCs w:val="22"/>
          <w:lang w:val="hu-HU"/>
        </w:rPr>
        <w:t xml:space="preserve"> nem alkalmazható, mert ebben a korcsoportban nem vizsgálták.</w:t>
      </w:r>
    </w:p>
    <w:p w14:paraId="7E5DAD7B" w14:textId="77777777" w:rsidR="0091469A" w:rsidRPr="008279F4" w:rsidRDefault="0091469A" w:rsidP="00777804">
      <w:pPr>
        <w:numPr>
          <w:ilvl w:val="12"/>
          <w:numId w:val="0"/>
        </w:numPr>
        <w:tabs>
          <w:tab w:val="clear" w:pos="567"/>
        </w:tabs>
        <w:spacing w:line="240" w:lineRule="auto"/>
        <w:rPr>
          <w:bCs/>
          <w:lang w:val="hu-HU"/>
          <w:rPrChange w:id="1026" w:author="HU_OGYI_45.1" w:date="2025-11-02T19:08:00Z">
            <w:rPr>
              <w:b/>
              <w:bCs/>
              <w:lang w:val="hu-HU"/>
            </w:rPr>
          </w:rPrChange>
        </w:rPr>
      </w:pPr>
    </w:p>
    <w:p w14:paraId="6AD544BD" w14:textId="77777777" w:rsidR="0091469A" w:rsidRPr="00022FE6" w:rsidRDefault="0091469A" w:rsidP="00777804">
      <w:pPr>
        <w:numPr>
          <w:ilvl w:val="12"/>
          <w:numId w:val="0"/>
        </w:numPr>
        <w:tabs>
          <w:tab w:val="clear" w:pos="567"/>
        </w:tabs>
        <w:spacing w:line="240" w:lineRule="auto"/>
        <w:ind w:right="-2"/>
        <w:rPr>
          <w:b/>
          <w:lang w:val="hu-HU"/>
        </w:rPr>
      </w:pPr>
      <w:r w:rsidRPr="00022FE6">
        <w:rPr>
          <w:b/>
          <w:bCs/>
          <w:lang w:val="hu-HU"/>
        </w:rPr>
        <w:t xml:space="preserve">Egyéb gyógyszerek és a </w:t>
      </w:r>
      <w:r w:rsidRPr="00022FE6">
        <w:rPr>
          <w:b/>
          <w:szCs w:val="22"/>
          <w:lang w:val="hu-HU"/>
        </w:rPr>
        <w:t xml:space="preserve">Seffalair </w:t>
      </w:r>
      <w:r w:rsidRPr="00022FE6">
        <w:rPr>
          <w:b/>
          <w:lang w:val="hu-HU"/>
        </w:rPr>
        <w:t>Spiromax</w:t>
      </w:r>
    </w:p>
    <w:p w14:paraId="12BAE6A5" w14:textId="77777777" w:rsidR="0091469A" w:rsidRPr="00022FE6" w:rsidRDefault="0091469A" w:rsidP="00777804">
      <w:pPr>
        <w:numPr>
          <w:ilvl w:val="12"/>
          <w:numId w:val="0"/>
        </w:numPr>
        <w:tabs>
          <w:tab w:val="clear" w:pos="567"/>
          <w:tab w:val="left" w:pos="720"/>
        </w:tabs>
        <w:spacing w:line="240" w:lineRule="auto"/>
        <w:ind w:right="-2"/>
        <w:rPr>
          <w:szCs w:val="22"/>
          <w:lang w:val="hu-HU"/>
        </w:rPr>
      </w:pPr>
      <w:r w:rsidRPr="00022FE6">
        <w:rPr>
          <w:lang w:val="hu-HU"/>
        </w:rPr>
        <w:t xml:space="preserve">Feltétlenül tájékoztassa kezelőorvosát, a gondozását végző egészségügyi szakembert vagy gyógyszerészét a jelenleg vagy nemrégiben szedett, valamint alkalmazni tervezett egyéb gyógyszereiről. </w:t>
      </w:r>
      <w:r w:rsidRPr="00022FE6">
        <w:rPr>
          <w:szCs w:val="22"/>
          <w:lang w:val="hu-HU"/>
        </w:rPr>
        <w:t>Erre azért van szükség, mert a Seffalair</w:t>
      </w:r>
      <w:r w:rsidRPr="00265604">
        <w:rPr>
          <w:szCs w:val="22"/>
          <w:lang w:val="hu-HU"/>
          <w:rPrChange w:id="1027" w:author="HU_OGYI_45.1" w:date="2025-11-03T14:45:00Z">
            <w:rPr>
              <w:b/>
              <w:szCs w:val="22"/>
              <w:lang w:val="hu-HU"/>
            </w:rPr>
          </w:rPrChange>
        </w:rPr>
        <w:t xml:space="preserve"> </w:t>
      </w:r>
      <w:r w:rsidRPr="00022FE6">
        <w:rPr>
          <w:szCs w:val="22"/>
          <w:lang w:val="hu-HU"/>
        </w:rPr>
        <w:t>Spiromax nem alkalmazható együtt bizonyos gyógyszerekkel.</w:t>
      </w:r>
    </w:p>
    <w:p w14:paraId="272F15A5" w14:textId="77777777" w:rsidR="0091469A" w:rsidRPr="00022FE6" w:rsidRDefault="0091469A" w:rsidP="00777804">
      <w:pPr>
        <w:numPr>
          <w:ilvl w:val="12"/>
          <w:numId w:val="0"/>
        </w:numPr>
        <w:tabs>
          <w:tab w:val="clear" w:pos="567"/>
          <w:tab w:val="left" w:pos="720"/>
        </w:tabs>
        <w:spacing w:line="240" w:lineRule="auto"/>
        <w:ind w:right="-2"/>
        <w:rPr>
          <w:szCs w:val="22"/>
          <w:lang w:val="hu-HU"/>
        </w:rPr>
      </w:pPr>
    </w:p>
    <w:p w14:paraId="545E1C47" w14:textId="77777777" w:rsidR="0091469A" w:rsidRPr="00022FE6" w:rsidRDefault="0091469A" w:rsidP="00777804">
      <w:pPr>
        <w:numPr>
          <w:ilvl w:val="12"/>
          <w:numId w:val="0"/>
        </w:numPr>
        <w:tabs>
          <w:tab w:val="clear" w:pos="567"/>
          <w:tab w:val="left" w:pos="720"/>
        </w:tabs>
        <w:spacing w:line="240" w:lineRule="auto"/>
        <w:ind w:right="-2"/>
        <w:rPr>
          <w:szCs w:val="22"/>
          <w:lang w:val="hu-HU"/>
        </w:rPr>
      </w:pPr>
      <w:r w:rsidRPr="00022FE6">
        <w:rPr>
          <w:szCs w:val="22"/>
          <w:lang w:val="hu-HU"/>
        </w:rPr>
        <w:t>Feltétlenül tájékoztassa kezelőorvosát a Seffalair</w:t>
      </w:r>
      <w:r w:rsidRPr="00022FE6">
        <w:rPr>
          <w:b/>
          <w:szCs w:val="22"/>
          <w:lang w:val="hu-HU"/>
        </w:rPr>
        <w:t xml:space="preserve"> </w:t>
      </w:r>
      <w:r w:rsidRPr="00022FE6">
        <w:rPr>
          <w:szCs w:val="22"/>
          <w:lang w:val="hu-HU"/>
        </w:rPr>
        <w:t>Spiromax-kezelés megkezdése előtt, ha a következő gyógyszereket szedi:</w:t>
      </w:r>
    </w:p>
    <w:p w14:paraId="396FB89E" w14:textId="77777777" w:rsidR="0091469A" w:rsidRPr="00022FE6" w:rsidRDefault="0091469A">
      <w:pPr>
        <w:widowControl w:val="0"/>
        <w:numPr>
          <w:ilvl w:val="0"/>
          <w:numId w:val="30"/>
        </w:numPr>
        <w:tabs>
          <w:tab w:val="clear" w:pos="567"/>
        </w:tabs>
        <w:adjustRightInd w:val="0"/>
        <w:spacing w:line="240" w:lineRule="auto"/>
        <w:ind w:left="567"/>
        <w:textAlignment w:val="baseline"/>
        <w:rPr>
          <w:szCs w:val="22"/>
          <w:lang w:val="hu-HU"/>
        </w:rPr>
        <w:pPrChange w:id="1028" w:author="translator" w:date="2025-10-13T21:51:00Z">
          <w:pPr>
            <w:widowControl w:val="0"/>
            <w:numPr>
              <w:numId w:val="30"/>
            </w:numPr>
            <w:tabs>
              <w:tab w:val="clear" w:pos="567"/>
              <w:tab w:val="num" w:pos="709"/>
            </w:tabs>
            <w:adjustRightInd w:val="0"/>
            <w:spacing w:line="240" w:lineRule="auto"/>
            <w:ind w:left="284" w:right="-2" w:hanging="284"/>
            <w:textAlignment w:val="baseline"/>
          </w:pPr>
        </w:pPrChange>
      </w:pPr>
      <w:r w:rsidRPr="00022FE6">
        <w:rPr>
          <w:lang w:val="hu-HU"/>
        </w:rPr>
        <w:t>béta</w:t>
      </w:r>
      <w:r w:rsidRPr="00022FE6">
        <w:rPr>
          <w:lang w:val="hu-HU"/>
        </w:rPr>
        <w:noBreakHyphen/>
        <w:t>blokkolók</w:t>
      </w:r>
      <w:r w:rsidRPr="00022FE6">
        <w:rPr>
          <w:szCs w:val="22"/>
          <w:lang w:val="hu-HU"/>
        </w:rPr>
        <w:t xml:space="preserve"> (például atenolol, propranolol és szotalol). A béta</w:t>
      </w:r>
      <w:r w:rsidRPr="00022FE6">
        <w:rPr>
          <w:szCs w:val="22"/>
          <w:lang w:val="hu-HU"/>
        </w:rPr>
        <w:noBreakHyphen/>
        <w:t>blokkolókat elsősorban magas vérnyomás és egyes szívbetegségek (például angina) kezelésére alkalmazzák.</w:t>
      </w:r>
    </w:p>
    <w:p w14:paraId="0E0A63A9" w14:textId="303D7CC6" w:rsidR="0091469A" w:rsidRPr="00022FE6" w:rsidRDefault="0091469A">
      <w:pPr>
        <w:widowControl w:val="0"/>
        <w:numPr>
          <w:ilvl w:val="0"/>
          <w:numId w:val="30"/>
        </w:numPr>
        <w:tabs>
          <w:tab w:val="clear" w:pos="567"/>
        </w:tabs>
        <w:adjustRightInd w:val="0"/>
        <w:spacing w:line="240" w:lineRule="auto"/>
        <w:ind w:left="567"/>
        <w:textAlignment w:val="baseline"/>
        <w:rPr>
          <w:szCs w:val="22"/>
          <w:lang w:val="hu-HU"/>
        </w:rPr>
        <w:pPrChange w:id="1029" w:author="translator" w:date="2025-10-13T21:51:00Z">
          <w:pPr>
            <w:widowControl w:val="0"/>
            <w:numPr>
              <w:numId w:val="30"/>
            </w:numPr>
            <w:tabs>
              <w:tab w:val="clear" w:pos="567"/>
              <w:tab w:val="num" w:pos="709"/>
            </w:tabs>
            <w:adjustRightInd w:val="0"/>
            <w:spacing w:line="240" w:lineRule="auto"/>
            <w:ind w:left="284" w:right="-2" w:hanging="284"/>
            <w:textAlignment w:val="baseline"/>
          </w:pPr>
        </w:pPrChange>
      </w:pPr>
      <w:r w:rsidRPr="00022FE6">
        <w:rPr>
          <w:szCs w:val="22"/>
          <w:lang w:val="hu-HU"/>
        </w:rPr>
        <w:t>fertőzések kezelésére alkalmazott gyógyszerek (például</w:t>
      </w:r>
      <w:r w:rsidR="005E329F" w:rsidRPr="00022FE6">
        <w:rPr>
          <w:szCs w:val="22"/>
          <w:lang w:val="hu-HU"/>
        </w:rPr>
        <w:t xml:space="preserve"> a</w:t>
      </w:r>
      <w:r w:rsidRPr="00022FE6">
        <w:rPr>
          <w:szCs w:val="22"/>
          <w:lang w:val="hu-HU"/>
        </w:rPr>
        <w:t xml:space="preserve"> ketokonazol, itrakonazol és eritromicin)</w:t>
      </w:r>
      <w:r w:rsidR="005E329F" w:rsidRPr="00022FE6">
        <w:rPr>
          <w:szCs w:val="22"/>
          <w:lang w:val="hu-HU"/>
        </w:rPr>
        <w:t xml:space="preserve"> </w:t>
      </w:r>
      <w:r w:rsidRPr="00022FE6">
        <w:rPr>
          <w:szCs w:val="22"/>
          <w:lang w:val="hu-HU"/>
        </w:rPr>
        <w:t>Ezen gyógyszerek némelyike megemelheti a szervezetben a szalmeterol vagy a flutikazon</w:t>
      </w:r>
      <w:r w:rsidRPr="00022FE6">
        <w:rPr>
          <w:szCs w:val="22"/>
          <w:lang w:val="hu-HU"/>
        </w:rPr>
        <w:noBreakHyphen/>
        <w:t>propionát mennyiségét. Így nagyobb valószínűséggel fordulhatnak elő a Seffalair</w:t>
      </w:r>
      <w:r w:rsidRPr="00022FE6">
        <w:rPr>
          <w:b/>
          <w:szCs w:val="22"/>
          <w:lang w:val="hu-HU"/>
        </w:rPr>
        <w:t xml:space="preserve"> </w:t>
      </w:r>
      <w:r w:rsidRPr="00022FE6">
        <w:rPr>
          <w:szCs w:val="22"/>
          <w:lang w:val="hu-HU"/>
        </w:rPr>
        <w:t>Spiromax alkalmazása során mellékhatások</w:t>
      </w:r>
      <w:del w:id="1030" w:author="HU_OGYI_45.1" w:date="2025-11-03T14:46:00Z">
        <w:r w:rsidRPr="00022FE6" w:rsidDel="00265604">
          <w:rPr>
            <w:szCs w:val="22"/>
            <w:lang w:val="hu-HU"/>
          </w:rPr>
          <w:delText>,</w:delText>
        </w:r>
      </w:del>
      <w:r w:rsidRPr="00022FE6">
        <w:rPr>
          <w:szCs w:val="22"/>
          <w:lang w:val="hu-HU"/>
        </w:rPr>
        <w:t xml:space="preserve"> </w:t>
      </w:r>
      <w:ins w:id="1031" w:author="HU_OGYI_45.1" w:date="2025-11-03T14:46:00Z">
        <w:r w:rsidR="00265604">
          <w:rPr>
            <w:szCs w:val="22"/>
            <w:lang w:val="hu-HU"/>
          </w:rPr>
          <w:t>(</w:t>
        </w:r>
      </w:ins>
      <w:r w:rsidRPr="00022FE6">
        <w:rPr>
          <w:szCs w:val="22"/>
          <w:lang w:val="hu-HU"/>
        </w:rPr>
        <w:t>például szabálytalan szívverés</w:t>
      </w:r>
      <w:ins w:id="1032" w:author="HU_OGYI_45.1" w:date="2025-11-03T14:46:00Z">
        <w:r w:rsidR="00265604">
          <w:rPr>
            <w:szCs w:val="22"/>
            <w:lang w:val="hu-HU"/>
          </w:rPr>
          <w:t>)</w:t>
        </w:r>
      </w:ins>
      <w:r w:rsidRPr="00022FE6">
        <w:rPr>
          <w:szCs w:val="22"/>
          <w:lang w:val="hu-HU"/>
        </w:rPr>
        <w:t>, vagy azok súlyosbodhatnak.</w:t>
      </w:r>
    </w:p>
    <w:p w14:paraId="3F9E1134" w14:textId="4AA1543B" w:rsidR="0091469A" w:rsidRPr="00022FE6" w:rsidDel="00250806" w:rsidRDefault="0091469A" w:rsidP="00250806">
      <w:pPr>
        <w:widowControl w:val="0"/>
        <w:numPr>
          <w:ilvl w:val="0"/>
          <w:numId w:val="30"/>
        </w:numPr>
        <w:tabs>
          <w:tab w:val="clear" w:pos="567"/>
        </w:tabs>
        <w:adjustRightInd w:val="0"/>
        <w:spacing w:line="240" w:lineRule="auto"/>
        <w:textAlignment w:val="baseline"/>
        <w:rPr>
          <w:del w:id="1033" w:author="translator" w:date="2025-10-13T21:52:00Z"/>
          <w:szCs w:val="22"/>
          <w:lang w:val="hu-HU"/>
        </w:rPr>
      </w:pPr>
      <w:r w:rsidRPr="00022FE6">
        <w:rPr>
          <w:szCs w:val="22"/>
          <w:lang w:val="hu-HU"/>
        </w:rPr>
        <w:t xml:space="preserve">kortikoszteroidok (szájon át </w:t>
      </w:r>
      <w:ins w:id="1034" w:author="HU_OGYI_45.1" w:date="2025-11-03T14:47:00Z">
        <w:r w:rsidR="00265604">
          <w:rPr>
            <w:szCs w:val="22"/>
            <w:lang w:val="hu-HU"/>
          </w:rPr>
          <w:t xml:space="preserve">szedett </w:t>
        </w:r>
      </w:ins>
      <w:r w:rsidRPr="00022FE6">
        <w:rPr>
          <w:szCs w:val="22"/>
          <w:lang w:val="hu-HU"/>
        </w:rPr>
        <w:t>vagy injekcióban</w:t>
      </w:r>
      <w:ins w:id="1035" w:author="HU_OGYI_45.1" w:date="2025-11-03T14:47:00Z">
        <w:r w:rsidR="00265604">
          <w:rPr>
            <w:szCs w:val="22"/>
            <w:lang w:val="hu-HU"/>
          </w:rPr>
          <w:t xml:space="preserve"> alkalmazott</w:t>
        </w:r>
      </w:ins>
      <w:r w:rsidRPr="00022FE6">
        <w:rPr>
          <w:szCs w:val="22"/>
          <w:lang w:val="hu-HU"/>
        </w:rPr>
        <w:t>). Ha a közelmúltban ilyen gyógyszereket kapott, nagyobb a kockázata annak, hogy a Seffalair</w:t>
      </w:r>
      <w:r w:rsidRPr="00022FE6">
        <w:rPr>
          <w:b/>
          <w:szCs w:val="22"/>
          <w:lang w:val="hu-HU"/>
        </w:rPr>
        <w:t xml:space="preserve"> </w:t>
      </w:r>
      <w:r w:rsidRPr="00022FE6">
        <w:rPr>
          <w:szCs w:val="22"/>
          <w:lang w:val="hu-HU"/>
        </w:rPr>
        <w:t>Spiromax alkalmazásakor károsodhat a mellékves</w:t>
      </w:r>
      <w:ins w:id="1036" w:author="HU_OGYI_45.1" w:date="2025-11-03T14:48:00Z">
        <w:r w:rsidR="00265604">
          <w:rPr>
            <w:szCs w:val="22"/>
            <w:lang w:val="hu-HU"/>
          </w:rPr>
          <w:t>ék</w:t>
        </w:r>
      </w:ins>
      <w:del w:id="1037" w:author="HU_OGYI_45.1" w:date="2025-11-03T14:48:00Z">
        <w:r w:rsidR="005E329F" w:rsidRPr="00022FE6" w:rsidDel="00265604">
          <w:rPr>
            <w:szCs w:val="22"/>
            <w:lang w:val="hu-HU"/>
          </w:rPr>
          <w:delText>e</w:delText>
        </w:r>
      </w:del>
      <w:r w:rsidRPr="00022FE6">
        <w:rPr>
          <w:szCs w:val="22"/>
          <w:lang w:val="hu-HU"/>
        </w:rPr>
        <w:t xml:space="preserve"> működése, csökkenhet az általuk termelt szteroidhormonok mennyisége (mellékvese</w:t>
      </w:r>
      <w:r w:rsidR="005E329F" w:rsidRPr="00022FE6">
        <w:rPr>
          <w:szCs w:val="22"/>
          <w:lang w:val="hu-HU"/>
        </w:rPr>
        <w:t>kéreg</w:t>
      </w:r>
      <w:r w:rsidRPr="00022FE6">
        <w:rPr>
          <w:szCs w:val="22"/>
          <w:lang w:val="hu-HU"/>
        </w:rPr>
        <w:t>-elégtelenség).</w:t>
      </w:r>
    </w:p>
    <w:p w14:paraId="68C25D49" w14:textId="77777777" w:rsidR="00250806" w:rsidRPr="00022FE6" w:rsidRDefault="00250806">
      <w:pPr>
        <w:widowControl w:val="0"/>
        <w:numPr>
          <w:ilvl w:val="0"/>
          <w:numId w:val="30"/>
        </w:numPr>
        <w:tabs>
          <w:tab w:val="clear" w:pos="567"/>
        </w:tabs>
        <w:adjustRightInd w:val="0"/>
        <w:spacing w:line="240" w:lineRule="auto"/>
        <w:ind w:left="567"/>
        <w:textAlignment w:val="baseline"/>
        <w:rPr>
          <w:ins w:id="1038" w:author="translator" w:date="2025-10-13T21:52:00Z"/>
          <w:szCs w:val="22"/>
          <w:lang w:val="hu-HU"/>
        </w:rPr>
        <w:pPrChange w:id="1039" w:author="translator" w:date="2025-10-13T21:51:00Z">
          <w:pPr>
            <w:widowControl w:val="0"/>
            <w:numPr>
              <w:numId w:val="30"/>
            </w:numPr>
            <w:tabs>
              <w:tab w:val="clear" w:pos="567"/>
              <w:tab w:val="num" w:pos="709"/>
            </w:tabs>
            <w:adjustRightInd w:val="0"/>
            <w:spacing w:line="240" w:lineRule="auto"/>
            <w:ind w:left="284" w:right="-2" w:hanging="284"/>
            <w:textAlignment w:val="baseline"/>
          </w:pPr>
        </w:pPrChange>
      </w:pPr>
    </w:p>
    <w:p w14:paraId="2E06C452" w14:textId="77777777" w:rsidR="0091469A" w:rsidRPr="00022FE6" w:rsidDel="00502755" w:rsidRDefault="0091469A" w:rsidP="00502755">
      <w:pPr>
        <w:widowControl w:val="0"/>
        <w:numPr>
          <w:ilvl w:val="0"/>
          <w:numId w:val="30"/>
        </w:numPr>
        <w:tabs>
          <w:tab w:val="clear" w:pos="567"/>
        </w:tabs>
        <w:adjustRightInd w:val="0"/>
        <w:spacing w:line="240" w:lineRule="auto"/>
        <w:textAlignment w:val="baseline"/>
        <w:rPr>
          <w:del w:id="1040" w:author="translator" w:date="2025-10-13T21:53:00Z"/>
          <w:szCs w:val="22"/>
          <w:lang w:val="hu-HU"/>
        </w:rPr>
      </w:pPr>
      <w:r w:rsidRPr="00022FE6">
        <w:rPr>
          <w:szCs w:val="22"/>
          <w:lang w:val="hu-HU"/>
        </w:rPr>
        <w:t>magas vérnyomás kezelésére alkalmazott vizelethajtók, amelyek növelik a vizelet mennyiségét.</w:t>
      </w:r>
    </w:p>
    <w:p w14:paraId="05D41124" w14:textId="77777777" w:rsidR="00502755" w:rsidRPr="00022FE6" w:rsidRDefault="00502755">
      <w:pPr>
        <w:widowControl w:val="0"/>
        <w:numPr>
          <w:ilvl w:val="0"/>
          <w:numId w:val="30"/>
        </w:numPr>
        <w:tabs>
          <w:tab w:val="clear" w:pos="567"/>
        </w:tabs>
        <w:adjustRightInd w:val="0"/>
        <w:spacing w:line="240" w:lineRule="auto"/>
        <w:ind w:left="567"/>
        <w:textAlignment w:val="baseline"/>
        <w:rPr>
          <w:ins w:id="1041" w:author="translator" w:date="2025-10-13T21:53:00Z"/>
          <w:szCs w:val="22"/>
          <w:lang w:val="hu-HU"/>
        </w:rPr>
        <w:pPrChange w:id="1042" w:author="translator" w:date="2025-10-13T21:52:00Z">
          <w:pPr>
            <w:widowControl w:val="0"/>
            <w:numPr>
              <w:numId w:val="30"/>
            </w:numPr>
            <w:tabs>
              <w:tab w:val="clear" w:pos="567"/>
              <w:tab w:val="left" w:pos="284"/>
              <w:tab w:val="num" w:pos="709"/>
            </w:tabs>
            <w:adjustRightInd w:val="0"/>
            <w:spacing w:line="240" w:lineRule="auto"/>
            <w:ind w:left="284" w:right="-2" w:hanging="284"/>
            <w:textAlignment w:val="baseline"/>
          </w:pPr>
        </w:pPrChange>
      </w:pPr>
    </w:p>
    <w:p w14:paraId="54A63BC1" w14:textId="77777777" w:rsidR="0091469A" w:rsidRPr="00022FE6" w:rsidRDefault="0091469A">
      <w:pPr>
        <w:widowControl w:val="0"/>
        <w:numPr>
          <w:ilvl w:val="0"/>
          <w:numId w:val="30"/>
        </w:numPr>
        <w:tabs>
          <w:tab w:val="clear" w:pos="567"/>
        </w:tabs>
        <w:adjustRightInd w:val="0"/>
        <w:spacing w:line="240" w:lineRule="auto"/>
        <w:ind w:left="567"/>
        <w:textAlignment w:val="baseline"/>
        <w:rPr>
          <w:szCs w:val="22"/>
          <w:lang w:val="hu-HU"/>
        </w:rPr>
        <w:pPrChange w:id="1043" w:author="translator" w:date="2025-10-13T21:53:00Z">
          <w:pPr>
            <w:widowControl w:val="0"/>
            <w:numPr>
              <w:numId w:val="30"/>
            </w:numPr>
            <w:tabs>
              <w:tab w:val="clear" w:pos="567"/>
              <w:tab w:val="left" w:pos="284"/>
              <w:tab w:val="num" w:pos="709"/>
            </w:tabs>
            <w:adjustRightInd w:val="0"/>
            <w:spacing w:line="240" w:lineRule="auto"/>
            <w:ind w:left="284" w:right="-2" w:hanging="284"/>
            <w:textAlignment w:val="baseline"/>
          </w:pPr>
        </w:pPrChange>
      </w:pPr>
      <w:r w:rsidRPr="00022FE6">
        <w:rPr>
          <w:szCs w:val="22"/>
          <w:lang w:val="hu-HU"/>
        </w:rPr>
        <w:t>egyéb hörgőtágító gyógyszerek (például szalbutamol).</w:t>
      </w:r>
    </w:p>
    <w:p w14:paraId="44883D71" w14:textId="172B0B16" w:rsidR="00502755" w:rsidRPr="0098024F" w:rsidDel="008279F4" w:rsidRDefault="00502755">
      <w:pPr>
        <w:widowControl w:val="0"/>
        <w:numPr>
          <w:ilvl w:val="0"/>
          <w:numId w:val="30"/>
        </w:numPr>
        <w:tabs>
          <w:tab w:val="clear" w:pos="567"/>
        </w:tabs>
        <w:adjustRightInd w:val="0"/>
        <w:spacing w:line="240" w:lineRule="auto"/>
        <w:ind w:left="567"/>
        <w:textAlignment w:val="baseline"/>
        <w:rPr>
          <w:ins w:id="1044" w:author="translator" w:date="2025-10-13T21:53:00Z"/>
          <w:del w:id="1045" w:author="HU_OGYI_45.1" w:date="2025-11-02T19:08:00Z"/>
          <w:szCs w:val="22"/>
          <w:lang w:val="hu-HU"/>
        </w:rPr>
        <w:pPrChange w:id="1046" w:author="HU_OGYI_45.1" w:date="2025-11-02T19:09:00Z">
          <w:pPr>
            <w:tabs>
              <w:tab w:val="clear" w:pos="567"/>
              <w:tab w:val="left" w:pos="284"/>
            </w:tabs>
            <w:spacing w:line="240" w:lineRule="auto"/>
          </w:pPr>
        </w:pPrChange>
      </w:pPr>
    </w:p>
    <w:p w14:paraId="084F3D46" w14:textId="469FA8BB" w:rsidR="0091469A" w:rsidRPr="00022FE6" w:rsidRDefault="0091469A">
      <w:pPr>
        <w:pStyle w:val="Listenabsatz"/>
        <w:numPr>
          <w:ilvl w:val="0"/>
          <w:numId w:val="14"/>
        </w:numPr>
        <w:tabs>
          <w:tab w:val="clear" w:pos="360"/>
        </w:tabs>
        <w:ind w:left="567" w:hanging="567"/>
        <w:rPr>
          <w:lang w:val="hu-HU"/>
        </w:rPr>
        <w:pPrChange w:id="1047" w:author="HU_OGYI_45.1" w:date="2025-11-02T19:09:00Z">
          <w:pPr>
            <w:numPr>
              <w:numId w:val="29"/>
            </w:numPr>
            <w:tabs>
              <w:tab w:val="clear" w:pos="567"/>
              <w:tab w:val="left" w:pos="284"/>
              <w:tab w:val="num" w:pos="360"/>
            </w:tabs>
            <w:spacing w:line="240" w:lineRule="auto"/>
            <w:ind w:left="284" w:right="-2" w:hanging="284"/>
          </w:pPr>
        </w:pPrChange>
      </w:pPr>
      <w:r w:rsidRPr="00022FE6">
        <w:rPr>
          <w:lang w:val="hu-HU"/>
        </w:rPr>
        <w:t>xantin típusú gyógyszerek (például aminofillin és teofillin), amelyeket gyakran használnak az asztma kezelésére.</w:t>
      </w:r>
    </w:p>
    <w:p w14:paraId="62EE57F5" w14:textId="77777777" w:rsidR="0091469A" w:rsidRPr="00022FE6" w:rsidRDefault="0091469A" w:rsidP="00777804">
      <w:pPr>
        <w:tabs>
          <w:tab w:val="clear" w:pos="567"/>
          <w:tab w:val="left" w:pos="284"/>
        </w:tabs>
        <w:spacing w:line="240" w:lineRule="auto"/>
        <w:ind w:right="-2"/>
        <w:rPr>
          <w:szCs w:val="22"/>
          <w:lang w:val="hu-HU"/>
        </w:rPr>
      </w:pPr>
    </w:p>
    <w:p w14:paraId="6CB12E50" w14:textId="51AB19DC" w:rsidR="0091469A" w:rsidRPr="00022FE6" w:rsidRDefault="0091469A" w:rsidP="00777804">
      <w:pPr>
        <w:tabs>
          <w:tab w:val="clear" w:pos="567"/>
          <w:tab w:val="left" w:pos="284"/>
        </w:tabs>
        <w:spacing w:line="240" w:lineRule="auto"/>
        <w:ind w:right="-2"/>
        <w:rPr>
          <w:szCs w:val="22"/>
          <w:lang w:val="hu-HU"/>
        </w:rPr>
      </w:pPr>
      <w:r w:rsidRPr="00022FE6">
        <w:rPr>
          <w:szCs w:val="22"/>
          <w:lang w:val="hu-HU"/>
        </w:rPr>
        <w:t xml:space="preserve">Egyes gyógyszerek fokozhatják a Seffalair Spiromax hatását, </w:t>
      </w:r>
      <w:del w:id="1048" w:author="HU_OGYI_45.1" w:date="2025-11-03T14:49:00Z">
        <w:r w:rsidRPr="00022FE6" w:rsidDel="00265604">
          <w:rPr>
            <w:szCs w:val="22"/>
            <w:lang w:val="hu-HU"/>
          </w:rPr>
          <w:delText xml:space="preserve">és </w:delText>
        </w:r>
      </w:del>
      <w:ins w:id="1049" w:author="HU_OGYI_45.1" w:date="2025-11-03T14:49:00Z">
        <w:r w:rsidR="00265604">
          <w:rPr>
            <w:szCs w:val="22"/>
            <w:lang w:val="hu-HU"/>
          </w:rPr>
          <w:t>ezért</w:t>
        </w:r>
        <w:r w:rsidR="00265604" w:rsidRPr="00022FE6">
          <w:rPr>
            <w:szCs w:val="22"/>
            <w:lang w:val="hu-HU"/>
          </w:rPr>
          <w:t xml:space="preserve"> </w:t>
        </w:r>
      </w:ins>
      <w:ins w:id="1050" w:author="HU_OGYI_45.1" w:date="2025-11-03T14:50:00Z">
        <w:r w:rsidR="006F2456">
          <w:rPr>
            <w:szCs w:val="22"/>
            <w:lang w:val="hu-HU"/>
          </w:rPr>
          <w:t xml:space="preserve">lehet, hogy </w:t>
        </w:r>
      </w:ins>
      <w:r w:rsidRPr="00022FE6">
        <w:rPr>
          <w:szCs w:val="22"/>
          <w:lang w:val="hu-HU"/>
        </w:rPr>
        <w:t xml:space="preserve">kezelőorvosa gondosan figyelemmel </w:t>
      </w:r>
      <w:ins w:id="1051" w:author="HU_OGYI_45.1" w:date="2025-11-03T14:50:00Z">
        <w:r w:rsidR="006F2456">
          <w:rPr>
            <w:szCs w:val="22"/>
            <w:lang w:val="hu-HU"/>
          </w:rPr>
          <w:t xml:space="preserve">fogja </w:t>
        </w:r>
      </w:ins>
      <w:r w:rsidRPr="00022FE6">
        <w:rPr>
          <w:szCs w:val="22"/>
          <w:lang w:val="hu-HU"/>
        </w:rPr>
        <w:t>kísér</w:t>
      </w:r>
      <w:ins w:id="1052" w:author="HU_OGYI_45.1" w:date="2025-11-03T14:50:00Z">
        <w:r w:rsidR="006F2456">
          <w:rPr>
            <w:szCs w:val="22"/>
            <w:lang w:val="hu-HU"/>
          </w:rPr>
          <w:t>n</w:t>
        </w:r>
      </w:ins>
      <w:del w:id="1053" w:author="HU_OGYI_45.1" w:date="2025-11-03T14:50:00Z">
        <w:r w:rsidRPr="00022FE6" w:rsidDel="006F2456">
          <w:rPr>
            <w:szCs w:val="22"/>
            <w:lang w:val="hu-HU"/>
          </w:rPr>
          <w:delText>het</w:delText>
        </w:r>
      </w:del>
      <w:r w:rsidRPr="00022FE6">
        <w:rPr>
          <w:szCs w:val="22"/>
          <w:lang w:val="hu-HU"/>
        </w:rPr>
        <w:t>i Önt, ha ezeket a gyógyszereket alkalmazza (beleértve néhány</w:t>
      </w:r>
      <w:ins w:id="1054" w:author="HU_OGYI_45.1" w:date="2025-11-03T14:51:00Z">
        <w:r w:rsidR="006F2456">
          <w:rPr>
            <w:szCs w:val="22"/>
            <w:lang w:val="hu-HU"/>
          </w:rPr>
          <w:t>,</w:t>
        </w:r>
      </w:ins>
      <w:r w:rsidRPr="00022FE6">
        <w:rPr>
          <w:szCs w:val="22"/>
          <w:lang w:val="hu-HU"/>
        </w:rPr>
        <w:t xml:space="preserve"> HIV kezelésére alkalmazott gyógyszert: ritonavir, kobicisztát).</w:t>
      </w:r>
    </w:p>
    <w:p w14:paraId="644AAADF" w14:textId="77777777" w:rsidR="001D0717" w:rsidRPr="00022FE6" w:rsidRDefault="001D0717" w:rsidP="00777804">
      <w:pPr>
        <w:numPr>
          <w:ilvl w:val="12"/>
          <w:numId w:val="0"/>
        </w:numPr>
        <w:tabs>
          <w:tab w:val="clear" w:pos="567"/>
        </w:tabs>
        <w:spacing w:line="240" w:lineRule="auto"/>
        <w:ind w:right="-2"/>
        <w:rPr>
          <w:szCs w:val="22"/>
          <w:lang w:val="hu-HU"/>
        </w:rPr>
      </w:pPr>
    </w:p>
    <w:p w14:paraId="1F8A17F0" w14:textId="77777777" w:rsidR="00107E67" w:rsidRPr="00022FE6" w:rsidRDefault="00107E67" w:rsidP="00777804">
      <w:pPr>
        <w:numPr>
          <w:ilvl w:val="12"/>
          <w:numId w:val="0"/>
        </w:numPr>
        <w:tabs>
          <w:tab w:val="clear" w:pos="567"/>
        </w:tabs>
        <w:spacing w:line="240" w:lineRule="auto"/>
        <w:ind w:right="-2"/>
        <w:outlineLvl w:val="0"/>
        <w:rPr>
          <w:b/>
          <w:szCs w:val="22"/>
          <w:lang w:val="hu-HU"/>
        </w:rPr>
      </w:pPr>
      <w:r w:rsidRPr="00022FE6">
        <w:rPr>
          <w:b/>
          <w:szCs w:val="22"/>
          <w:lang w:val="hu-HU"/>
        </w:rPr>
        <w:t>Terhesség és szoptatás</w:t>
      </w:r>
    </w:p>
    <w:p w14:paraId="0FC50D62" w14:textId="6BB3B619" w:rsidR="00FA2221" w:rsidRPr="00022FE6" w:rsidRDefault="00FA2221" w:rsidP="00FA2221">
      <w:pPr>
        <w:rPr>
          <w:szCs w:val="22"/>
          <w:shd w:val="clear" w:color="auto" w:fill="FFFFFF"/>
          <w:lang w:val="hu-HU"/>
        </w:rPr>
      </w:pPr>
      <w:r w:rsidRPr="00022FE6">
        <w:rPr>
          <w:szCs w:val="22"/>
          <w:shd w:val="clear" w:color="auto" w:fill="FFFFFF"/>
          <w:lang w:val="hu-HU"/>
        </w:rPr>
        <w:t xml:space="preserve">Ha </w:t>
      </w:r>
      <w:r w:rsidRPr="00022FE6">
        <w:rPr>
          <w:noProof/>
          <w:szCs w:val="24"/>
          <w:lang w:val="hu-HU"/>
        </w:rPr>
        <w:t>Ön</w:t>
      </w:r>
      <w:r w:rsidRPr="00022FE6">
        <w:rPr>
          <w:szCs w:val="22"/>
          <w:shd w:val="clear" w:color="auto" w:fill="FFFFFF"/>
          <w:lang w:val="hu-HU"/>
        </w:rPr>
        <w:t xml:space="preserve"> terhes vagy szoptat, </w:t>
      </w:r>
      <w:r w:rsidRPr="00022FE6">
        <w:rPr>
          <w:noProof/>
          <w:szCs w:val="24"/>
          <w:lang w:val="hu-HU"/>
        </w:rPr>
        <w:t>illetve ha fennáll Önnél a terhesség lehetősége vagy gyermeket szeretne, a gyógyszer alkalmazása előtt beszéljen</w:t>
      </w:r>
      <w:r w:rsidRPr="00022FE6">
        <w:rPr>
          <w:lang w:val="hu-HU"/>
        </w:rPr>
        <w:t xml:space="preserve"> kezelőorvosával</w:t>
      </w:r>
      <w:r w:rsidR="00AE3539" w:rsidRPr="00022FE6">
        <w:rPr>
          <w:lang w:val="hu-HU"/>
        </w:rPr>
        <w:t>,</w:t>
      </w:r>
      <w:r w:rsidRPr="00022FE6">
        <w:rPr>
          <w:lang w:val="hu-HU"/>
        </w:rPr>
        <w:t xml:space="preserve"> </w:t>
      </w:r>
      <w:ins w:id="1055" w:author="HU_OGYI_45.1" w:date="2025-11-03T14:51:00Z">
        <w:r w:rsidR="006F2456">
          <w:rPr>
            <w:lang w:val="hu-HU"/>
          </w:rPr>
          <w:t xml:space="preserve">a </w:t>
        </w:r>
      </w:ins>
      <w:r w:rsidR="00AE3539" w:rsidRPr="00022FE6">
        <w:rPr>
          <w:lang w:val="hu-HU"/>
        </w:rPr>
        <w:t>gondozását végző egészségügyi szakemberrel</w:t>
      </w:r>
      <w:r w:rsidR="00F37275" w:rsidRPr="00022FE6">
        <w:rPr>
          <w:lang w:val="hu-HU"/>
        </w:rPr>
        <w:t xml:space="preserve">, </w:t>
      </w:r>
      <w:r w:rsidRPr="00022FE6">
        <w:rPr>
          <w:lang w:val="hu-HU"/>
        </w:rPr>
        <w:t>vagy gyógyszerészével</w:t>
      </w:r>
      <w:r w:rsidRPr="00022FE6">
        <w:rPr>
          <w:szCs w:val="22"/>
          <w:shd w:val="clear" w:color="auto" w:fill="FFFFFF"/>
          <w:lang w:val="hu-HU"/>
        </w:rPr>
        <w:t xml:space="preserve">. </w:t>
      </w:r>
    </w:p>
    <w:p w14:paraId="159F2F1D" w14:textId="77777777" w:rsidR="00FA2221" w:rsidRPr="00022FE6" w:rsidRDefault="00FA2221" w:rsidP="00FA2221">
      <w:pPr>
        <w:rPr>
          <w:szCs w:val="22"/>
          <w:shd w:val="clear" w:color="auto" w:fill="FFFFFF"/>
          <w:lang w:val="hu-HU"/>
        </w:rPr>
      </w:pPr>
    </w:p>
    <w:p w14:paraId="16DF1C17" w14:textId="77777777" w:rsidR="00107E67" w:rsidRPr="00022FE6" w:rsidRDefault="00107E67" w:rsidP="00777804">
      <w:pPr>
        <w:numPr>
          <w:ilvl w:val="12"/>
          <w:numId w:val="0"/>
        </w:numPr>
        <w:tabs>
          <w:tab w:val="clear" w:pos="567"/>
        </w:tabs>
        <w:spacing w:line="240" w:lineRule="auto"/>
        <w:rPr>
          <w:szCs w:val="22"/>
          <w:lang w:val="hu-HU"/>
        </w:rPr>
      </w:pPr>
      <w:r w:rsidRPr="00022FE6">
        <w:rPr>
          <w:szCs w:val="22"/>
          <w:lang w:val="hu-HU"/>
        </w:rPr>
        <w:t xml:space="preserve">Nem ismert, hogy ez a gyógyszer </w:t>
      </w:r>
      <w:r w:rsidR="00AB5F5E" w:rsidRPr="00022FE6">
        <w:rPr>
          <w:szCs w:val="22"/>
          <w:lang w:val="hu-HU"/>
        </w:rPr>
        <w:t>átjut</w:t>
      </w:r>
      <w:r w:rsidRPr="00022FE6">
        <w:rPr>
          <w:szCs w:val="22"/>
          <w:lang w:val="hu-HU"/>
        </w:rPr>
        <w:noBreakHyphen/>
        <w:t>e az anyatejbe. Ha Ön szoptat, a gyógyszer alkalmazása előtt kérdezze meg kezelőorvosát, a gondozását végző egészségügyi szakembert vagy gyógyszerészét.</w:t>
      </w:r>
    </w:p>
    <w:p w14:paraId="08456CCF" w14:textId="77777777" w:rsidR="001D0717" w:rsidRPr="00022FE6" w:rsidRDefault="001D0717" w:rsidP="00777804">
      <w:pPr>
        <w:numPr>
          <w:ilvl w:val="12"/>
          <w:numId w:val="0"/>
        </w:numPr>
        <w:tabs>
          <w:tab w:val="clear" w:pos="567"/>
        </w:tabs>
        <w:spacing w:line="240" w:lineRule="auto"/>
        <w:rPr>
          <w:szCs w:val="22"/>
          <w:lang w:val="hu-HU"/>
        </w:rPr>
      </w:pPr>
    </w:p>
    <w:p w14:paraId="6A6BFB7E" w14:textId="77777777" w:rsidR="008C3F04" w:rsidRPr="00022FE6" w:rsidRDefault="008C3F04" w:rsidP="00777804">
      <w:pPr>
        <w:spacing w:line="240" w:lineRule="auto"/>
        <w:ind w:right="-29"/>
        <w:rPr>
          <w:b/>
          <w:bCs/>
          <w:lang w:val="hu-HU"/>
        </w:rPr>
      </w:pPr>
      <w:r w:rsidRPr="00022FE6">
        <w:rPr>
          <w:b/>
          <w:bCs/>
          <w:lang w:val="hu-HU"/>
        </w:rPr>
        <w:t>A készítmény hatásai a gépjárművezetéshez és a gépek kezeléséhez szükséges képességekre</w:t>
      </w:r>
    </w:p>
    <w:p w14:paraId="4B9BF6C0" w14:textId="77777777" w:rsidR="00107E67" w:rsidRPr="00022FE6" w:rsidRDefault="00107E67" w:rsidP="00777804">
      <w:pPr>
        <w:numPr>
          <w:ilvl w:val="12"/>
          <w:numId w:val="0"/>
        </w:numPr>
        <w:tabs>
          <w:tab w:val="clear" w:pos="567"/>
          <w:tab w:val="left" w:pos="720"/>
        </w:tabs>
        <w:spacing w:line="240" w:lineRule="auto"/>
        <w:rPr>
          <w:szCs w:val="22"/>
          <w:lang w:val="hu-HU"/>
        </w:rPr>
      </w:pPr>
      <w:r w:rsidRPr="00022FE6">
        <w:rPr>
          <w:szCs w:val="22"/>
          <w:lang w:val="hu-HU"/>
        </w:rPr>
        <w:t>Nem valószínű, hogy a Seffalair Spiromax befolyásolná a gépjárművezetéshez és a gépek kezeléséhez szükséges képességeket.</w:t>
      </w:r>
    </w:p>
    <w:p w14:paraId="395605C2" w14:textId="77777777" w:rsidR="001D0717" w:rsidRPr="00022FE6" w:rsidRDefault="001D0717" w:rsidP="00777804">
      <w:pPr>
        <w:numPr>
          <w:ilvl w:val="12"/>
          <w:numId w:val="0"/>
        </w:numPr>
        <w:tabs>
          <w:tab w:val="clear" w:pos="567"/>
        </w:tabs>
        <w:spacing w:line="240" w:lineRule="auto"/>
        <w:ind w:right="-2"/>
        <w:rPr>
          <w:szCs w:val="22"/>
          <w:lang w:val="hu-HU"/>
        </w:rPr>
      </w:pPr>
    </w:p>
    <w:p w14:paraId="3427AD6F" w14:textId="77777777" w:rsidR="001D0717" w:rsidRPr="00022FE6" w:rsidRDefault="00107E67" w:rsidP="008E5B4A">
      <w:pPr>
        <w:numPr>
          <w:ilvl w:val="12"/>
          <w:numId w:val="0"/>
        </w:numPr>
        <w:tabs>
          <w:tab w:val="clear" w:pos="567"/>
        </w:tabs>
        <w:spacing w:line="240" w:lineRule="auto"/>
        <w:rPr>
          <w:b/>
          <w:bCs/>
          <w:szCs w:val="22"/>
          <w:lang w:val="hu-HU"/>
        </w:rPr>
      </w:pPr>
      <w:r w:rsidRPr="00022FE6">
        <w:rPr>
          <w:b/>
          <w:bCs/>
          <w:szCs w:val="22"/>
          <w:lang w:val="hu-HU"/>
        </w:rPr>
        <w:t xml:space="preserve">A </w:t>
      </w:r>
      <w:r w:rsidR="001D0717" w:rsidRPr="00022FE6">
        <w:rPr>
          <w:b/>
          <w:bCs/>
          <w:szCs w:val="22"/>
          <w:lang w:val="hu-HU"/>
        </w:rPr>
        <w:t xml:space="preserve">Seffalair Spiromax </w:t>
      </w:r>
      <w:r w:rsidRPr="00022FE6">
        <w:rPr>
          <w:b/>
          <w:bCs/>
          <w:szCs w:val="22"/>
          <w:lang w:val="hu-HU"/>
        </w:rPr>
        <w:t>laktózt tartalmaz</w:t>
      </w:r>
    </w:p>
    <w:p w14:paraId="71353983" w14:textId="762DA303" w:rsidR="00AE3539" w:rsidRPr="00C42DFE" w:rsidDel="008279F4" w:rsidRDefault="00AE3539" w:rsidP="008E5B4A">
      <w:pPr>
        <w:numPr>
          <w:ilvl w:val="12"/>
          <w:numId w:val="0"/>
        </w:numPr>
        <w:tabs>
          <w:tab w:val="clear" w:pos="567"/>
        </w:tabs>
        <w:spacing w:line="240" w:lineRule="auto"/>
        <w:rPr>
          <w:del w:id="1056" w:author="HU_OGYI_45.1" w:date="2025-11-02T19:10:00Z"/>
          <w:bCs/>
          <w:szCs w:val="22"/>
          <w:lang w:val="hu-HU"/>
          <w:rPrChange w:id="1057" w:author="HU_OGYI_45.1" w:date="2025-11-03T15:00:00Z">
            <w:rPr>
              <w:del w:id="1058" w:author="HU_OGYI_45.1" w:date="2025-11-02T19:10:00Z"/>
              <w:b/>
              <w:bCs/>
              <w:szCs w:val="22"/>
              <w:lang w:val="hu-HU"/>
            </w:rPr>
          </w:rPrChange>
        </w:rPr>
      </w:pPr>
    </w:p>
    <w:p w14:paraId="21EC4DA7" w14:textId="3C4E7232" w:rsidR="001D0717" w:rsidRPr="00022FE6" w:rsidRDefault="000D642A" w:rsidP="008E5B4A">
      <w:pPr>
        <w:numPr>
          <w:ilvl w:val="12"/>
          <w:numId w:val="0"/>
        </w:numPr>
        <w:tabs>
          <w:tab w:val="clear" w:pos="567"/>
        </w:tabs>
        <w:spacing w:line="240" w:lineRule="auto"/>
        <w:ind w:right="-2"/>
        <w:rPr>
          <w:szCs w:val="22"/>
          <w:lang w:val="hu-HU"/>
        </w:rPr>
      </w:pPr>
      <w:del w:id="1059" w:author="HU_OGYI_45.1" w:date="2025-11-03T15:00:00Z">
        <w:r w:rsidRPr="00C42DFE" w:rsidDel="00C42DFE">
          <w:rPr>
            <w:szCs w:val="22"/>
            <w:lang w:val="hu-HU"/>
            <w:rPrChange w:id="1060" w:author="HU_OGYI_45.1" w:date="2025-11-03T15:00:00Z">
              <w:rPr>
                <w:szCs w:val="22"/>
              </w:rPr>
            </w:rPrChange>
          </w:rPr>
          <w:delText>Minden adag</w:delText>
        </w:r>
      </w:del>
      <w:ins w:id="1061" w:author="HU_OGYI_45.1" w:date="2025-11-03T15:00:00Z">
        <w:r w:rsidR="00C42DFE" w:rsidRPr="00C42DFE">
          <w:rPr>
            <w:bCs/>
            <w:szCs w:val="22"/>
            <w:lang w:val="hu-HU"/>
            <w:rPrChange w:id="1062" w:author="HU_OGYI_45.1" w:date="2025-11-03T15:00:00Z">
              <w:rPr>
                <w:b/>
                <w:bCs/>
                <w:szCs w:val="22"/>
                <w:lang w:val="hu-HU"/>
              </w:rPr>
            </w:rPrChange>
          </w:rPr>
          <w:t>A</w:t>
        </w:r>
      </w:ins>
      <w:r w:rsidRPr="00C42DFE">
        <w:rPr>
          <w:szCs w:val="22"/>
          <w:lang w:val="hu-HU"/>
          <w:rPrChange w:id="1063" w:author="HU_OGYI_45.1" w:date="2025-11-03T15:00:00Z">
            <w:rPr>
              <w:szCs w:val="22"/>
            </w:rPr>
          </w:rPrChange>
        </w:rPr>
        <w:t xml:space="preserve"> </w:t>
      </w:r>
      <w:r w:rsidRPr="00022FE6">
        <w:rPr>
          <w:szCs w:val="22"/>
          <w:lang w:val="hu-HU"/>
          <w:rPrChange w:id="1064" w:author="translator" w:date="2025-10-20T14:44:00Z">
            <w:rPr>
              <w:szCs w:val="22"/>
            </w:rPr>
          </w:rPrChange>
        </w:rPr>
        <w:t>gyógy</w:t>
      </w:r>
      <w:r w:rsidR="00396629" w:rsidRPr="00022FE6">
        <w:rPr>
          <w:szCs w:val="22"/>
          <w:lang w:val="hu-HU"/>
          <w:rPrChange w:id="1065" w:author="translator" w:date="2025-10-20T14:44:00Z">
            <w:rPr>
              <w:szCs w:val="22"/>
            </w:rPr>
          </w:rPrChange>
        </w:rPr>
        <w:t>szer körülbel</w:t>
      </w:r>
      <w:ins w:id="1066" w:author="HU_OGYI_45.1" w:date="2025-11-03T15:00:00Z">
        <w:r w:rsidR="00C42DFE">
          <w:rPr>
            <w:szCs w:val="22"/>
            <w:lang w:val="hu-HU"/>
          </w:rPr>
          <w:t>ü</w:t>
        </w:r>
      </w:ins>
      <w:del w:id="1067" w:author="HU_OGYI_45.1" w:date="2025-11-03T15:00:00Z">
        <w:r w:rsidR="00396629" w:rsidRPr="00022FE6" w:rsidDel="00C42DFE">
          <w:rPr>
            <w:szCs w:val="22"/>
            <w:lang w:val="hu-HU"/>
            <w:rPrChange w:id="1068" w:author="translator" w:date="2025-10-20T14:44:00Z">
              <w:rPr>
                <w:szCs w:val="22"/>
              </w:rPr>
            </w:rPrChange>
          </w:rPr>
          <w:delText>ő</w:delText>
        </w:r>
      </w:del>
      <w:r w:rsidR="00396629" w:rsidRPr="00022FE6">
        <w:rPr>
          <w:szCs w:val="22"/>
          <w:lang w:val="hu-HU"/>
          <w:rPrChange w:id="1069" w:author="translator" w:date="2025-10-20T14:44:00Z">
            <w:rPr>
              <w:szCs w:val="22"/>
            </w:rPr>
          </w:rPrChange>
        </w:rPr>
        <w:t>l 5</w:t>
      </w:r>
      <w:ins w:id="1070" w:author="HU_OGYI_45.1" w:date="2025-11-03T15:00:00Z">
        <w:r w:rsidR="00C42DFE">
          <w:rPr>
            <w:szCs w:val="22"/>
            <w:lang w:val="hu-HU"/>
          </w:rPr>
          <w:t>,</w:t>
        </w:r>
      </w:ins>
      <w:del w:id="1071" w:author="HU_OGYI_45.1" w:date="2025-11-03T15:00:00Z">
        <w:r w:rsidR="00396629" w:rsidRPr="00022FE6" w:rsidDel="00C42DFE">
          <w:rPr>
            <w:szCs w:val="22"/>
            <w:lang w:val="hu-HU"/>
            <w:rPrChange w:id="1072" w:author="translator" w:date="2025-10-20T14:44:00Z">
              <w:rPr>
                <w:szCs w:val="22"/>
              </w:rPr>
            </w:rPrChange>
          </w:rPr>
          <w:delText>.</w:delText>
        </w:r>
      </w:del>
      <w:r w:rsidR="00396629" w:rsidRPr="00022FE6">
        <w:rPr>
          <w:szCs w:val="22"/>
          <w:lang w:val="hu-HU"/>
          <w:rPrChange w:id="1073" w:author="translator" w:date="2025-10-20T14:44:00Z">
            <w:rPr>
              <w:szCs w:val="22"/>
            </w:rPr>
          </w:rPrChange>
        </w:rPr>
        <w:t>4 </w:t>
      </w:r>
      <w:r w:rsidR="00500EBB" w:rsidRPr="00022FE6">
        <w:rPr>
          <w:szCs w:val="22"/>
          <w:lang w:val="hu-HU"/>
          <w:rPrChange w:id="1074" w:author="translator" w:date="2025-10-20T14:44:00Z">
            <w:rPr>
              <w:szCs w:val="22"/>
            </w:rPr>
          </w:rPrChange>
        </w:rPr>
        <w:t>mi</w:t>
      </w:r>
      <w:ins w:id="1075" w:author="HU_OGYI_45.1" w:date="2025-11-03T15:00:00Z">
        <w:r w:rsidR="00C42DFE">
          <w:rPr>
            <w:szCs w:val="22"/>
            <w:lang w:val="hu-HU"/>
          </w:rPr>
          <w:t>l</w:t>
        </w:r>
      </w:ins>
      <w:r w:rsidR="00396629" w:rsidRPr="00022FE6">
        <w:rPr>
          <w:szCs w:val="22"/>
          <w:lang w:val="hu-HU"/>
          <w:rPrChange w:id="1076" w:author="translator" w:date="2025-10-20T14:44:00Z">
            <w:rPr>
              <w:szCs w:val="22"/>
            </w:rPr>
          </w:rPrChange>
        </w:rPr>
        <w:t>ligram</w:t>
      </w:r>
      <w:r w:rsidR="00500EBB" w:rsidRPr="00022FE6">
        <w:rPr>
          <w:szCs w:val="22"/>
          <w:lang w:val="hu-HU"/>
          <w:rPrChange w:id="1077" w:author="translator" w:date="2025-10-20T14:44:00Z">
            <w:rPr>
              <w:szCs w:val="22"/>
            </w:rPr>
          </w:rPrChange>
        </w:rPr>
        <w:t>m</w:t>
      </w:r>
      <w:r w:rsidRPr="000465C2">
        <w:rPr>
          <w:szCs w:val="22"/>
          <w:lang w:val="hu-HU"/>
          <w:rPrChange w:id="1078" w:author="HU_OGYI_45.1" w:date="2025-11-03T15:07:00Z">
            <w:rPr>
              <w:sz w:val="28"/>
              <w:szCs w:val="28"/>
            </w:rPr>
          </w:rPrChange>
        </w:rPr>
        <w:t xml:space="preserve"> </w:t>
      </w:r>
      <w:r w:rsidRPr="00022FE6">
        <w:rPr>
          <w:szCs w:val="22"/>
          <w:lang w:val="hu-HU"/>
          <w:rPrChange w:id="1079" w:author="translator" w:date="2025-10-20T14:44:00Z">
            <w:rPr>
              <w:szCs w:val="22"/>
            </w:rPr>
          </w:rPrChange>
        </w:rPr>
        <w:t>lak</w:t>
      </w:r>
      <w:ins w:id="1080" w:author="HU_OGYI_45.1" w:date="2025-11-03T15:01:00Z">
        <w:r w:rsidR="00C42DFE">
          <w:rPr>
            <w:szCs w:val="22"/>
            <w:lang w:val="hu-HU"/>
          </w:rPr>
          <w:t>t</w:t>
        </w:r>
      </w:ins>
      <w:r w:rsidRPr="00022FE6">
        <w:rPr>
          <w:szCs w:val="22"/>
          <w:lang w:val="hu-HU"/>
          <w:rPrChange w:id="1081" w:author="translator" w:date="2025-10-20T14:44:00Z">
            <w:rPr>
              <w:szCs w:val="22"/>
            </w:rPr>
          </w:rPrChange>
        </w:rPr>
        <w:t>ózt</w:t>
      </w:r>
      <w:r w:rsidRPr="00022FE6">
        <w:rPr>
          <w:szCs w:val="22"/>
          <w:lang w:val="hu-HU"/>
        </w:rPr>
        <w:t xml:space="preserve"> tartalmaz</w:t>
      </w:r>
      <w:ins w:id="1082" w:author="HU_OGYI_45.1" w:date="2025-11-03T15:01:00Z">
        <w:r w:rsidR="00C42DFE">
          <w:rPr>
            <w:szCs w:val="22"/>
            <w:lang w:val="hu-HU"/>
          </w:rPr>
          <w:t xml:space="preserve"> adagonként</w:t>
        </w:r>
      </w:ins>
      <w:r w:rsidRPr="00022FE6">
        <w:rPr>
          <w:szCs w:val="22"/>
          <w:lang w:val="hu-HU"/>
        </w:rPr>
        <w:t>.</w:t>
      </w:r>
      <w:r w:rsidR="008E5B4A" w:rsidRPr="00022FE6">
        <w:rPr>
          <w:szCs w:val="22"/>
          <w:lang w:val="hu-HU"/>
        </w:rPr>
        <w:t xml:space="preserve"> </w:t>
      </w:r>
      <w:r w:rsidR="00107E67" w:rsidRPr="00022FE6">
        <w:rPr>
          <w:szCs w:val="22"/>
          <w:lang w:val="hu-HU"/>
        </w:rPr>
        <w:t>Amennyiben kezelőorvosa korábban már figyelmeztette Önt, hogy bizonyos cuk</w:t>
      </w:r>
      <w:ins w:id="1083" w:author="HU_OGYI_45.1" w:date="2025-11-03T15:01:00Z">
        <w:r w:rsidR="00C42DFE">
          <w:rPr>
            <w:szCs w:val="22"/>
            <w:lang w:val="hu-HU"/>
          </w:rPr>
          <w:t>rokra</w:t>
        </w:r>
      </w:ins>
      <w:del w:id="1084" w:author="HU_OGYI_45.1" w:date="2025-11-03T15:01:00Z">
        <w:r w:rsidR="00107E67" w:rsidRPr="00022FE6" w:rsidDel="00C42DFE">
          <w:rPr>
            <w:szCs w:val="22"/>
            <w:lang w:val="hu-HU"/>
          </w:rPr>
          <w:delText>orfajtákra</w:delText>
        </w:r>
      </w:del>
      <w:r w:rsidR="00107E67" w:rsidRPr="00022FE6">
        <w:rPr>
          <w:szCs w:val="22"/>
          <w:lang w:val="hu-HU"/>
        </w:rPr>
        <w:t xml:space="preserve"> érzékeny, keresse fel orvosát, mielőtt elkezdi szedni ezt a gyógyszert</w:t>
      </w:r>
      <w:r w:rsidR="00107E67" w:rsidRPr="00022FE6">
        <w:rPr>
          <w:szCs w:val="22"/>
          <w:lang w:val="hu-HU" w:eastAsia="en-GB"/>
        </w:rPr>
        <w:t>.</w:t>
      </w:r>
    </w:p>
    <w:p w14:paraId="016BCB46" w14:textId="77777777" w:rsidR="008355BB" w:rsidRPr="00022FE6" w:rsidRDefault="008355BB" w:rsidP="00777804">
      <w:pPr>
        <w:numPr>
          <w:ilvl w:val="12"/>
          <w:numId w:val="0"/>
        </w:numPr>
        <w:tabs>
          <w:tab w:val="clear" w:pos="567"/>
        </w:tabs>
        <w:spacing w:line="240" w:lineRule="auto"/>
        <w:ind w:right="-2"/>
        <w:rPr>
          <w:szCs w:val="22"/>
          <w:lang w:val="hu-HU"/>
        </w:rPr>
      </w:pPr>
    </w:p>
    <w:p w14:paraId="1F61FA79" w14:textId="77777777" w:rsidR="008E5B4A" w:rsidRPr="00022FE6" w:rsidRDefault="008E5B4A" w:rsidP="00777804">
      <w:pPr>
        <w:numPr>
          <w:ilvl w:val="12"/>
          <w:numId w:val="0"/>
        </w:numPr>
        <w:tabs>
          <w:tab w:val="clear" w:pos="567"/>
        </w:tabs>
        <w:spacing w:line="240" w:lineRule="auto"/>
        <w:ind w:right="-2"/>
        <w:rPr>
          <w:szCs w:val="22"/>
          <w:lang w:val="hu-HU"/>
        </w:rPr>
      </w:pPr>
    </w:p>
    <w:p w14:paraId="0CD2B6B9" w14:textId="77777777" w:rsidR="001D0717" w:rsidRPr="00022FE6" w:rsidRDefault="001D0717">
      <w:pPr>
        <w:pStyle w:val="berschrift1"/>
        <w:rPr>
          <w:lang w:val="hu-HU"/>
        </w:rPr>
      </w:pPr>
      <w:r w:rsidRPr="00022FE6">
        <w:rPr>
          <w:lang w:val="hu-HU"/>
        </w:rPr>
        <w:t>3.</w:t>
      </w:r>
      <w:r w:rsidRPr="00022FE6">
        <w:rPr>
          <w:lang w:val="hu-HU"/>
        </w:rPr>
        <w:tab/>
      </w:r>
      <w:r w:rsidR="008C3F04" w:rsidRPr="00022FE6">
        <w:rPr>
          <w:lang w:val="hu-HU"/>
        </w:rPr>
        <w:t>Hogyan kell alkalmazni a</w:t>
      </w:r>
      <w:r w:rsidRPr="00022FE6">
        <w:rPr>
          <w:lang w:val="hu-HU"/>
        </w:rPr>
        <w:t xml:space="preserve"> Seffalair Spiromax</w:t>
      </w:r>
      <w:r w:rsidR="008C3F04" w:rsidRPr="00022FE6">
        <w:rPr>
          <w:lang w:val="hu-HU"/>
        </w:rPr>
        <w:t>ot?</w:t>
      </w:r>
    </w:p>
    <w:p w14:paraId="0AB8901E" w14:textId="77777777" w:rsidR="001D0717" w:rsidRPr="00022FE6" w:rsidRDefault="001D0717">
      <w:pPr>
        <w:keepNext/>
        <w:numPr>
          <w:ilvl w:val="12"/>
          <w:numId w:val="0"/>
        </w:numPr>
        <w:tabs>
          <w:tab w:val="clear" w:pos="567"/>
        </w:tabs>
        <w:spacing w:line="240" w:lineRule="auto"/>
        <w:ind w:right="-2"/>
        <w:rPr>
          <w:szCs w:val="22"/>
          <w:lang w:val="hu-HU"/>
        </w:rPr>
        <w:pPrChange w:id="1085" w:author="HU_OGYI_45.1" w:date="2025-11-02T19:10:00Z">
          <w:pPr>
            <w:numPr>
              <w:ilvl w:val="12"/>
            </w:numPr>
            <w:tabs>
              <w:tab w:val="clear" w:pos="567"/>
            </w:tabs>
            <w:spacing w:line="240" w:lineRule="auto"/>
            <w:ind w:right="-2"/>
          </w:pPr>
        </w:pPrChange>
      </w:pPr>
    </w:p>
    <w:p w14:paraId="657D93DE" w14:textId="7060FCB3" w:rsidR="001D0717" w:rsidRPr="00022FE6" w:rsidRDefault="008C3F04" w:rsidP="00777804">
      <w:pPr>
        <w:numPr>
          <w:ilvl w:val="12"/>
          <w:numId w:val="0"/>
        </w:numPr>
        <w:tabs>
          <w:tab w:val="clear" w:pos="567"/>
        </w:tabs>
        <w:spacing w:line="240" w:lineRule="auto"/>
        <w:ind w:right="-2"/>
        <w:rPr>
          <w:szCs w:val="22"/>
          <w:lang w:val="hu-HU"/>
        </w:rPr>
      </w:pPr>
      <w:r w:rsidRPr="00022FE6">
        <w:rPr>
          <w:lang w:val="hu-HU"/>
        </w:rPr>
        <w:t>A gyógyszert mindig a kezelőorvosa vagy gyógyszerésze által elmondottaknak megfelelően alkalmazza</w:t>
      </w:r>
      <w:r w:rsidR="001D0717" w:rsidRPr="00022FE6">
        <w:rPr>
          <w:szCs w:val="22"/>
          <w:lang w:val="hu-HU"/>
        </w:rPr>
        <w:t>.</w:t>
      </w:r>
      <w:r w:rsidR="00C52620" w:rsidRPr="00022FE6">
        <w:rPr>
          <w:szCs w:val="22"/>
          <w:lang w:val="hu-HU"/>
        </w:rPr>
        <w:t xml:space="preserve"> </w:t>
      </w:r>
      <w:del w:id="1086" w:author="HU_OGYI_45.1" w:date="2025-11-03T15:23:00Z">
        <w:r w:rsidR="00C52620" w:rsidRPr="00022FE6" w:rsidDel="00576AFB">
          <w:rPr>
            <w:szCs w:val="22"/>
            <w:lang w:val="hu-HU"/>
          </w:rPr>
          <w:delText>Ha bizonytalan valamiben</w:delText>
        </w:r>
      </w:del>
      <w:ins w:id="1087" w:author="HU_OGYI_45.1" w:date="2025-11-03T15:23:00Z">
        <w:r w:rsidR="00576AFB">
          <w:rPr>
            <w:szCs w:val="22"/>
            <w:lang w:val="hu-HU"/>
          </w:rPr>
          <w:t>Amennyiben nem biztos abban, hogyan alkalmazza a gyógyszert</w:t>
        </w:r>
      </w:ins>
      <w:r w:rsidR="00C52620" w:rsidRPr="00022FE6">
        <w:rPr>
          <w:szCs w:val="22"/>
          <w:lang w:val="hu-HU"/>
        </w:rPr>
        <w:t>, kérdezze meg kezelőorvosát vagy gyógyszerészét.</w:t>
      </w:r>
    </w:p>
    <w:p w14:paraId="1D9EA05A" w14:textId="77777777" w:rsidR="00A86E6B" w:rsidRPr="00022FE6" w:rsidRDefault="00A86E6B" w:rsidP="00777804">
      <w:pPr>
        <w:numPr>
          <w:ilvl w:val="12"/>
          <w:numId w:val="0"/>
        </w:numPr>
        <w:tabs>
          <w:tab w:val="clear" w:pos="567"/>
        </w:tabs>
        <w:spacing w:line="240" w:lineRule="auto"/>
        <w:ind w:right="-2"/>
        <w:rPr>
          <w:szCs w:val="22"/>
          <w:lang w:val="hu-HU"/>
        </w:rPr>
      </w:pPr>
    </w:p>
    <w:p w14:paraId="697A5FAE" w14:textId="166272BA" w:rsidR="00A86E6B" w:rsidRPr="00022FE6" w:rsidRDefault="008C3F04" w:rsidP="00777804">
      <w:pPr>
        <w:numPr>
          <w:ilvl w:val="12"/>
          <w:numId w:val="0"/>
        </w:numPr>
        <w:tabs>
          <w:tab w:val="clear" w:pos="567"/>
        </w:tabs>
        <w:spacing w:line="240" w:lineRule="auto"/>
        <w:ind w:right="-2"/>
        <w:rPr>
          <w:ins w:id="1088" w:author="translator" w:date="2025-10-20T14:52:00Z"/>
          <w:szCs w:val="22"/>
          <w:lang w:val="hu-HU"/>
        </w:rPr>
      </w:pPr>
      <w:r w:rsidRPr="00022FE6">
        <w:rPr>
          <w:lang w:val="hu-HU"/>
        </w:rPr>
        <w:t>A készítmény ajánlott adagja</w:t>
      </w:r>
      <w:ins w:id="1089" w:author="HU_OGYI_45.1" w:date="2025-11-03T15:24:00Z">
        <w:r w:rsidR="00576AFB">
          <w:rPr>
            <w:lang w:val="hu-HU"/>
          </w:rPr>
          <w:t>:</w:t>
        </w:r>
      </w:ins>
      <w:r w:rsidRPr="00022FE6">
        <w:rPr>
          <w:lang w:val="hu-HU"/>
        </w:rPr>
        <w:t xml:space="preserve"> </w:t>
      </w:r>
      <w:r w:rsidR="002D1379" w:rsidRPr="00022FE6">
        <w:rPr>
          <w:szCs w:val="22"/>
          <w:lang w:val="hu-HU"/>
        </w:rPr>
        <w:t>egy belégzés naponta kétszer</w:t>
      </w:r>
      <w:r w:rsidR="00A86E6B" w:rsidRPr="00022FE6">
        <w:rPr>
          <w:szCs w:val="22"/>
          <w:lang w:val="hu-HU"/>
        </w:rPr>
        <w:t>.</w:t>
      </w:r>
    </w:p>
    <w:p w14:paraId="1BE8B2AF" w14:textId="77777777" w:rsidR="00583F8D" w:rsidRPr="00022FE6" w:rsidRDefault="00583F8D" w:rsidP="00777804">
      <w:pPr>
        <w:numPr>
          <w:ilvl w:val="12"/>
          <w:numId w:val="0"/>
        </w:numPr>
        <w:tabs>
          <w:tab w:val="clear" w:pos="567"/>
        </w:tabs>
        <w:spacing w:line="240" w:lineRule="auto"/>
        <w:ind w:right="-2"/>
        <w:rPr>
          <w:szCs w:val="22"/>
          <w:lang w:val="hu-HU"/>
        </w:rPr>
      </w:pPr>
    </w:p>
    <w:p w14:paraId="16B57EE3" w14:textId="31E20899" w:rsidR="002D1379" w:rsidRPr="00022FE6" w:rsidRDefault="002D1379" w:rsidP="00250806">
      <w:pPr>
        <w:numPr>
          <w:ilvl w:val="0"/>
          <w:numId w:val="4"/>
        </w:numPr>
        <w:tabs>
          <w:tab w:val="clear" w:pos="360"/>
          <w:tab w:val="num" w:pos="567"/>
        </w:tabs>
        <w:spacing w:line="240" w:lineRule="auto"/>
        <w:ind w:left="567" w:hanging="567"/>
        <w:rPr>
          <w:szCs w:val="22"/>
          <w:lang w:val="hu-HU"/>
        </w:rPr>
      </w:pPr>
      <w:r w:rsidRPr="00022FE6">
        <w:rPr>
          <w:szCs w:val="22"/>
          <w:lang w:val="hu-HU"/>
        </w:rPr>
        <w:t>A Seffalair Spiromax alkalmazása rendszeresen, hosszú</w:t>
      </w:r>
      <w:ins w:id="1090" w:author="HU_OGYI_45.1" w:date="2025-11-03T15:25:00Z">
        <w:r w:rsidR="00576AFB">
          <w:rPr>
            <w:szCs w:val="22"/>
            <w:lang w:val="hu-HU"/>
          </w:rPr>
          <w:t xml:space="preserve"> </w:t>
        </w:r>
      </w:ins>
      <w:r w:rsidRPr="00022FE6">
        <w:rPr>
          <w:szCs w:val="22"/>
          <w:lang w:val="hu-HU"/>
        </w:rPr>
        <w:t>távon javasolt. Minden nap alkalmazza a Seffalair Spiromaxot, hogy az asztmá</w:t>
      </w:r>
      <w:r w:rsidR="00E220B7" w:rsidRPr="00022FE6">
        <w:rPr>
          <w:szCs w:val="22"/>
          <w:lang w:val="hu-HU"/>
        </w:rPr>
        <w:t>já</w:t>
      </w:r>
      <w:r w:rsidRPr="00022FE6">
        <w:rPr>
          <w:szCs w:val="22"/>
          <w:lang w:val="hu-HU"/>
        </w:rPr>
        <w:t xml:space="preserve">t kontroll alatt tartsa. Az ajánlott adagot ne lépje túl! Amennyiben nem biztos </w:t>
      </w:r>
      <w:ins w:id="1091" w:author="HU_OGYI_45.1" w:date="2025-11-03T15:27:00Z">
        <w:r w:rsidR="00576AFB">
          <w:rPr>
            <w:szCs w:val="22"/>
            <w:lang w:val="hu-HU"/>
          </w:rPr>
          <w:t>abban, hogy milyen</w:t>
        </w:r>
      </w:ins>
      <w:del w:id="1092" w:author="HU_OGYI_45.1" w:date="2025-11-03T15:27:00Z">
        <w:r w:rsidRPr="00022FE6" w:rsidDel="00576AFB">
          <w:rPr>
            <w:szCs w:val="22"/>
            <w:lang w:val="hu-HU"/>
          </w:rPr>
          <w:delText xml:space="preserve">az </w:delText>
        </w:r>
      </w:del>
      <w:ins w:id="1093" w:author="HU_OGYI_45.1" w:date="2025-11-03T15:27:00Z">
        <w:r w:rsidR="00576AFB">
          <w:rPr>
            <w:szCs w:val="22"/>
            <w:lang w:val="hu-HU"/>
          </w:rPr>
          <w:t xml:space="preserve"> </w:t>
        </w:r>
      </w:ins>
      <w:r w:rsidRPr="00022FE6">
        <w:rPr>
          <w:szCs w:val="22"/>
          <w:lang w:val="hu-HU"/>
        </w:rPr>
        <w:t>adago</w:t>
      </w:r>
      <w:del w:id="1094" w:author="HU_OGYI_45.1" w:date="2025-11-03T15:27:00Z">
        <w:r w:rsidRPr="00022FE6" w:rsidDel="00576AFB">
          <w:rPr>
            <w:szCs w:val="22"/>
            <w:lang w:val="hu-HU"/>
          </w:rPr>
          <w:delText>lás</w:delText>
        </w:r>
      </w:del>
      <w:r w:rsidRPr="00022FE6">
        <w:rPr>
          <w:szCs w:val="22"/>
          <w:lang w:val="hu-HU"/>
        </w:rPr>
        <w:t xml:space="preserve">t </w:t>
      </w:r>
      <w:ins w:id="1095" w:author="HU_OGYI_45.1" w:date="2025-11-03T15:27:00Z">
        <w:r w:rsidR="00576AFB">
          <w:rPr>
            <w:szCs w:val="22"/>
            <w:lang w:val="hu-HU"/>
          </w:rPr>
          <w:t>alkalmazzon</w:t>
        </w:r>
      </w:ins>
      <w:del w:id="1096" w:author="HU_OGYI_45.1" w:date="2025-11-03T15:27:00Z">
        <w:r w:rsidRPr="00022FE6" w:rsidDel="00576AFB">
          <w:rPr>
            <w:szCs w:val="22"/>
            <w:lang w:val="hu-HU"/>
          </w:rPr>
          <w:delText>illetően</w:delText>
        </w:r>
      </w:del>
      <w:r w:rsidRPr="00022FE6">
        <w:rPr>
          <w:szCs w:val="22"/>
          <w:lang w:val="hu-HU"/>
        </w:rPr>
        <w:t>, kérdezze meg kezelőorvosát, a gondozását végző egészségügyi szakembert vagy gyógyszerészét.</w:t>
      </w:r>
    </w:p>
    <w:p w14:paraId="4BD19ACA" w14:textId="77777777" w:rsidR="002D1379" w:rsidRPr="00022FE6" w:rsidRDefault="002D1379" w:rsidP="00433AD2">
      <w:pPr>
        <w:numPr>
          <w:ilvl w:val="0"/>
          <w:numId w:val="4"/>
        </w:numPr>
        <w:tabs>
          <w:tab w:val="clear" w:pos="360"/>
          <w:tab w:val="num" w:pos="567"/>
        </w:tabs>
        <w:spacing w:line="240" w:lineRule="auto"/>
        <w:ind w:left="567" w:hanging="567"/>
        <w:rPr>
          <w:szCs w:val="22"/>
          <w:lang w:val="hu-HU"/>
        </w:rPr>
      </w:pPr>
      <w:r w:rsidRPr="00022FE6">
        <w:rPr>
          <w:szCs w:val="22"/>
          <w:lang w:val="hu-HU"/>
        </w:rPr>
        <w:t>Ne hagyja abba a Seffalair Spiromax alkalmazását, illetve ne csökkentse az adagját anélkül, hogy előtte nem beszél a kezelőorvosával vagy a gondozását végző egészségügyi szakemberrel.</w:t>
      </w:r>
    </w:p>
    <w:p w14:paraId="432C066F" w14:textId="77777777" w:rsidR="002D1379" w:rsidRPr="00022FE6" w:rsidRDefault="002D1379" w:rsidP="00433AD2">
      <w:pPr>
        <w:numPr>
          <w:ilvl w:val="0"/>
          <w:numId w:val="4"/>
        </w:numPr>
        <w:tabs>
          <w:tab w:val="clear" w:pos="360"/>
          <w:tab w:val="num" w:pos="567"/>
        </w:tabs>
        <w:spacing w:line="240" w:lineRule="auto"/>
        <w:ind w:left="567" w:hanging="567"/>
        <w:rPr>
          <w:szCs w:val="22"/>
          <w:lang w:val="hu-HU"/>
        </w:rPr>
      </w:pPr>
      <w:r w:rsidRPr="00022FE6">
        <w:rPr>
          <w:szCs w:val="22"/>
          <w:lang w:val="hu-HU"/>
        </w:rPr>
        <w:t>A Seffalair Spiromaxot a szájon át kell belélegezni.</w:t>
      </w:r>
    </w:p>
    <w:p w14:paraId="0AFF9C01" w14:textId="77777777" w:rsidR="001D0717" w:rsidRPr="00022FE6" w:rsidRDefault="001D0717" w:rsidP="00777804">
      <w:pPr>
        <w:tabs>
          <w:tab w:val="clear" w:pos="567"/>
        </w:tabs>
        <w:spacing w:line="240" w:lineRule="auto"/>
        <w:rPr>
          <w:szCs w:val="22"/>
          <w:lang w:val="hu-HU"/>
        </w:rPr>
      </w:pPr>
    </w:p>
    <w:p w14:paraId="0B109760" w14:textId="3E4C03DF" w:rsidR="008016F5" w:rsidRPr="00022FE6" w:rsidRDefault="008016F5" w:rsidP="008E5B4A">
      <w:pPr>
        <w:autoSpaceDE w:val="0"/>
        <w:autoSpaceDN w:val="0"/>
        <w:adjustRightInd w:val="0"/>
        <w:spacing w:line="240" w:lineRule="auto"/>
        <w:rPr>
          <w:bCs/>
          <w:szCs w:val="22"/>
          <w:lang w:val="hu-HU"/>
        </w:rPr>
      </w:pPr>
      <w:r w:rsidRPr="00022FE6">
        <w:rPr>
          <w:bCs/>
          <w:szCs w:val="22"/>
          <w:lang w:val="hu-HU"/>
        </w:rPr>
        <w:t>Kezelőorvosa vagy a gondozását végző egészségügyi szakember segíti Önt asztmája kezelésében. A kezelőorvos vagy a gondozását végző egészségügyi szakember módosítani fogja az inhalá</w:t>
      </w:r>
      <w:ins w:id="1097" w:author="HU_OGYI_45.1" w:date="2025-11-03T15:29:00Z">
        <w:r w:rsidR="00576AFB">
          <w:rPr>
            <w:bCs/>
            <w:szCs w:val="22"/>
            <w:lang w:val="hu-HU"/>
          </w:rPr>
          <w:t>ciós</w:t>
        </w:r>
      </w:ins>
      <w:del w:id="1098" w:author="HU_OGYI_45.1" w:date="2025-11-03T15:29:00Z">
        <w:r w:rsidRPr="00022FE6" w:rsidDel="00576AFB">
          <w:rPr>
            <w:bCs/>
            <w:szCs w:val="22"/>
            <w:lang w:val="hu-HU"/>
          </w:rPr>
          <w:delText>tor</w:delText>
        </w:r>
      </w:del>
      <w:r w:rsidRPr="00022FE6">
        <w:rPr>
          <w:bCs/>
          <w:szCs w:val="22"/>
          <w:lang w:val="hu-HU"/>
        </w:rPr>
        <w:t xml:space="preserve"> gyógyszerét, ha az asztma megfelelő kezelés</w:t>
      </w:r>
      <w:ins w:id="1099" w:author="HU_OGYI_45.1" w:date="2025-11-03T15:30:00Z">
        <w:r w:rsidR="00576AFB">
          <w:rPr>
            <w:bCs/>
            <w:szCs w:val="22"/>
            <w:lang w:val="hu-HU"/>
          </w:rPr>
          <w:t>e végett</w:t>
        </w:r>
      </w:ins>
      <w:del w:id="1100" w:author="HU_OGYI_45.1" w:date="2025-11-03T15:30:00Z">
        <w:r w:rsidRPr="00022FE6" w:rsidDel="00576AFB">
          <w:rPr>
            <w:bCs/>
            <w:szCs w:val="22"/>
            <w:lang w:val="hu-HU"/>
          </w:rPr>
          <w:delText>ére</w:delText>
        </w:r>
      </w:del>
      <w:r w:rsidRPr="00022FE6">
        <w:rPr>
          <w:bCs/>
          <w:szCs w:val="22"/>
          <w:lang w:val="hu-HU"/>
        </w:rPr>
        <w:t xml:space="preserve"> más adagra van szükség. Kezelőorvosa vagy a gondozását végző egészségügyi szakember előzetes megkérdezése nélkül soha ne változtassa meg a készítmény elrendelt adagolását!</w:t>
      </w:r>
    </w:p>
    <w:p w14:paraId="168BFC85" w14:textId="77777777" w:rsidR="008016F5" w:rsidRPr="00022FE6" w:rsidRDefault="008016F5" w:rsidP="008E5B4A">
      <w:pPr>
        <w:numPr>
          <w:ilvl w:val="12"/>
          <w:numId w:val="0"/>
        </w:numPr>
        <w:tabs>
          <w:tab w:val="clear" w:pos="567"/>
        </w:tabs>
        <w:spacing w:line="240" w:lineRule="auto"/>
        <w:ind w:right="-2"/>
        <w:rPr>
          <w:szCs w:val="22"/>
          <w:lang w:val="hu-HU"/>
        </w:rPr>
      </w:pPr>
    </w:p>
    <w:p w14:paraId="1363281A" w14:textId="77777777" w:rsidR="00FA2221" w:rsidRPr="00022FE6" w:rsidRDefault="008016F5" w:rsidP="008E5B4A">
      <w:pPr>
        <w:spacing w:line="240" w:lineRule="auto"/>
        <w:rPr>
          <w:szCs w:val="22"/>
          <w:lang w:val="hu-HU"/>
        </w:rPr>
      </w:pPr>
      <w:r w:rsidRPr="00022FE6">
        <w:rPr>
          <w:b/>
          <w:szCs w:val="22"/>
          <w:lang w:val="hu-HU"/>
        </w:rPr>
        <w:t>Ha asztmája vagy légzése rosszabbodik, azonnal forduljon a kezelőorvosához.</w:t>
      </w:r>
      <w:r w:rsidRPr="00022FE6">
        <w:rPr>
          <w:szCs w:val="22"/>
          <w:lang w:val="hu-HU"/>
        </w:rPr>
        <w:t xml:space="preserve"> Ha azt tapasztalja, hogy légzése zihálóbbá válik, gyakrabban jelentkezik mellkasi szorító érzése, vagy gyakrabban van szüksége a gyorsan ható rohamoldó gyógyszerére, az arra utalhat, hogy asztmája rosszabbodik, és állapota súlyosbodhat. Ilyen esetben folytassa a Seffalair Spiromax alkalmazását, de ne növelje a belégzések számát. Forduljon mielőbb kezelőorvosához, mert lehet, hogy </w:t>
      </w:r>
      <w:r w:rsidR="00FA2221" w:rsidRPr="00022FE6">
        <w:rPr>
          <w:szCs w:val="22"/>
          <w:lang w:val="hu-HU"/>
        </w:rPr>
        <w:t>más gyógyszerekre is szüksége lesz.</w:t>
      </w:r>
    </w:p>
    <w:p w14:paraId="5E06203F" w14:textId="77777777" w:rsidR="001D0717" w:rsidRPr="00022FE6" w:rsidRDefault="001D0717" w:rsidP="008E5B4A">
      <w:pPr>
        <w:numPr>
          <w:ilvl w:val="12"/>
          <w:numId w:val="0"/>
        </w:numPr>
        <w:tabs>
          <w:tab w:val="clear" w:pos="567"/>
          <w:tab w:val="left" w:pos="720"/>
        </w:tabs>
        <w:spacing w:line="240" w:lineRule="auto"/>
        <w:ind w:right="-2"/>
        <w:rPr>
          <w:szCs w:val="22"/>
          <w:lang w:val="hu-HU"/>
        </w:rPr>
      </w:pPr>
    </w:p>
    <w:p w14:paraId="2C0FF092" w14:textId="77777777" w:rsidR="00FA2221" w:rsidRPr="00022FE6" w:rsidRDefault="00130BF4" w:rsidP="008E5B4A">
      <w:pPr>
        <w:spacing w:line="240" w:lineRule="auto"/>
        <w:rPr>
          <w:b/>
          <w:szCs w:val="22"/>
          <w:lang w:val="hu-HU"/>
        </w:rPr>
      </w:pPr>
      <w:r w:rsidRPr="008F59B4">
        <w:rPr>
          <w:b/>
          <w:szCs w:val="22"/>
          <w:lang w:val="hu-HU"/>
        </w:rPr>
        <w:t>Használati utasítás</w:t>
      </w:r>
    </w:p>
    <w:p w14:paraId="7A8CE927" w14:textId="77777777" w:rsidR="00D36E2B" w:rsidRPr="008F59B4" w:rsidRDefault="00D36E2B" w:rsidP="008E5B4A">
      <w:pPr>
        <w:numPr>
          <w:ilvl w:val="12"/>
          <w:numId w:val="0"/>
        </w:numPr>
        <w:tabs>
          <w:tab w:val="clear" w:pos="567"/>
          <w:tab w:val="left" w:pos="720"/>
        </w:tabs>
        <w:spacing w:line="240" w:lineRule="auto"/>
        <w:ind w:right="-2"/>
        <w:rPr>
          <w:bCs/>
          <w:szCs w:val="22"/>
          <w:lang w:val="hu-HU"/>
          <w:rPrChange w:id="1101" w:author="HU_OGYI_45.1" w:date="2025-11-03T18:24:00Z">
            <w:rPr>
              <w:b/>
              <w:bCs/>
              <w:szCs w:val="22"/>
              <w:lang w:val="hu-HU"/>
            </w:rPr>
          </w:rPrChange>
        </w:rPr>
      </w:pPr>
    </w:p>
    <w:p w14:paraId="0AD96E63" w14:textId="77777777" w:rsidR="00D36E2B" w:rsidRPr="00022FE6" w:rsidRDefault="00D36E2B" w:rsidP="008E5B4A">
      <w:pPr>
        <w:numPr>
          <w:ilvl w:val="12"/>
          <w:numId w:val="0"/>
        </w:numPr>
        <w:tabs>
          <w:tab w:val="clear" w:pos="567"/>
          <w:tab w:val="left" w:pos="720"/>
        </w:tabs>
        <w:spacing w:line="240" w:lineRule="auto"/>
        <w:ind w:right="-2"/>
        <w:rPr>
          <w:b/>
          <w:bCs/>
          <w:szCs w:val="22"/>
          <w:lang w:val="hu-HU"/>
        </w:rPr>
      </w:pPr>
      <w:r w:rsidRPr="00022FE6">
        <w:rPr>
          <w:b/>
          <w:bCs/>
          <w:szCs w:val="22"/>
          <w:lang w:val="hu-HU"/>
        </w:rPr>
        <w:t>Betegoktatás</w:t>
      </w:r>
    </w:p>
    <w:p w14:paraId="526C911F" w14:textId="77777777" w:rsidR="00D36E2B" w:rsidRPr="00022FE6" w:rsidRDefault="00130BF4" w:rsidP="008E5B4A">
      <w:pPr>
        <w:autoSpaceDE w:val="0"/>
        <w:autoSpaceDN w:val="0"/>
        <w:adjustRightInd w:val="0"/>
        <w:spacing w:line="240" w:lineRule="auto"/>
        <w:rPr>
          <w:b/>
          <w:bCs/>
          <w:szCs w:val="22"/>
          <w:lang w:val="hu-HU"/>
        </w:rPr>
      </w:pPr>
      <w:r w:rsidRPr="00022FE6">
        <w:rPr>
          <w:b/>
          <w:bCs/>
          <w:szCs w:val="22"/>
          <w:lang w:val="hu-HU"/>
        </w:rPr>
        <w:t xml:space="preserve">A </w:t>
      </w:r>
      <w:r w:rsidR="00F17A03" w:rsidRPr="00022FE6">
        <w:rPr>
          <w:b/>
          <w:bCs/>
          <w:szCs w:val="22"/>
          <w:lang w:val="hu-HU"/>
        </w:rPr>
        <w:t>kezelőorvosa</w:t>
      </w:r>
      <w:r w:rsidR="00D36E2B" w:rsidRPr="00022FE6">
        <w:rPr>
          <w:b/>
          <w:bCs/>
          <w:szCs w:val="22"/>
          <w:lang w:val="hu-HU"/>
        </w:rPr>
        <w:t>, a gondozását végző egészségügyi szakember vagy gyógyszerésze fogja elmagyarázni Önnek az inhalátor helyes használatát, beleértve az adag hatékony belégzésének módját. Mindezt fontos elsajátítania, mert így biztosítható, hogy szervezete hozzájusson a szükséges adaghoz. Ha kezelőorvosa, a gondozását végző egészségügyi szakember vagy gyógyszerésze még nem beszélt Önnel, kérje meg valamelyiküket, hogy mutassa be Önnek az inhalátor helyes használatát, mielőtt a készítményt alkalmazni kezdené.</w:t>
      </w:r>
    </w:p>
    <w:p w14:paraId="2A084534" w14:textId="77777777" w:rsidR="001D0717" w:rsidRPr="008F59B4" w:rsidRDefault="001D0717" w:rsidP="008E5B4A">
      <w:pPr>
        <w:autoSpaceDE w:val="0"/>
        <w:autoSpaceDN w:val="0"/>
        <w:adjustRightInd w:val="0"/>
        <w:spacing w:line="240" w:lineRule="auto"/>
        <w:rPr>
          <w:bCs/>
          <w:szCs w:val="22"/>
          <w:lang w:val="hu-HU"/>
          <w:rPrChange w:id="1102" w:author="HU_OGYI_45.1" w:date="2025-11-03T18:24:00Z">
            <w:rPr>
              <w:b/>
              <w:bCs/>
              <w:szCs w:val="22"/>
              <w:lang w:val="hu-HU"/>
            </w:rPr>
          </w:rPrChange>
        </w:rPr>
      </w:pPr>
    </w:p>
    <w:p w14:paraId="1A53A7CC" w14:textId="5458D1BE" w:rsidR="001D0717" w:rsidRPr="00022FE6" w:rsidRDefault="00D36E2B" w:rsidP="008E5B4A">
      <w:pPr>
        <w:autoSpaceDE w:val="0"/>
        <w:autoSpaceDN w:val="0"/>
        <w:adjustRightInd w:val="0"/>
        <w:spacing w:line="240" w:lineRule="auto"/>
        <w:rPr>
          <w:bCs/>
          <w:szCs w:val="22"/>
          <w:lang w:val="hu-HU"/>
        </w:rPr>
      </w:pPr>
      <w:r w:rsidRPr="00022FE6">
        <w:rPr>
          <w:bCs/>
          <w:szCs w:val="22"/>
          <w:lang w:val="hu-HU"/>
        </w:rPr>
        <w:t xml:space="preserve">Kezelőorvosának, a gondozást végző szakembernek vagy gyógyszerészének időről időre ellenőriznie kell, hogy a Spiromax készüléket megfelelően és az előírás szerint használja-e. Ha nem megfelelően használja a Seffalair Spiromaxot, vagy nem elég </w:t>
      </w:r>
      <w:r w:rsidRPr="00022FE6">
        <w:rPr>
          <w:b/>
          <w:bCs/>
          <w:szCs w:val="22"/>
          <w:u w:val="single"/>
          <w:lang w:val="hu-HU"/>
        </w:rPr>
        <w:t>erő</w:t>
      </w:r>
      <w:del w:id="1103" w:author="HU_OGYI_45.1" w:date="2025-11-03T18:33:00Z">
        <w:r w:rsidRPr="00022FE6" w:rsidDel="006D0F87">
          <w:rPr>
            <w:b/>
            <w:bCs/>
            <w:szCs w:val="22"/>
            <w:u w:val="single"/>
            <w:lang w:val="hu-HU"/>
          </w:rPr>
          <w:delText>l</w:delText>
        </w:r>
      </w:del>
      <w:r w:rsidRPr="00022FE6">
        <w:rPr>
          <w:b/>
          <w:bCs/>
          <w:szCs w:val="22"/>
          <w:u w:val="single"/>
          <w:lang w:val="hu-HU"/>
        </w:rPr>
        <w:t>te</w:t>
      </w:r>
      <w:ins w:id="1104" w:author="HU_OGYI_45.1" w:date="2025-11-03T18:33:00Z">
        <w:r w:rsidR="006D0F87">
          <w:rPr>
            <w:b/>
            <w:bCs/>
            <w:szCs w:val="22"/>
            <w:u w:val="single"/>
            <w:lang w:val="hu-HU"/>
          </w:rPr>
          <w:t>ljesen</w:t>
        </w:r>
      </w:ins>
      <w:del w:id="1105" w:author="HU_OGYI_45.1" w:date="2025-11-03T18:33:00Z">
        <w:r w:rsidRPr="00022FE6" w:rsidDel="006D0F87">
          <w:rPr>
            <w:b/>
            <w:bCs/>
            <w:szCs w:val="22"/>
            <w:u w:val="single"/>
            <w:lang w:val="hu-HU"/>
          </w:rPr>
          <w:delText>tetten</w:delText>
        </w:r>
      </w:del>
      <w:r w:rsidRPr="00022FE6">
        <w:rPr>
          <w:bCs/>
          <w:szCs w:val="22"/>
          <w:lang w:val="hu-HU"/>
        </w:rPr>
        <w:t xml:space="preserve"> lélegzi be</w:t>
      </w:r>
      <w:ins w:id="1106" w:author="HU_OGYI_45.1" w:date="2025-11-03T18:34:00Z">
        <w:r w:rsidR="006D0F87">
          <w:rPr>
            <w:bCs/>
            <w:szCs w:val="22"/>
            <w:lang w:val="hu-HU"/>
          </w:rPr>
          <w:t xml:space="preserve"> azt</w:t>
        </w:r>
      </w:ins>
      <w:r w:rsidRPr="00022FE6">
        <w:rPr>
          <w:bCs/>
          <w:szCs w:val="22"/>
          <w:lang w:val="hu-HU"/>
        </w:rPr>
        <w:t xml:space="preserve">, akkor előfordulhat, hogy nem jut elegendő gyógyszert a tüdejébe. Ez azt jelenti, hogy a gyógyszer nem fogja annyira </w:t>
      </w:r>
      <w:del w:id="1107" w:author="HU_OGYI_45.1" w:date="2025-11-03T18:34:00Z">
        <w:r w:rsidRPr="00022FE6" w:rsidDel="006D0F87">
          <w:rPr>
            <w:bCs/>
            <w:szCs w:val="22"/>
            <w:lang w:val="hu-HU"/>
          </w:rPr>
          <w:delText xml:space="preserve">segíteni </w:delText>
        </w:r>
      </w:del>
      <w:ins w:id="1108" w:author="HU_OGYI_45.1" w:date="2025-11-03T18:34:00Z">
        <w:r w:rsidR="006D0F87">
          <w:rPr>
            <w:bCs/>
            <w:szCs w:val="22"/>
            <w:lang w:val="hu-HU"/>
          </w:rPr>
          <w:t>hatékonyan enyhíteni</w:t>
        </w:r>
        <w:r w:rsidR="006D0F87" w:rsidRPr="00022FE6">
          <w:rPr>
            <w:bCs/>
            <w:szCs w:val="22"/>
            <w:lang w:val="hu-HU"/>
          </w:rPr>
          <w:t xml:space="preserve"> </w:t>
        </w:r>
      </w:ins>
      <w:r w:rsidRPr="00022FE6">
        <w:rPr>
          <w:bCs/>
          <w:szCs w:val="22"/>
          <w:lang w:val="hu-HU"/>
        </w:rPr>
        <w:t>az asztmáját, mint kellene.</w:t>
      </w:r>
    </w:p>
    <w:p w14:paraId="1658F0AA" w14:textId="77777777" w:rsidR="00D36E2B" w:rsidRPr="008F59B4" w:rsidRDefault="00D36E2B" w:rsidP="00777804">
      <w:pPr>
        <w:autoSpaceDE w:val="0"/>
        <w:autoSpaceDN w:val="0"/>
        <w:adjustRightInd w:val="0"/>
        <w:spacing w:line="240" w:lineRule="auto"/>
        <w:rPr>
          <w:bCs/>
          <w:szCs w:val="22"/>
          <w:lang w:val="hu-HU"/>
          <w:rPrChange w:id="1109" w:author="HU_OGYI_45.1" w:date="2025-11-03T18:24:00Z">
            <w:rPr>
              <w:b/>
              <w:bCs/>
              <w:szCs w:val="22"/>
              <w:lang w:val="hu-HU"/>
            </w:rPr>
          </w:rPrChange>
        </w:rPr>
      </w:pPr>
    </w:p>
    <w:p w14:paraId="6D155C08" w14:textId="77777777" w:rsidR="000810B5" w:rsidRPr="00022FE6" w:rsidRDefault="000810B5" w:rsidP="00777804">
      <w:pPr>
        <w:autoSpaceDE w:val="0"/>
        <w:autoSpaceDN w:val="0"/>
        <w:adjustRightInd w:val="0"/>
        <w:spacing w:line="240" w:lineRule="auto"/>
        <w:rPr>
          <w:b/>
          <w:bCs/>
          <w:szCs w:val="22"/>
          <w:lang w:val="hu-HU"/>
        </w:rPr>
      </w:pPr>
      <w:r w:rsidRPr="00022FE6">
        <w:rPr>
          <w:b/>
          <w:bCs/>
          <w:szCs w:val="22"/>
          <w:lang w:val="hu-HU"/>
        </w:rPr>
        <w:t>A Seffalair Spiromax előkészítése</w:t>
      </w:r>
    </w:p>
    <w:p w14:paraId="67789A89" w14:textId="77777777" w:rsidR="000810B5" w:rsidRPr="00022FE6" w:rsidRDefault="000810B5" w:rsidP="00777804">
      <w:pPr>
        <w:autoSpaceDE w:val="0"/>
        <w:autoSpaceDN w:val="0"/>
        <w:adjustRightInd w:val="0"/>
        <w:spacing w:line="240" w:lineRule="auto"/>
        <w:rPr>
          <w:bCs/>
          <w:szCs w:val="22"/>
          <w:lang w:val="hu-HU"/>
        </w:rPr>
      </w:pPr>
    </w:p>
    <w:p w14:paraId="18CD6EE3" w14:textId="77777777" w:rsidR="000810B5" w:rsidRPr="00022FE6" w:rsidRDefault="000810B5" w:rsidP="00777804">
      <w:pPr>
        <w:autoSpaceDE w:val="0"/>
        <w:autoSpaceDN w:val="0"/>
        <w:adjustRightInd w:val="0"/>
        <w:spacing w:line="240" w:lineRule="auto"/>
        <w:rPr>
          <w:bCs/>
          <w:szCs w:val="22"/>
          <w:lang w:val="hu-HU"/>
        </w:rPr>
      </w:pPr>
      <w:r w:rsidRPr="00022FE6">
        <w:rPr>
          <w:bCs/>
          <w:szCs w:val="22"/>
          <w:lang w:val="hu-HU"/>
        </w:rPr>
        <w:t xml:space="preserve">Mielőtt </w:t>
      </w:r>
      <w:r w:rsidRPr="00022FE6">
        <w:rPr>
          <w:b/>
          <w:bCs/>
          <w:szCs w:val="22"/>
          <w:lang w:val="hu-HU"/>
        </w:rPr>
        <w:t>első alkalommal</w:t>
      </w:r>
      <w:r w:rsidRPr="00022FE6">
        <w:rPr>
          <w:bCs/>
          <w:szCs w:val="22"/>
          <w:lang w:val="hu-HU"/>
        </w:rPr>
        <w:t xml:space="preserve"> használná a Seffalair</w:t>
      </w:r>
      <w:r w:rsidRPr="00022FE6">
        <w:rPr>
          <w:b/>
          <w:bCs/>
          <w:szCs w:val="22"/>
          <w:lang w:val="hu-HU"/>
        </w:rPr>
        <w:t xml:space="preserve"> </w:t>
      </w:r>
      <w:r w:rsidRPr="00022FE6">
        <w:rPr>
          <w:bCs/>
          <w:szCs w:val="22"/>
          <w:lang w:val="hu-HU"/>
        </w:rPr>
        <w:t>Spiromaxot, az alábbi módon kell előkészítenie a használatra:</w:t>
      </w:r>
    </w:p>
    <w:p w14:paraId="1C23AA46" w14:textId="77777777" w:rsidR="000810B5" w:rsidRPr="00022FE6" w:rsidRDefault="000810B5">
      <w:pPr>
        <w:numPr>
          <w:ilvl w:val="0"/>
          <w:numId w:val="3"/>
        </w:numPr>
        <w:tabs>
          <w:tab w:val="clear" w:pos="567"/>
        </w:tabs>
        <w:autoSpaceDE w:val="0"/>
        <w:autoSpaceDN w:val="0"/>
        <w:adjustRightInd w:val="0"/>
        <w:spacing w:line="240" w:lineRule="auto"/>
        <w:ind w:left="567" w:hanging="567"/>
        <w:rPr>
          <w:bCs/>
          <w:szCs w:val="22"/>
          <w:lang w:val="hu-HU"/>
        </w:rPr>
        <w:pPrChange w:id="1110" w:author="translator" w:date="2025-10-13T22:21:00Z">
          <w:pPr>
            <w:numPr>
              <w:numId w:val="3"/>
            </w:numPr>
            <w:autoSpaceDE w:val="0"/>
            <w:autoSpaceDN w:val="0"/>
            <w:adjustRightInd w:val="0"/>
            <w:spacing w:line="240" w:lineRule="auto"/>
            <w:ind w:left="360" w:hanging="360"/>
          </w:pPr>
        </w:pPrChange>
      </w:pPr>
      <w:r w:rsidRPr="00022FE6">
        <w:rPr>
          <w:bCs/>
          <w:szCs w:val="22"/>
          <w:lang w:val="hu-HU"/>
        </w:rPr>
        <w:t>Ellenőrizze az adagkijelzőt, hogy azt mutatja</w:t>
      </w:r>
      <w:r w:rsidRPr="00022FE6">
        <w:rPr>
          <w:bCs/>
          <w:szCs w:val="22"/>
          <w:lang w:val="hu-HU"/>
        </w:rPr>
        <w:noBreakHyphen/>
        <w:t>e, hogy az inhalátor 60 adagot tartalmaz.</w:t>
      </w:r>
    </w:p>
    <w:p w14:paraId="1F47EE90" w14:textId="77777777" w:rsidR="000810B5" w:rsidRPr="00022FE6" w:rsidRDefault="000810B5">
      <w:pPr>
        <w:numPr>
          <w:ilvl w:val="0"/>
          <w:numId w:val="3"/>
        </w:numPr>
        <w:tabs>
          <w:tab w:val="clear" w:pos="567"/>
        </w:tabs>
        <w:autoSpaceDE w:val="0"/>
        <w:autoSpaceDN w:val="0"/>
        <w:adjustRightInd w:val="0"/>
        <w:spacing w:line="240" w:lineRule="auto"/>
        <w:ind w:left="567" w:hanging="567"/>
        <w:rPr>
          <w:bCs/>
          <w:szCs w:val="22"/>
          <w:lang w:val="hu-HU"/>
        </w:rPr>
        <w:pPrChange w:id="1111" w:author="translator" w:date="2025-10-13T22:21:00Z">
          <w:pPr>
            <w:numPr>
              <w:numId w:val="3"/>
            </w:numPr>
            <w:autoSpaceDE w:val="0"/>
            <w:autoSpaceDN w:val="0"/>
            <w:adjustRightInd w:val="0"/>
            <w:spacing w:line="240" w:lineRule="auto"/>
            <w:ind w:left="360" w:hanging="360"/>
          </w:pPr>
        </w:pPrChange>
      </w:pPr>
      <w:r w:rsidRPr="00022FE6">
        <w:rPr>
          <w:bCs/>
          <w:szCs w:val="22"/>
          <w:lang w:val="hu-HU"/>
        </w:rPr>
        <w:t>A fóliatasak felnyitásának dátumát írja rá az inhalátoron található címkére.</w:t>
      </w:r>
    </w:p>
    <w:p w14:paraId="2597C775" w14:textId="77777777" w:rsidR="00AD734D" w:rsidRPr="00022FE6" w:rsidRDefault="00AD734D">
      <w:pPr>
        <w:numPr>
          <w:ilvl w:val="0"/>
          <w:numId w:val="3"/>
        </w:numPr>
        <w:tabs>
          <w:tab w:val="clear" w:pos="567"/>
        </w:tabs>
        <w:autoSpaceDE w:val="0"/>
        <w:autoSpaceDN w:val="0"/>
        <w:adjustRightInd w:val="0"/>
        <w:spacing w:line="240" w:lineRule="auto"/>
        <w:ind w:left="567" w:hanging="567"/>
        <w:rPr>
          <w:bCs/>
          <w:szCs w:val="22"/>
          <w:lang w:val="hu-HU"/>
        </w:rPr>
        <w:pPrChange w:id="1112" w:author="translator" w:date="2025-10-13T22:21:00Z">
          <w:pPr>
            <w:numPr>
              <w:numId w:val="3"/>
            </w:numPr>
            <w:autoSpaceDE w:val="0"/>
            <w:autoSpaceDN w:val="0"/>
            <w:adjustRightInd w:val="0"/>
            <w:spacing w:line="240" w:lineRule="auto"/>
            <w:ind w:left="360" w:hanging="360"/>
          </w:pPr>
        </w:pPrChange>
      </w:pPr>
      <w:r w:rsidRPr="00022FE6">
        <w:rPr>
          <w:bCs/>
          <w:szCs w:val="22"/>
          <w:lang w:val="hu-HU"/>
        </w:rPr>
        <w:t>Használat előtt nem kell felráznia az inhalátort.</w:t>
      </w:r>
    </w:p>
    <w:p w14:paraId="4ACB8F5F" w14:textId="77777777" w:rsidR="000810B5" w:rsidRPr="008F59B4" w:rsidRDefault="000810B5" w:rsidP="00777804">
      <w:pPr>
        <w:autoSpaceDE w:val="0"/>
        <w:autoSpaceDN w:val="0"/>
        <w:adjustRightInd w:val="0"/>
        <w:spacing w:line="240" w:lineRule="auto"/>
        <w:rPr>
          <w:bCs/>
          <w:szCs w:val="22"/>
          <w:lang w:val="hu-HU"/>
          <w:rPrChange w:id="1113" w:author="HU_OGYI_45.1" w:date="2025-11-03T18:24:00Z">
            <w:rPr>
              <w:b/>
              <w:bCs/>
              <w:szCs w:val="22"/>
              <w:lang w:val="hu-HU"/>
            </w:rPr>
          </w:rPrChange>
        </w:rPr>
      </w:pPr>
    </w:p>
    <w:p w14:paraId="7E480E5E" w14:textId="77777777" w:rsidR="000810B5" w:rsidRPr="00022FE6" w:rsidRDefault="000810B5">
      <w:pPr>
        <w:keepNext/>
        <w:autoSpaceDE w:val="0"/>
        <w:autoSpaceDN w:val="0"/>
        <w:adjustRightInd w:val="0"/>
        <w:spacing w:line="240" w:lineRule="auto"/>
        <w:rPr>
          <w:b/>
          <w:bCs/>
          <w:szCs w:val="22"/>
          <w:lang w:val="hu-HU"/>
        </w:rPr>
        <w:pPrChange w:id="1114" w:author="HU_OGYI_45.1" w:date="2025-11-02T19:10:00Z">
          <w:pPr>
            <w:autoSpaceDE w:val="0"/>
            <w:autoSpaceDN w:val="0"/>
            <w:adjustRightInd w:val="0"/>
            <w:spacing w:line="240" w:lineRule="auto"/>
          </w:pPr>
        </w:pPrChange>
      </w:pPr>
      <w:r w:rsidRPr="00022FE6">
        <w:rPr>
          <w:b/>
          <w:bCs/>
          <w:szCs w:val="22"/>
          <w:lang w:val="hu-HU"/>
        </w:rPr>
        <w:t>A belégzés módja</w:t>
      </w:r>
    </w:p>
    <w:p w14:paraId="2D5C2AB4" w14:textId="77777777" w:rsidR="000810B5" w:rsidRPr="00022FE6" w:rsidRDefault="000810B5">
      <w:pPr>
        <w:keepNext/>
        <w:autoSpaceDE w:val="0"/>
        <w:autoSpaceDN w:val="0"/>
        <w:adjustRightInd w:val="0"/>
        <w:spacing w:line="240" w:lineRule="auto"/>
        <w:rPr>
          <w:bCs/>
          <w:szCs w:val="22"/>
          <w:lang w:val="hu-HU"/>
        </w:rPr>
        <w:pPrChange w:id="1115" w:author="HU_OGYI_45.1" w:date="2025-11-02T19:10:00Z">
          <w:pPr>
            <w:autoSpaceDE w:val="0"/>
            <w:autoSpaceDN w:val="0"/>
            <w:adjustRightInd w:val="0"/>
            <w:spacing w:line="240" w:lineRule="auto"/>
          </w:pPr>
        </w:pPrChange>
      </w:pPr>
    </w:p>
    <w:p w14:paraId="43DF0D4A" w14:textId="4CA5BBF2" w:rsidR="000810B5" w:rsidRPr="00022FE6" w:rsidRDefault="000810B5">
      <w:pPr>
        <w:keepNext/>
        <w:tabs>
          <w:tab w:val="clear" w:pos="567"/>
          <w:tab w:val="left" w:pos="426"/>
        </w:tabs>
        <w:autoSpaceDE w:val="0"/>
        <w:autoSpaceDN w:val="0"/>
        <w:adjustRightInd w:val="0"/>
        <w:spacing w:line="240" w:lineRule="auto"/>
        <w:ind w:left="357" w:hanging="357"/>
        <w:rPr>
          <w:bCs/>
          <w:szCs w:val="22"/>
          <w:lang w:val="hu-HU"/>
        </w:rPr>
        <w:pPrChange w:id="1116" w:author="HU_OGYI_45.1" w:date="2025-11-02T19:10:00Z">
          <w:pPr>
            <w:tabs>
              <w:tab w:val="clear" w:pos="567"/>
              <w:tab w:val="left" w:pos="426"/>
            </w:tabs>
            <w:autoSpaceDE w:val="0"/>
            <w:autoSpaceDN w:val="0"/>
            <w:adjustRightInd w:val="0"/>
            <w:spacing w:line="240" w:lineRule="auto"/>
            <w:ind w:left="357" w:hanging="357"/>
          </w:pPr>
        </w:pPrChange>
      </w:pPr>
      <w:r w:rsidRPr="00022FE6">
        <w:rPr>
          <w:szCs w:val="22"/>
          <w:lang w:val="hu-HU"/>
        </w:rPr>
        <w:t>1.</w:t>
      </w:r>
      <w:r w:rsidRPr="00022FE6">
        <w:rPr>
          <w:szCs w:val="22"/>
          <w:lang w:val="hu-HU"/>
        </w:rPr>
        <w:tab/>
      </w:r>
      <w:r w:rsidRPr="00022FE6">
        <w:rPr>
          <w:b/>
          <w:bCs/>
          <w:szCs w:val="22"/>
          <w:lang w:val="hu-HU"/>
        </w:rPr>
        <w:t>Vegye kézbe az inhalátort</w:t>
      </w:r>
      <w:r w:rsidRPr="00022FE6">
        <w:rPr>
          <w:bCs/>
          <w:szCs w:val="22"/>
          <w:lang w:val="hu-HU"/>
        </w:rPr>
        <w:t xml:space="preserve"> úgy, hogy a </w:t>
      </w:r>
      <w:r w:rsidRPr="00022FE6">
        <w:rPr>
          <w:szCs w:val="22"/>
          <w:lang w:val="hu-HU"/>
        </w:rPr>
        <w:t>szájfeltét félig átlátszó</w:t>
      </w:r>
      <w:ins w:id="1117" w:author="HU_OGYI_45.1" w:date="2025-11-03T18:25:00Z">
        <w:r w:rsidR="008F59B4">
          <w:rPr>
            <w:szCs w:val="22"/>
            <w:lang w:val="hu-HU"/>
          </w:rPr>
          <w:t>,</w:t>
        </w:r>
      </w:ins>
      <w:r w:rsidRPr="00022FE6">
        <w:rPr>
          <w:szCs w:val="22"/>
          <w:lang w:val="hu-HU"/>
        </w:rPr>
        <w:t xml:space="preserve"> sárga kupakja lefelé nézzen.</w:t>
      </w:r>
      <w:r w:rsidRPr="00022FE6">
        <w:rPr>
          <w:bCs/>
          <w:szCs w:val="22"/>
          <w:lang w:val="hu-HU"/>
        </w:rPr>
        <w:t xml:space="preserve"> </w:t>
      </w:r>
    </w:p>
    <w:p w14:paraId="5F0D97D0" w14:textId="77777777" w:rsidR="001D0717" w:rsidRPr="00022FE6" w:rsidRDefault="00E17C70" w:rsidP="00777804">
      <w:pPr>
        <w:tabs>
          <w:tab w:val="clear" w:pos="567"/>
        </w:tabs>
        <w:autoSpaceDE w:val="0"/>
        <w:autoSpaceDN w:val="0"/>
        <w:adjustRightInd w:val="0"/>
        <w:spacing w:line="240" w:lineRule="auto"/>
        <w:rPr>
          <w:szCs w:val="22"/>
          <w:lang w:val="hu-HU" w:bidi="he-IL"/>
        </w:rPr>
      </w:pPr>
      <w:r w:rsidRPr="00022FE6">
        <w:rPr>
          <w:noProof/>
          <w:szCs w:val="22"/>
          <w:lang w:val="hu-HU" w:eastAsia="hu-HU"/>
        </w:rPr>
        <mc:AlternateContent>
          <mc:Choice Requires="wpg">
            <w:drawing>
              <wp:anchor distT="0" distB="0" distL="114300" distR="114300" simplePos="0" relativeHeight="251648000" behindDoc="1" locked="0" layoutInCell="0" allowOverlap="1" wp14:anchorId="66D693BA" wp14:editId="50EE2820">
                <wp:simplePos x="0" y="0"/>
                <wp:positionH relativeFrom="character">
                  <wp:posOffset>0</wp:posOffset>
                </wp:positionH>
                <wp:positionV relativeFrom="line">
                  <wp:posOffset>0</wp:posOffset>
                </wp:positionV>
                <wp:extent cx="1005205" cy="1458595"/>
                <wp:effectExtent l="0" t="0" r="0" b="0"/>
                <wp:wrapNone/>
                <wp:docPr id="4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45" name="Group 31"/>
                        <wpg:cNvGrpSpPr>
                          <a:grpSpLocks/>
                        </wpg:cNvGrpSpPr>
                        <wpg:grpSpPr bwMode="auto">
                          <a:xfrm>
                            <a:off x="797" y="1274"/>
                            <a:ext cx="20" cy="20"/>
                            <a:chOff x="797" y="1274"/>
                            <a:chExt cx="20" cy="20"/>
                          </a:xfrm>
                        </wpg:grpSpPr>
                        <wps:wsp>
                          <wps:cNvPr id="46" name="Freeform 32"/>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3"/>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8" name="Freeform 34"/>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9" name="Group 35"/>
                        <wpg:cNvGrpSpPr>
                          <a:grpSpLocks/>
                        </wpg:cNvGrpSpPr>
                        <wpg:grpSpPr bwMode="auto">
                          <a:xfrm>
                            <a:off x="672" y="142"/>
                            <a:ext cx="582" cy="1149"/>
                            <a:chOff x="672" y="142"/>
                            <a:chExt cx="582" cy="1149"/>
                          </a:xfrm>
                        </wpg:grpSpPr>
                        <wps:wsp>
                          <wps:cNvPr id="50" name="Freeform 36"/>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37"/>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8"/>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3" name="Freeform 39"/>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Rectangle 40"/>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B812B" w14:textId="77777777" w:rsidR="006D0F87" w:rsidRDefault="006D0F87" w:rsidP="001D0717">
                              <w:pPr>
                                <w:tabs>
                                  <w:tab w:val="clear" w:pos="567"/>
                                </w:tabs>
                                <w:spacing w:line="20" w:lineRule="atLeast"/>
                                <w:rPr>
                                  <w:sz w:val="24"/>
                                  <w:szCs w:val="24"/>
                                  <w:lang w:val="en-US" w:bidi="he-IL"/>
                                </w:rPr>
                              </w:pPr>
                              <w:r w:rsidRPr="001D47B6">
                                <w:rPr>
                                  <w:noProof/>
                                  <w:sz w:val="24"/>
                                  <w:szCs w:val="24"/>
                                  <w:lang w:val="hu-HU" w:eastAsia="hu-HU"/>
                                </w:rPr>
                                <w:drawing>
                                  <wp:inline distT="0" distB="0" distL="0" distR="0" wp14:anchorId="1DA9CD75" wp14:editId="163BC1B8">
                                    <wp:extent cx="8890" cy="8890"/>
                                    <wp:effectExtent l="0" t="0" r="0" b="0"/>
                                    <wp:docPr id="178836722"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774734F8" w14:textId="77777777" w:rsidR="006D0F87" w:rsidRDefault="006D0F87" w:rsidP="001D0717">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wps:wsp>
                        <wps:cNvPr id="55" name="Freeform 41"/>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2"/>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7" name="Group 43"/>
                        <wpg:cNvGrpSpPr>
                          <a:grpSpLocks/>
                        </wpg:cNvGrpSpPr>
                        <wpg:grpSpPr bwMode="auto">
                          <a:xfrm>
                            <a:off x="408" y="788"/>
                            <a:ext cx="418" cy="577"/>
                            <a:chOff x="408" y="788"/>
                            <a:chExt cx="418" cy="577"/>
                          </a:xfrm>
                        </wpg:grpSpPr>
                        <wps:wsp>
                          <wps:cNvPr id="58" name="Freeform 44"/>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5"/>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0" name="Freeform 46"/>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7"/>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8"/>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9"/>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Rectangle 50"/>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D693BA" id="Group 30" o:spid="_x0000_s1036" style="position:absolute;margin-left:0;margin-top:0;width:79.15pt;height:114.85pt;z-index:-251668480;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" o:allowincell="f">
                <v:group id="Group 31" o:spid="_x0000_s1037"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2" o:spid="_x0000_s1038"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" path="m,2l,3,,5,,6,,5,,2e" filled="f" stroked="f">
                    <v:path arrowok="t" o:connecttype="custom" o:connectlocs="0,2;0,3;0,5;0,6;0,5;0,2" o:connectangles="0,0,0,0,0,0"/>
                  </v:shape>
                  <v:shape id="Freeform 33" o:spid="_x0000_s1039"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" path="m1,l,2,1,r,e" filled="f" stroked="f">
                    <v:path arrowok="t" o:connecttype="custom" o:connectlocs="1,0;0,2;1,0;1,0" o:connectangles="0,0,0,0"/>
                  </v:shape>
                </v:group>
                <v:shape id="Freeform 34" o:spid="_x0000_s1040"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35" o:spid="_x0000_s1041"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36" o:spid="_x0000_s1042"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37" o:spid="_x0000_s1043"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" path="m126,1121r,3l321,1124r1,-3l126,1121e" stroked="f">
                    <v:path arrowok="t" o:connecttype="custom" o:connectlocs="126,1121;126,1124;321,1124;322,1121;126,1121" o:connectangles="0,0,0,0,0"/>
                  </v:shape>
                  <v:shape id="Freeform 38" o:spid="_x0000_s1044"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39" o:spid="_x0000_s1045"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" path="m,l,,,,,,,,,e" filled="f" stroked="f">
                  <v:path arrowok="t" o:connecttype="custom" o:connectlocs="0,0;0,0;0,0;0,0;0,0;0,0" o:connectangles="0,0,0,0,0,0"/>
                </v:shape>
                <v:rect id="Rectangle 40" o:spid="_x0000_s1046"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06B812B" w14:textId="77777777" w:rsidR="006D0F87" w:rsidRDefault="006D0F87" w:rsidP="001D0717">
                        <w:pPr>
                          <w:tabs>
                            <w:tab w:val="clear" w:pos="567"/>
                          </w:tabs>
                          <w:spacing w:line="20" w:lineRule="atLeast"/>
                          <w:rPr>
                            <w:sz w:val="24"/>
                            <w:szCs w:val="24"/>
                            <w:lang w:val="en-US" w:bidi="he-IL"/>
                          </w:rPr>
                        </w:pPr>
                        <w:r w:rsidRPr="001D47B6">
                          <w:rPr>
                            <w:noProof/>
                            <w:sz w:val="24"/>
                            <w:szCs w:val="24"/>
                            <w:lang w:val="hu-HU" w:eastAsia="hu-HU"/>
                          </w:rPr>
                          <w:drawing>
                            <wp:inline distT="0" distB="0" distL="0" distR="0" wp14:anchorId="1DA9CD75" wp14:editId="163BC1B8">
                              <wp:extent cx="8890" cy="8890"/>
                              <wp:effectExtent l="0" t="0" r="0" b="0"/>
                              <wp:docPr id="178836722"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774734F8" w14:textId="77777777" w:rsidR="006D0F87" w:rsidRDefault="006D0F87" w:rsidP="001D0717">
                        <w:pPr>
                          <w:widowControl w:val="0"/>
                          <w:tabs>
                            <w:tab w:val="clear" w:pos="567"/>
                          </w:tabs>
                          <w:autoSpaceDE w:val="0"/>
                          <w:autoSpaceDN w:val="0"/>
                          <w:adjustRightInd w:val="0"/>
                          <w:spacing w:line="240" w:lineRule="auto"/>
                          <w:rPr>
                            <w:sz w:val="24"/>
                            <w:szCs w:val="24"/>
                            <w:lang w:val="en-US" w:bidi="he-IL"/>
                          </w:rPr>
                        </w:pPr>
                      </w:p>
                    </w:txbxContent>
                  </v:textbox>
                </v:rect>
                <v:shape id="Freeform 41" o:spid="_x0000_s1047"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" path="m1,l,2,,1,1,e" filled="f" stroked="f">
                  <v:path arrowok="t" o:connecttype="custom" o:connectlocs="1,0;0,2;0,1;1,0" o:connectangles="0,0,0,0"/>
                </v:shape>
                <v:shape id="Freeform 42" o:spid="_x0000_s1048"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43" o:spid="_x0000_s1049"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4" o:spid="_x0000_s1050"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45" o:spid="_x0000_s1051"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46" o:spid="_x0000_s1052"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47" o:spid="_x0000_s1053"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48" o:spid="_x0000_s1054"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49" o:spid="_x0000_s1055"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50" o:spid="_x0000_s1056"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" filled="f" strokecolor="#e2e3e4" strokeweight=".47411mm">
                  <v:path arrowok="t"/>
                </v:rect>
                <w10:wrap anchory="line"/>
              </v:group>
            </w:pict>
          </mc:Fallback>
        </mc:AlternateContent>
      </w:r>
      <w:r w:rsidRPr="00022FE6">
        <w:rPr>
          <w:noProof/>
          <w:szCs w:val="22"/>
          <w:lang w:val="hu-HU" w:eastAsia="hu-HU"/>
        </w:rPr>
        <w:drawing>
          <wp:inline distT="0" distB="0" distL="0" distR="0" wp14:anchorId="5B86407F" wp14:editId="48651F0E">
            <wp:extent cx="1975485" cy="28035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5485" cy="2803525"/>
                    </a:xfrm>
                    <a:prstGeom prst="rect">
                      <a:avLst/>
                    </a:prstGeom>
                    <a:noFill/>
                    <a:ln>
                      <a:noFill/>
                    </a:ln>
                  </pic:spPr>
                </pic:pic>
              </a:graphicData>
            </a:graphic>
          </wp:inline>
        </w:drawing>
      </w:r>
    </w:p>
    <w:p w14:paraId="2785EECA" w14:textId="77777777" w:rsidR="001D0717" w:rsidRPr="00022FE6" w:rsidRDefault="001D0717" w:rsidP="00777804">
      <w:pPr>
        <w:autoSpaceDE w:val="0"/>
        <w:autoSpaceDN w:val="0"/>
        <w:adjustRightInd w:val="0"/>
        <w:spacing w:line="240" w:lineRule="auto"/>
        <w:rPr>
          <w:bCs/>
          <w:szCs w:val="22"/>
          <w:lang w:val="hu-HU"/>
        </w:rPr>
      </w:pPr>
    </w:p>
    <w:p w14:paraId="58268842" w14:textId="77777777" w:rsidR="000810B5" w:rsidRPr="00022FE6" w:rsidRDefault="000810B5" w:rsidP="00777804">
      <w:pPr>
        <w:tabs>
          <w:tab w:val="clear" w:pos="567"/>
          <w:tab w:val="left" w:pos="426"/>
        </w:tabs>
        <w:autoSpaceDE w:val="0"/>
        <w:autoSpaceDN w:val="0"/>
        <w:adjustRightInd w:val="0"/>
        <w:spacing w:line="240" w:lineRule="auto"/>
        <w:ind w:left="357" w:hanging="357"/>
        <w:rPr>
          <w:bCs/>
          <w:szCs w:val="22"/>
          <w:lang w:val="hu-HU"/>
        </w:rPr>
      </w:pPr>
      <w:r w:rsidRPr="00022FE6">
        <w:rPr>
          <w:bCs/>
          <w:szCs w:val="22"/>
          <w:lang w:val="hu-HU"/>
        </w:rPr>
        <w:t>2.</w:t>
      </w:r>
      <w:r w:rsidRPr="00022FE6">
        <w:rPr>
          <w:bCs/>
          <w:szCs w:val="22"/>
          <w:lang w:val="hu-HU"/>
        </w:rPr>
        <w:tab/>
      </w:r>
      <w:r w:rsidRPr="00022FE6">
        <w:rPr>
          <w:szCs w:val="22"/>
          <w:lang w:val="hu-HU"/>
        </w:rPr>
        <w:t>A kupakot lehajtva nyissa ki a szájfeltétet, amíg egy hangos kattanást nem hall.</w:t>
      </w:r>
      <w:r w:rsidRPr="00022FE6">
        <w:rPr>
          <w:bCs/>
          <w:szCs w:val="22"/>
          <w:lang w:val="hu-HU"/>
        </w:rPr>
        <w:t xml:space="preserve"> Ekkor az inhalátor kimér egy adag gyógyszert. Az inhalátor most használatra kész.</w:t>
      </w:r>
    </w:p>
    <w:p w14:paraId="594633C0" w14:textId="77777777" w:rsidR="00305E1E" w:rsidRPr="00022FE6" w:rsidRDefault="00305E1E">
      <w:pPr>
        <w:autoSpaceDE w:val="0"/>
        <w:autoSpaceDN w:val="0"/>
        <w:adjustRightInd w:val="0"/>
        <w:spacing w:line="240" w:lineRule="auto"/>
        <w:rPr>
          <w:bCs/>
          <w:szCs w:val="22"/>
          <w:lang w:val="hu-HU"/>
        </w:rPr>
        <w:pPrChange w:id="1118" w:author="HU_OGYI_45.1" w:date="2025-11-02T19:10:00Z">
          <w:pPr>
            <w:autoSpaceDE w:val="0"/>
            <w:autoSpaceDN w:val="0"/>
            <w:adjustRightInd w:val="0"/>
            <w:spacing w:line="240" w:lineRule="auto"/>
            <w:ind w:left="360"/>
          </w:pPr>
        </w:pPrChange>
      </w:pPr>
    </w:p>
    <w:p w14:paraId="753C3C8A" w14:textId="77777777" w:rsidR="001D0717" w:rsidRPr="00022FE6" w:rsidRDefault="00E17C70" w:rsidP="00777804">
      <w:pPr>
        <w:autoSpaceDE w:val="0"/>
        <w:autoSpaceDN w:val="0"/>
        <w:adjustRightInd w:val="0"/>
        <w:spacing w:line="240" w:lineRule="auto"/>
        <w:rPr>
          <w:bCs/>
          <w:szCs w:val="22"/>
          <w:lang w:val="hu-HU"/>
        </w:rPr>
      </w:pPr>
      <w:r w:rsidRPr="00022FE6">
        <w:rPr>
          <w:noProof/>
          <w:lang w:val="hu-HU" w:eastAsia="hu-HU"/>
        </w:rPr>
        <mc:AlternateContent>
          <mc:Choice Requires="wps">
            <w:drawing>
              <wp:anchor distT="45720" distB="45720" distL="114300" distR="114300" simplePos="0" relativeHeight="251660288" behindDoc="0" locked="0" layoutInCell="1" allowOverlap="1" wp14:anchorId="6A652A89" wp14:editId="461DAA6D">
                <wp:simplePos x="0" y="0"/>
                <wp:positionH relativeFrom="column">
                  <wp:posOffset>363855</wp:posOffset>
                </wp:positionH>
                <wp:positionV relativeFrom="paragraph">
                  <wp:posOffset>2446020</wp:posOffset>
                </wp:positionV>
                <wp:extent cx="606425" cy="207645"/>
                <wp:effectExtent l="0" t="0" r="0" b="0"/>
                <wp:wrapNone/>
                <wp:docPr id="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B8356" w14:textId="77777777" w:rsidR="006D0F87" w:rsidRPr="008F1E34" w:rsidRDefault="006D0F87" w:rsidP="000810B5">
                            <w:pPr>
                              <w:spacing w:line="240" w:lineRule="auto"/>
                              <w:rPr>
                                <w:rFonts w:ascii="Arial" w:hAnsi="Arial" w:cs="Arial"/>
                                <w:b/>
                                <w:bCs/>
                                <w:szCs w:val="22"/>
                              </w:rPr>
                            </w:pPr>
                            <w:r w:rsidRPr="008F1E34">
                              <w:rPr>
                                <w:rFonts w:ascii="Arial" w:hAnsi="Arial" w:cs="Arial"/>
                                <w:b/>
                                <w:bCs/>
                                <w:szCs w:val="22"/>
                              </w:rPr>
                              <w:t>NYITÁS</w:t>
                            </w:r>
                          </w:p>
                          <w:p w14:paraId="4A3A67A4" w14:textId="77777777" w:rsidR="006D0F87" w:rsidRPr="003D592F" w:rsidRDefault="006D0F87" w:rsidP="007D4CD3">
                            <w:pPr>
                              <w:spacing w:line="240" w:lineRule="auto"/>
                              <w:rPr>
                                <w:rFonts w:ascii="Calibri" w:hAnsi="Calibri" w:cs="Calibri"/>
                                <w:b/>
                                <w:sz w:val="24"/>
                                <w:szCs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652A89" id="_x0000_s1057" type="#_x0000_t202" style="position:absolute;margin-left:28.65pt;margin-top:192.6pt;width:47.75pt;height:16.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TIfwIAAAc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" stroked="f">
                <v:textbox inset="0,0,0,0">
                  <w:txbxContent>
                    <w:p w14:paraId="738B8356" w14:textId="77777777" w:rsidR="006D0F87" w:rsidRPr="008F1E34" w:rsidRDefault="006D0F87" w:rsidP="000810B5">
                      <w:pPr>
                        <w:spacing w:line="240" w:lineRule="auto"/>
                        <w:rPr>
                          <w:rFonts w:ascii="Arial" w:hAnsi="Arial" w:cs="Arial"/>
                          <w:b/>
                          <w:bCs/>
                          <w:szCs w:val="22"/>
                        </w:rPr>
                      </w:pPr>
                      <w:r w:rsidRPr="008F1E34">
                        <w:rPr>
                          <w:rFonts w:ascii="Arial" w:hAnsi="Arial" w:cs="Arial"/>
                          <w:b/>
                          <w:bCs/>
                          <w:szCs w:val="22"/>
                        </w:rPr>
                        <w:t>NYITÁS</w:t>
                      </w:r>
                    </w:p>
                    <w:p w14:paraId="4A3A67A4" w14:textId="77777777" w:rsidR="006D0F87" w:rsidRPr="003D592F" w:rsidRDefault="006D0F87" w:rsidP="007D4CD3">
                      <w:pPr>
                        <w:spacing w:line="240" w:lineRule="auto"/>
                        <w:rPr>
                          <w:rFonts w:ascii="Calibri" w:hAnsi="Calibri" w:cs="Calibri"/>
                          <w:b/>
                          <w:sz w:val="24"/>
                          <w:szCs w:val="24"/>
                        </w:rPr>
                      </w:pPr>
                    </w:p>
                  </w:txbxContent>
                </v:textbox>
              </v:shape>
            </w:pict>
          </mc:Fallback>
        </mc:AlternateContent>
      </w:r>
      <w:r w:rsidRPr="00022FE6">
        <w:rPr>
          <w:noProof/>
          <w:lang w:val="hu-HU" w:eastAsia="hu-HU"/>
        </w:rPr>
        <mc:AlternateContent>
          <mc:Choice Requires="wps">
            <w:drawing>
              <wp:anchor distT="45720" distB="45720" distL="114300" distR="114300" simplePos="0" relativeHeight="251659264" behindDoc="0" locked="0" layoutInCell="1" allowOverlap="1" wp14:anchorId="7B1FFD92" wp14:editId="154FD269">
                <wp:simplePos x="0" y="0"/>
                <wp:positionH relativeFrom="column">
                  <wp:posOffset>154305</wp:posOffset>
                </wp:positionH>
                <wp:positionV relativeFrom="paragraph">
                  <wp:posOffset>591185</wp:posOffset>
                </wp:positionV>
                <wp:extent cx="892175" cy="353695"/>
                <wp:effectExtent l="0" t="0" r="0" b="0"/>
                <wp:wrapNone/>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E5FFE" w14:textId="77777777" w:rsidR="006D0F87" w:rsidRPr="008F1E34" w:rsidRDefault="006D0F87" w:rsidP="000810B5">
                            <w:pPr>
                              <w:spacing w:line="240" w:lineRule="auto"/>
                              <w:rPr>
                                <w:rFonts w:ascii="Arial" w:hAnsi="Arial" w:cs="Arial"/>
                                <w:b/>
                                <w:bCs/>
                                <w:sz w:val="14"/>
                                <w:szCs w:val="14"/>
                              </w:rPr>
                            </w:pPr>
                            <w:r w:rsidRPr="008F1E34">
                              <w:rPr>
                                <w:rFonts w:ascii="Arial" w:hAnsi="Arial" w:cs="Arial"/>
                                <w:b/>
                                <w:bCs/>
                                <w:sz w:val="14"/>
                                <w:szCs w:val="14"/>
                              </w:rPr>
                              <w:t>SZELLŐZŐNYÍLÁS</w:t>
                            </w:r>
                          </w:p>
                          <w:p w14:paraId="2DD57342" w14:textId="77777777" w:rsidR="006D0F87" w:rsidRPr="0096010D" w:rsidRDefault="006D0F87" w:rsidP="000810B5">
                            <w:pPr>
                              <w:spacing w:line="240" w:lineRule="auto"/>
                              <w:rPr>
                                <w:rFonts w:ascii="Arial" w:hAnsi="Arial" w:cs="Arial"/>
                                <w:b/>
                                <w:bCs/>
                                <w:sz w:val="14"/>
                                <w:szCs w:val="14"/>
                              </w:rPr>
                            </w:pPr>
                            <w:r>
                              <w:rPr>
                                <w:rFonts w:ascii="Arial" w:hAnsi="Arial" w:cs="Arial"/>
                                <w:b/>
                                <w:bCs/>
                                <w:sz w:val="14"/>
                                <w:szCs w:val="14"/>
                              </w:rPr>
                              <w:t>Ne zárja el!</w:t>
                            </w:r>
                          </w:p>
                          <w:p w14:paraId="70B3789A" w14:textId="77777777" w:rsidR="006D0F87" w:rsidRPr="007D4CD3" w:rsidRDefault="006D0F87" w:rsidP="007D4CD3">
                            <w:pPr>
                              <w:spacing w:line="240" w:lineRule="auto"/>
                              <w:rPr>
                                <w:rFonts w:ascii="Calibri" w:hAnsi="Calibri" w:cs="Calibri"/>
                                <w:b/>
                                <w:color w:val="BFBFBF"/>
                                <w:sz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1FFD92" id="_x0000_s1058" type="#_x0000_t202" style="position:absolute;margin-left:12.15pt;margin-top:46.55pt;width:70.25pt;height:27.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" stroked="f">
                <v:textbox inset="0,0,0,0">
                  <w:txbxContent>
                    <w:p w14:paraId="439E5FFE" w14:textId="77777777" w:rsidR="006D0F87" w:rsidRPr="008F1E34" w:rsidRDefault="006D0F87" w:rsidP="000810B5">
                      <w:pPr>
                        <w:spacing w:line="240" w:lineRule="auto"/>
                        <w:rPr>
                          <w:rFonts w:ascii="Arial" w:hAnsi="Arial" w:cs="Arial"/>
                          <w:b/>
                          <w:bCs/>
                          <w:sz w:val="14"/>
                          <w:szCs w:val="14"/>
                        </w:rPr>
                      </w:pPr>
                      <w:r w:rsidRPr="008F1E34">
                        <w:rPr>
                          <w:rFonts w:ascii="Arial" w:hAnsi="Arial" w:cs="Arial"/>
                          <w:b/>
                          <w:bCs/>
                          <w:sz w:val="14"/>
                          <w:szCs w:val="14"/>
                        </w:rPr>
                        <w:t>SZELLŐZŐNYÍLÁS</w:t>
                      </w:r>
                    </w:p>
                    <w:p w14:paraId="2DD57342" w14:textId="77777777" w:rsidR="006D0F87" w:rsidRPr="0096010D" w:rsidRDefault="006D0F87" w:rsidP="000810B5">
                      <w:pPr>
                        <w:spacing w:line="240" w:lineRule="auto"/>
                        <w:rPr>
                          <w:rFonts w:ascii="Arial" w:hAnsi="Arial" w:cs="Arial"/>
                          <w:b/>
                          <w:bCs/>
                          <w:sz w:val="14"/>
                          <w:szCs w:val="14"/>
                        </w:rPr>
                      </w:pPr>
                      <w:r>
                        <w:rPr>
                          <w:rFonts w:ascii="Arial" w:hAnsi="Arial" w:cs="Arial"/>
                          <w:b/>
                          <w:bCs/>
                          <w:sz w:val="14"/>
                          <w:szCs w:val="14"/>
                        </w:rPr>
                        <w:t>Ne zárja el!</w:t>
                      </w:r>
                    </w:p>
                    <w:p w14:paraId="70B3789A" w14:textId="77777777" w:rsidR="006D0F87" w:rsidRPr="007D4CD3" w:rsidRDefault="006D0F87" w:rsidP="007D4CD3">
                      <w:pPr>
                        <w:spacing w:line="240" w:lineRule="auto"/>
                        <w:rPr>
                          <w:rFonts w:ascii="Calibri" w:hAnsi="Calibri" w:cs="Calibri"/>
                          <w:b/>
                          <w:color w:val="BFBFBF"/>
                          <w:sz w:val="20"/>
                        </w:rPr>
                      </w:pPr>
                    </w:p>
                  </w:txbxContent>
                </v:textbox>
              </v:shape>
            </w:pict>
          </mc:Fallback>
        </mc:AlternateContent>
      </w:r>
      <w:r w:rsidRPr="00022FE6">
        <w:rPr>
          <w:bCs/>
          <w:noProof/>
          <w:szCs w:val="22"/>
          <w:lang w:val="hu-HU" w:eastAsia="hu-HU"/>
        </w:rPr>
        <w:drawing>
          <wp:inline distT="0" distB="0" distL="0" distR="0" wp14:anchorId="3247D01A" wp14:editId="080733A4">
            <wp:extent cx="1975485" cy="27774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5485" cy="2777490"/>
                    </a:xfrm>
                    <a:prstGeom prst="rect">
                      <a:avLst/>
                    </a:prstGeom>
                    <a:noFill/>
                    <a:ln>
                      <a:noFill/>
                    </a:ln>
                  </pic:spPr>
                </pic:pic>
              </a:graphicData>
            </a:graphic>
          </wp:inline>
        </w:drawing>
      </w:r>
    </w:p>
    <w:p w14:paraId="22EB7AA3" w14:textId="77777777" w:rsidR="001D0717" w:rsidRPr="00022FE6" w:rsidRDefault="001D0717" w:rsidP="00777804">
      <w:pPr>
        <w:autoSpaceDE w:val="0"/>
        <w:autoSpaceDN w:val="0"/>
        <w:adjustRightInd w:val="0"/>
        <w:spacing w:line="240" w:lineRule="auto"/>
        <w:rPr>
          <w:bCs/>
          <w:szCs w:val="22"/>
          <w:lang w:val="hu-HU"/>
        </w:rPr>
      </w:pPr>
      <w:del w:id="1119" w:author="HU_OGYI_45.1" w:date="2025-11-02T19:10:00Z">
        <w:r w:rsidRPr="00022FE6" w:rsidDel="008279F4">
          <w:rPr>
            <w:szCs w:val="22"/>
            <w:lang w:val="hu-HU"/>
          </w:rPr>
          <w:delText xml:space="preserve"> </w:delText>
        </w:r>
      </w:del>
    </w:p>
    <w:p w14:paraId="3ECC8679" w14:textId="4BC4B32F" w:rsidR="000810B5" w:rsidRPr="00022FE6" w:rsidRDefault="000810B5" w:rsidP="00777804">
      <w:pPr>
        <w:tabs>
          <w:tab w:val="clear" w:pos="567"/>
          <w:tab w:val="left" w:pos="426"/>
        </w:tabs>
        <w:autoSpaceDE w:val="0"/>
        <w:autoSpaceDN w:val="0"/>
        <w:adjustRightInd w:val="0"/>
        <w:spacing w:line="240" w:lineRule="auto"/>
        <w:ind w:left="357" w:hanging="357"/>
        <w:rPr>
          <w:bCs/>
          <w:szCs w:val="22"/>
          <w:lang w:val="hu-HU"/>
        </w:rPr>
      </w:pPr>
      <w:r w:rsidRPr="00022FE6">
        <w:rPr>
          <w:bCs/>
          <w:szCs w:val="22"/>
          <w:lang w:val="hu-HU"/>
        </w:rPr>
        <w:t>3.</w:t>
      </w:r>
      <w:r w:rsidRPr="00022FE6">
        <w:rPr>
          <w:bCs/>
          <w:szCs w:val="22"/>
          <w:lang w:val="hu-HU"/>
        </w:rPr>
        <w:tab/>
        <w:t xml:space="preserve">Végezzen egy nyugodt </w:t>
      </w:r>
      <w:ins w:id="1120" w:author="HU_OGYI_45.1" w:date="2025-11-03T18:26:00Z">
        <w:r w:rsidR="008F59B4" w:rsidRPr="00022FE6">
          <w:rPr>
            <w:bCs/>
            <w:szCs w:val="22"/>
            <w:lang w:val="hu-HU"/>
          </w:rPr>
          <w:t xml:space="preserve">kilégzést </w:t>
        </w:r>
      </w:ins>
      <w:r w:rsidRPr="00022FE6">
        <w:rPr>
          <w:bCs/>
          <w:szCs w:val="22"/>
          <w:lang w:val="hu-HU"/>
        </w:rPr>
        <w:t>(</w:t>
      </w:r>
      <w:del w:id="1121" w:author="HU_OGYI_45.1" w:date="2025-11-03T18:26:00Z">
        <w:r w:rsidR="00130BF4" w:rsidRPr="00022FE6" w:rsidDel="008F59B4">
          <w:rPr>
            <w:bCs/>
            <w:szCs w:val="22"/>
            <w:lang w:val="hu-HU"/>
          </w:rPr>
          <w:delText>mind</w:delText>
        </w:r>
      </w:del>
      <w:r w:rsidR="00130BF4" w:rsidRPr="00022FE6">
        <w:rPr>
          <w:bCs/>
          <w:szCs w:val="22"/>
          <w:lang w:val="hu-HU"/>
        </w:rPr>
        <w:t>addig</w:t>
      </w:r>
      <w:r w:rsidR="00AE3539" w:rsidRPr="00022FE6">
        <w:rPr>
          <w:bCs/>
          <w:szCs w:val="22"/>
          <w:lang w:val="hu-HU"/>
        </w:rPr>
        <w:t>,</w:t>
      </w:r>
      <w:r w:rsidR="00130BF4" w:rsidRPr="00022FE6">
        <w:rPr>
          <w:bCs/>
          <w:szCs w:val="22"/>
          <w:lang w:val="hu-HU"/>
        </w:rPr>
        <w:t xml:space="preserve"> amíg </w:t>
      </w:r>
      <w:r w:rsidRPr="00022FE6">
        <w:rPr>
          <w:bCs/>
          <w:szCs w:val="22"/>
          <w:lang w:val="hu-HU"/>
        </w:rPr>
        <w:t>kényelmes)</w:t>
      </w:r>
      <w:del w:id="1122" w:author="HU_OGYI_45.1" w:date="2025-11-03T18:26:00Z">
        <w:r w:rsidRPr="00022FE6" w:rsidDel="008F59B4">
          <w:rPr>
            <w:bCs/>
            <w:szCs w:val="22"/>
            <w:lang w:val="hu-HU"/>
          </w:rPr>
          <w:delText xml:space="preserve"> kilégzést</w:delText>
        </w:r>
      </w:del>
      <w:r w:rsidRPr="00022FE6">
        <w:rPr>
          <w:bCs/>
          <w:szCs w:val="22"/>
          <w:lang w:val="hu-HU"/>
        </w:rPr>
        <w:t>. A levegőt ne az inhalátoron keresztül fújja ki!</w:t>
      </w:r>
    </w:p>
    <w:p w14:paraId="474F9FD5" w14:textId="77777777" w:rsidR="000810B5" w:rsidRPr="00022FE6" w:rsidRDefault="000810B5" w:rsidP="00777804">
      <w:pPr>
        <w:tabs>
          <w:tab w:val="clear" w:pos="567"/>
          <w:tab w:val="left" w:pos="426"/>
        </w:tabs>
        <w:autoSpaceDE w:val="0"/>
        <w:autoSpaceDN w:val="0"/>
        <w:adjustRightInd w:val="0"/>
        <w:spacing w:line="240" w:lineRule="auto"/>
        <w:ind w:left="357" w:hanging="357"/>
        <w:rPr>
          <w:bCs/>
          <w:szCs w:val="22"/>
          <w:lang w:val="hu-HU"/>
        </w:rPr>
      </w:pPr>
      <w:r w:rsidRPr="00022FE6">
        <w:rPr>
          <w:bCs/>
          <w:szCs w:val="22"/>
          <w:lang w:val="hu-HU"/>
        </w:rPr>
        <w:t>4.</w:t>
      </w:r>
      <w:r w:rsidRPr="00022FE6">
        <w:rPr>
          <w:bCs/>
          <w:szCs w:val="22"/>
          <w:lang w:val="hu-HU"/>
        </w:rPr>
        <w:tab/>
        <w:t>Vegye a szájába a szájfeltétet, és zárja rá szorosan az ajkait. Ügyeljen arra, hogy a szellőzőnyílásokat ne zárja el.</w:t>
      </w:r>
    </w:p>
    <w:p w14:paraId="54B379FB" w14:textId="4C3CA39A" w:rsidR="000810B5" w:rsidRPr="00022FE6" w:rsidRDefault="000810B5" w:rsidP="00777804">
      <w:pPr>
        <w:tabs>
          <w:tab w:val="clear" w:pos="567"/>
          <w:tab w:val="left" w:pos="360"/>
        </w:tabs>
        <w:autoSpaceDE w:val="0"/>
        <w:autoSpaceDN w:val="0"/>
        <w:adjustRightInd w:val="0"/>
        <w:spacing w:line="240" w:lineRule="auto"/>
        <w:rPr>
          <w:bCs/>
          <w:szCs w:val="22"/>
          <w:lang w:val="hu-HU"/>
        </w:rPr>
      </w:pPr>
      <w:r w:rsidRPr="00022FE6">
        <w:rPr>
          <w:bCs/>
          <w:szCs w:val="22"/>
          <w:lang w:val="hu-HU"/>
        </w:rPr>
        <w:tab/>
      </w:r>
      <w:del w:id="1123" w:author="HU_OGYI_45.1" w:date="2025-11-03T18:30:00Z">
        <w:r w:rsidRPr="00022FE6" w:rsidDel="008F59B4">
          <w:rPr>
            <w:bCs/>
            <w:szCs w:val="22"/>
            <w:lang w:val="hu-HU"/>
          </w:rPr>
          <w:delText>Szájon át l</w:delText>
        </w:r>
      </w:del>
      <w:ins w:id="1124" w:author="HU_OGYI_45.1" w:date="2025-11-03T18:30:00Z">
        <w:r w:rsidR="008F59B4">
          <w:rPr>
            <w:bCs/>
            <w:szCs w:val="22"/>
            <w:lang w:val="hu-HU"/>
          </w:rPr>
          <w:t>L</w:t>
        </w:r>
      </w:ins>
      <w:r w:rsidRPr="00022FE6">
        <w:rPr>
          <w:bCs/>
          <w:szCs w:val="22"/>
          <w:lang w:val="hu-HU"/>
        </w:rPr>
        <w:t xml:space="preserve">élegezzen be </w:t>
      </w:r>
      <w:ins w:id="1125" w:author="HU_OGYI_45.1" w:date="2025-11-03T18:30:00Z">
        <w:r w:rsidR="008F59B4">
          <w:rPr>
            <w:bCs/>
            <w:szCs w:val="22"/>
            <w:lang w:val="hu-HU"/>
          </w:rPr>
          <w:t xml:space="preserve">szájon át, </w:t>
        </w:r>
      </w:ins>
      <w:r w:rsidRPr="00022FE6">
        <w:rPr>
          <w:bCs/>
          <w:szCs w:val="22"/>
          <w:lang w:val="hu-HU"/>
        </w:rPr>
        <w:t>olyan erősen és mélyen, ahogy</w:t>
      </w:r>
      <w:r w:rsidR="00130BF4" w:rsidRPr="00022FE6">
        <w:rPr>
          <w:bCs/>
          <w:szCs w:val="22"/>
          <w:lang w:val="hu-HU"/>
        </w:rPr>
        <w:t>an csak</w:t>
      </w:r>
      <w:r w:rsidRPr="00022FE6">
        <w:rPr>
          <w:bCs/>
          <w:szCs w:val="22"/>
          <w:lang w:val="hu-HU"/>
        </w:rPr>
        <w:t xml:space="preserve"> tud.</w:t>
      </w:r>
    </w:p>
    <w:p w14:paraId="045B7697" w14:textId="1D8989D8" w:rsidR="000810B5" w:rsidRPr="00022FE6" w:rsidRDefault="000810B5" w:rsidP="00777804">
      <w:pPr>
        <w:tabs>
          <w:tab w:val="clear" w:pos="567"/>
          <w:tab w:val="left" w:pos="360"/>
        </w:tabs>
        <w:autoSpaceDE w:val="0"/>
        <w:autoSpaceDN w:val="0"/>
        <w:adjustRightInd w:val="0"/>
        <w:spacing w:line="240" w:lineRule="auto"/>
        <w:rPr>
          <w:bCs/>
          <w:szCs w:val="22"/>
          <w:lang w:val="hu-HU"/>
        </w:rPr>
      </w:pPr>
      <w:r w:rsidRPr="00022FE6">
        <w:rPr>
          <w:bCs/>
          <w:szCs w:val="22"/>
          <w:lang w:val="hu-HU"/>
        </w:rPr>
        <w:tab/>
        <w:t xml:space="preserve">Ne feledje: fontos, hogy a belégzés </w:t>
      </w:r>
      <w:r w:rsidRPr="00022FE6">
        <w:rPr>
          <w:b/>
          <w:bCs/>
          <w:szCs w:val="22"/>
          <w:u w:val="single"/>
          <w:lang w:val="hu-HU"/>
        </w:rPr>
        <w:t>erő</w:t>
      </w:r>
      <w:del w:id="1126" w:author="HU_OGYI_45.1" w:date="2025-11-03T18:31:00Z">
        <w:r w:rsidRPr="00022FE6" w:rsidDel="008F59B4">
          <w:rPr>
            <w:b/>
            <w:bCs/>
            <w:szCs w:val="22"/>
            <w:u w:val="single"/>
            <w:lang w:val="hu-HU"/>
          </w:rPr>
          <w:delText>l</w:delText>
        </w:r>
      </w:del>
      <w:r w:rsidRPr="00022FE6">
        <w:rPr>
          <w:b/>
          <w:bCs/>
          <w:szCs w:val="22"/>
          <w:u w:val="single"/>
          <w:lang w:val="hu-HU"/>
        </w:rPr>
        <w:t>te</w:t>
      </w:r>
      <w:ins w:id="1127" w:author="HU_OGYI_45.1" w:date="2025-11-03T18:31:00Z">
        <w:r w:rsidR="008F59B4">
          <w:rPr>
            <w:b/>
            <w:bCs/>
            <w:szCs w:val="22"/>
            <w:u w:val="single"/>
            <w:lang w:val="hu-HU"/>
          </w:rPr>
          <w:t>ljes</w:t>
        </w:r>
      </w:ins>
      <w:del w:id="1128" w:author="HU_OGYI_45.1" w:date="2025-11-03T18:31:00Z">
        <w:r w:rsidRPr="00022FE6" w:rsidDel="008F59B4">
          <w:rPr>
            <w:b/>
            <w:bCs/>
            <w:szCs w:val="22"/>
            <w:u w:val="single"/>
            <w:lang w:val="hu-HU"/>
          </w:rPr>
          <w:delText>tett</w:delText>
        </w:r>
      </w:del>
      <w:r w:rsidRPr="00022FE6">
        <w:rPr>
          <w:bCs/>
          <w:szCs w:val="22"/>
          <w:lang w:val="hu-HU"/>
        </w:rPr>
        <w:t xml:space="preserve"> legyen.</w:t>
      </w:r>
    </w:p>
    <w:p w14:paraId="43E1419E" w14:textId="77777777" w:rsidR="00EE6099" w:rsidRPr="00022FE6" w:rsidDel="001D2E68" w:rsidRDefault="00EE6099" w:rsidP="00777804">
      <w:pPr>
        <w:tabs>
          <w:tab w:val="clear" w:pos="567"/>
          <w:tab w:val="left" w:pos="360"/>
        </w:tabs>
        <w:autoSpaceDE w:val="0"/>
        <w:autoSpaceDN w:val="0"/>
        <w:adjustRightInd w:val="0"/>
        <w:spacing w:line="240" w:lineRule="auto"/>
        <w:rPr>
          <w:del w:id="1129" w:author="HU_OGYI_45.1" w:date="2025-11-03T18:32:00Z"/>
          <w:bCs/>
          <w:szCs w:val="22"/>
          <w:lang w:val="hu-HU"/>
        </w:rPr>
      </w:pPr>
    </w:p>
    <w:p w14:paraId="339F1E2B" w14:textId="77777777" w:rsidR="000810B5" w:rsidRPr="00022FE6" w:rsidRDefault="00EE6099" w:rsidP="00EE6099">
      <w:pPr>
        <w:tabs>
          <w:tab w:val="clear" w:pos="567"/>
          <w:tab w:val="left" w:pos="7770"/>
        </w:tabs>
        <w:rPr>
          <w:szCs w:val="22"/>
          <w:lang w:val="hu-HU"/>
        </w:rPr>
      </w:pPr>
      <w:del w:id="1130" w:author="HU_OGYI_45.1" w:date="2025-11-03T18:32:00Z">
        <w:r w:rsidRPr="00022FE6" w:rsidDel="001D2E68">
          <w:rPr>
            <w:szCs w:val="22"/>
            <w:lang w:val="hu-HU"/>
          </w:rPr>
          <w:tab/>
        </w:r>
      </w:del>
    </w:p>
    <w:p w14:paraId="7A55344E" w14:textId="77777777" w:rsidR="001D0717" w:rsidRPr="00022FE6" w:rsidRDefault="00E17C70" w:rsidP="00777804">
      <w:pPr>
        <w:autoSpaceDE w:val="0"/>
        <w:autoSpaceDN w:val="0"/>
        <w:adjustRightInd w:val="0"/>
        <w:spacing w:line="240" w:lineRule="auto"/>
        <w:rPr>
          <w:bCs/>
          <w:szCs w:val="22"/>
          <w:lang w:val="hu-HU"/>
        </w:rPr>
      </w:pPr>
      <w:r w:rsidRPr="00022FE6">
        <w:rPr>
          <w:bCs/>
          <w:noProof/>
          <w:szCs w:val="22"/>
          <w:lang w:val="hu-HU" w:eastAsia="hu-HU"/>
        </w:rPr>
        <mc:AlternateContent>
          <mc:Choice Requires="wps">
            <w:drawing>
              <wp:anchor distT="45720" distB="45720" distL="114300" distR="114300" simplePos="0" relativeHeight="251661312" behindDoc="0" locked="0" layoutInCell="1" allowOverlap="1" wp14:anchorId="1754C4EA" wp14:editId="2A13108A">
                <wp:simplePos x="0" y="0"/>
                <wp:positionH relativeFrom="column">
                  <wp:posOffset>562610</wp:posOffset>
                </wp:positionH>
                <wp:positionV relativeFrom="paragraph">
                  <wp:posOffset>2404745</wp:posOffset>
                </wp:positionV>
                <wp:extent cx="830580" cy="198120"/>
                <wp:effectExtent l="0" t="0" r="0" b="0"/>
                <wp:wrapNone/>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FB5DE" w14:textId="77777777" w:rsidR="006D0F87" w:rsidRPr="000810B5" w:rsidRDefault="006D0F87" w:rsidP="003D592F">
                            <w:pPr>
                              <w:spacing w:line="240" w:lineRule="auto"/>
                              <w:rPr>
                                <w:rFonts w:ascii="Calibri" w:hAnsi="Calibri" w:cs="Calibri"/>
                                <w:b/>
                                <w:sz w:val="28"/>
                                <w:szCs w:val="28"/>
                                <w:lang w:val="hu-HU"/>
                              </w:rPr>
                            </w:pPr>
                            <w:r>
                              <w:rPr>
                                <w:rFonts w:ascii="Calibri" w:hAnsi="Calibri" w:cs="Calibri"/>
                                <w:b/>
                                <w:sz w:val="28"/>
                                <w:szCs w:val="28"/>
                                <w:lang w:val="hu-HU"/>
                              </w:rPr>
                              <w:t>LÉGZÉS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4C4EA" id="_x0000_s1059" type="#_x0000_t202" style="position:absolute;margin-left:44.3pt;margin-top:189.35pt;width:65.4pt;height:1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" stroked="f">
                <v:textbox inset="0,0,0,0">
                  <w:txbxContent>
                    <w:p w14:paraId="51EFB5DE" w14:textId="77777777" w:rsidR="006D0F87" w:rsidRPr="000810B5" w:rsidRDefault="006D0F87" w:rsidP="003D592F">
                      <w:pPr>
                        <w:spacing w:line="240" w:lineRule="auto"/>
                        <w:rPr>
                          <w:rFonts w:ascii="Calibri" w:hAnsi="Calibri" w:cs="Calibri"/>
                          <w:b/>
                          <w:sz w:val="28"/>
                          <w:szCs w:val="28"/>
                          <w:lang w:val="hu-HU"/>
                        </w:rPr>
                      </w:pPr>
                      <w:r>
                        <w:rPr>
                          <w:rFonts w:ascii="Calibri" w:hAnsi="Calibri" w:cs="Calibri"/>
                          <w:b/>
                          <w:sz w:val="28"/>
                          <w:szCs w:val="28"/>
                          <w:lang w:val="hu-HU"/>
                        </w:rPr>
                        <w:t>LÉGZÉS</w:t>
                      </w:r>
                    </w:p>
                  </w:txbxContent>
                </v:textbox>
              </v:shape>
            </w:pict>
          </mc:Fallback>
        </mc:AlternateContent>
      </w:r>
      <w:r w:rsidR="001D0717" w:rsidRPr="00022FE6">
        <w:rPr>
          <w:bCs/>
          <w:szCs w:val="22"/>
          <w:lang w:val="hu-HU"/>
        </w:rPr>
        <w:t xml:space="preserve"> </w:t>
      </w:r>
      <w:r w:rsidRPr="00022FE6">
        <w:rPr>
          <w:bCs/>
          <w:noProof/>
          <w:szCs w:val="22"/>
          <w:lang w:val="hu-HU" w:eastAsia="hu-HU"/>
        </w:rPr>
        <w:drawing>
          <wp:inline distT="0" distB="0" distL="0" distR="0" wp14:anchorId="386E3535" wp14:editId="76FBF922">
            <wp:extent cx="1898015" cy="27432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8015" cy="2743200"/>
                    </a:xfrm>
                    <a:prstGeom prst="rect">
                      <a:avLst/>
                    </a:prstGeom>
                    <a:noFill/>
                    <a:ln>
                      <a:noFill/>
                    </a:ln>
                  </pic:spPr>
                </pic:pic>
              </a:graphicData>
            </a:graphic>
          </wp:inline>
        </w:drawing>
      </w:r>
    </w:p>
    <w:p w14:paraId="31C488A0" w14:textId="77777777" w:rsidR="001D0717" w:rsidRPr="00022FE6" w:rsidRDefault="001D0717" w:rsidP="00777804">
      <w:pPr>
        <w:autoSpaceDE w:val="0"/>
        <w:autoSpaceDN w:val="0"/>
        <w:adjustRightInd w:val="0"/>
        <w:spacing w:line="240" w:lineRule="auto"/>
        <w:rPr>
          <w:bCs/>
          <w:szCs w:val="22"/>
          <w:lang w:val="hu-HU"/>
        </w:rPr>
      </w:pPr>
    </w:p>
    <w:p w14:paraId="5BBA385E" w14:textId="77777777" w:rsidR="000810B5" w:rsidRPr="00022FE6" w:rsidRDefault="000810B5" w:rsidP="00777804">
      <w:pPr>
        <w:tabs>
          <w:tab w:val="clear" w:pos="567"/>
          <w:tab w:val="left" w:pos="426"/>
        </w:tabs>
        <w:autoSpaceDE w:val="0"/>
        <w:autoSpaceDN w:val="0"/>
        <w:adjustRightInd w:val="0"/>
        <w:spacing w:line="240" w:lineRule="auto"/>
        <w:ind w:left="357" w:hanging="357"/>
        <w:rPr>
          <w:bCs/>
          <w:szCs w:val="22"/>
          <w:lang w:val="hu-HU"/>
        </w:rPr>
      </w:pPr>
      <w:r w:rsidRPr="00022FE6">
        <w:rPr>
          <w:bCs/>
          <w:szCs w:val="22"/>
          <w:lang w:val="hu-HU"/>
        </w:rPr>
        <w:t>5.</w:t>
      </w:r>
      <w:r w:rsidRPr="00022FE6">
        <w:rPr>
          <w:bCs/>
          <w:szCs w:val="22"/>
          <w:lang w:val="hu-HU"/>
        </w:rPr>
        <w:tab/>
        <w:t>Vegye ki az inhalátort a szájából. Az inhalátor használata közben előfordulhat, hogy ízt érez a szájában.</w:t>
      </w:r>
    </w:p>
    <w:p w14:paraId="12114A9D" w14:textId="77777777" w:rsidR="000810B5" w:rsidRPr="00022FE6" w:rsidRDefault="000810B5" w:rsidP="00777804">
      <w:pPr>
        <w:tabs>
          <w:tab w:val="clear" w:pos="567"/>
          <w:tab w:val="left" w:pos="426"/>
        </w:tabs>
        <w:autoSpaceDE w:val="0"/>
        <w:autoSpaceDN w:val="0"/>
        <w:adjustRightInd w:val="0"/>
        <w:spacing w:line="240" w:lineRule="auto"/>
        <w:ind w:left="357" w:hanging="357"/>
        <w:rPr>
          <w:bCs/>
          <w:szCs w:val="22"/>
          <w:lang w:val="hu-HU"/>
        </w:rPr>
      </w:pPr>
    </w:p>
    <w:p w14:paraId="3C68220E" w14:textId="2335484A" w:rsidR="000810B5" w:rsidRPr="00022FE6" w:rsidRDefault="000810B5" w:rsidP="00777804">
      <w:pPr>
        <w:tabs>
          <w:tab w:val="clear" w:pos="567"/>
          <w:tab w:val="left" w:pos="426"/>
        </w:tabs>
        <w:autoSpaceDE w:val="0"/>
        <w:autoSpaceDN w:val="0"/>
        <w:adjustRightInd w:val="0"/>
        <w:spacing w:line="240" w:lineRule="auto"/>
        <w:ind w:left="357" w:hanging="357"/>
        <w:rPr>
          <w:bCs/>
          <w:szCs w:val="22"/>
          <w:lang w:val="hu-HU"/>
        </w:rPr>
      </w:pPr>
      <w:r w:rsidRPr="00022FE6">
        <w:rPr>
          <w:bCs/>
          <w:szCs w:val="22"/>
          <w:lang w:val="hu-HU"/>
        </w:rPr>
        <w:t xml:space="preserve">6. </w:t>
      </w:r>
      <w:r w:rsidRPr="00022FE6">
        <w:rPr>
          <w:bCs/>
          <w:szCs w:val="22"/>
          <w:lang w:val="hu-HU"/>
        </w:rPr>
        <w:tab/>
        <w:t>Tartsa vissza a lélegzetét 10 másodpercig</w:t>
      </w:r>
      <w:ins w:id="1131" w:author="HU_OGYI_45.1" w:date="2025-11-03T18:39:00Z">
        <w:r w:rsidR="006D0F87">
          <w:rPr>
            <w:bCs/>
            <w:szCs w:val="22"/>
            <w:lang w:val="hu-HU"/>
          </w:rPr>
          <w:t>,</w:t>
        </w:r>
      </w:ins>
      <w:r w:rsidRPr="00022FE6">
        <w:rPr>
          <w:bCs/>
          <w:szCs w:val="22"/>
          <w:lang w:val="hu-HU"/>
        </w:rPr>
        <w:t xml:space="preserve"> vagy</w:t>
      </w:r>
      <w:r w:rsidR="0011031B" w:rsidRPr="00022FE6">
        <w:rPr>
          <w:bCs/>
          <w:szCs w:val="22"/>
          <w:lang w:val="hu-HU"/>
        </w:rPr>
        <w:t xml:space="preserve"> mindaddig</w:t>
      </w:r>
      <w:r w:rsidR="00AE3539" w:rsidRPr="00022FE6">
        <w:rPr>
          <w:bCs/>
          <w:szCs w:val="22"/>
          <w:lang w:val="hu-HU"/>
        </w:rPr>
        <w:t>,</w:t>
      </w:r>
      <w:r w:rsidRPr="00022FE6">
        <w:rPr>
          <w:bCs/>
          <w:szCs w:val="22"/>
          <w:lang w:val="hu-HU"/>
        </w:rPr>
        <w:t xml:space="preserve"> </w:t>
      </w:r>
      <w:r w:rsidR="001B0C30" w:rsidRPr="00022FE6">
        <w:rPr>
          <w:bCs/>
          <w:szCs w:val="22"/>
          <w:lang w:val="hu-HU"/>
        </w:rPr>
        <w:t xml:space="preserve">amíg ez </w:t>
      </w:r>
      <w:r w:rsidRPr="00022FE6">
        <w:rPr>
          <w:bCs/>
          <w:szCs w:val="22"/>
          <w:lang w:val="hu-HU"/>
        </w:rPr>
        <w:t>kényelmes</w:t>
      </w:r>
      <w:r w:rsidR="0011031B" w:rsidRPr="00022FE6">
        <w:rPr>
          <w:bCs/>
          <w:szCs w:val="22"/>
          <w:lang w:val="hu-HU"/>
        </w:rPr>
        <w:t xml:space="preserve"> Önnek</w:t>
      </w:r>
      <w:r w:rsidRPr="00022FE6">
        <w:rPr>
          <w:bCs/>
          <w:szCs w:val="22"/>
          <w:lang w:val="hu-HU"/>
        </w:rPr>
        <w:t>.</w:t>
      </w:r>
    </w:p>
    <w:p w14:paraId="01EF55B2" w14:textId="77777777" w:rsidR="000810B5" w:rsidRPr="00022FE6" w:rsidRDefault="000810B5" w:rsidP="00777804">
      <w:pPr>
        <w:autoSpaceDE w:val="0"/>
        <w:autoSpaceDN w:val="0"/>
        <w:adjustRightInd w:val="0"/>
        <w:spacing w:line="240" w:lineRule="auto"/>
        <w:rPr>
          <w:bCs/>
          <w:szCs w:val="22"/>
          <w:lang w:val="hu-HU"/>
        </w:rPr>
      </w:pPr>
    </w:p>
    <w:p w14:paraId="55B742A3" w14:textId="77777777" w:rsidR="000810B5" w:rsidRPr="00022FE6" w:rsidRDefault="000810B5" w:rsidP="00777804">
      <w:pPr>
        <w:keepNext/>
        <w:tabs>
          <w:tab w:val="clear" w:pos="567"/>
        </w:tabs>
        <w:autoSpaceDE w:val="0"/>
        <w:autoSpaceDN w:val="0"/>
        <w:adjustRightInd w:val="0"/>
        <w:spacing w:line="240" w:lineRule="auto"/>
        <w:ind w:left="357" w:hanging="357"/>
        <w:rPr>
          <w:bCs/>
          <w:szCs w:val="22"/>
          <w:lang w:val="hu-HU"/>
        </w:rPr>
      </w:pPr>
      <w:r w:rsidRPr="00022FE6">
        <w:rPr>
          <w:szCs w:val="22"/>
          <w:lang w:val="hu-HU"/>
        </w:rPr>
        <w:t>7.</w:t>
      </w:r>
      <w:r w:rsidRPr="00022FE6">
        <w:rPr>
          <w:szCs w:val="22"/>
          <w:lang w:val="hu-HU"/>
        </w:rPr>
        <w:tab/>
      </w:r>
      <w:r w:rsidRPr="00022FE6">
        <w:rPr>
          <w:b/>
          <w:bCs/>
          <w:szCs w:val="22"/>
          <w:lang w:val="hu-HU"/>
        </w:rPr>
        <w:t>Ezután végezzen egy nyugodt kilégzést</w:t>
      </w:r>
      <w:r w:rsidRPr="00022FE6">
        <w:rPr>
          <w:bCs/>
          <w:szCs w:val="22"/>
          <w:lang w:val="hu-HU"/>
        </w:rPr>
        <w:t xml:space="preserve"> (a levegőt ne az inhalátoron keresztül fújja ki). </w:t>
      </w:r>
    </w:p>
    <w:p w14:paraId="7284512A" w14:textId="77777777" w:rsidR="000810B5" w:rsidRPr="00022FE6" w:rsidRDefault="000810B5" w:rsidP="00777804">
      <w:pPr>
        <w:keepNext/>
        <w:tabs>
          <w:tab w:val="clear" w:pos="567"/>
        </w:tabs>
        <w:autoSpaceDE w:val="0"/>
        <w:autoSpaceDN w:val="0"/>
        <w:adjustRightInd w:val="0"/>
        <w:spacing w:line="240" w:lineRule="auto"/>
        <w:ind w:left="357" w:hanging="357"/>
        <w:rPr>
          <w:bCs/>
          <w:szCs w:val="22"/>
          <w:lang w:val="hu-HU"/>
        </w:rPr>
      </w:pPr>
    </w:p>
    <w:p w14:paraId="592AA2F4" w14:textId="77777777" w:rsidR="000810B5" w:rsidRPr="00022FE6" w:rsidRDefault="000810B5" w:rsidP="00777804">
      <w:pPr>
        <w:keepNext/>
        <w:tabs>
          <w:tab w:val="clear" w:pos="567"/>
        </w:tabs>
        <w:autoSpaceDE w:val="0"/>
        <w:autoSpaceDN w:val="0"/>
        <w:adjustRightInd w:val="0"/>
        <w:spacing w:line="240" w:lineRule="auto"/>
        <w:ind w:left="357" w:hanging="357"/>
        <w:rPr>
          <w:bCs/>
          <w:szCs w:val="22"/>
          <w:lang w:val="hu-HU"/>
        </w:rPr>
      </w:pPr>
      <w:r w:rsidRPr="00022FE6">
        <w:rPr>
          <w:bCs/>
          <w:szCs w:val="22"/>
          <w:lang w:val="hu-HU"/>
        </w:rPr>
        <w:t xml:space="preserve">8. </w:t>
      </w:r>
      <w:r w:rsidRPr="00022FE6">
        <w:rPr>
          <w:bCs/>
          <w:szCs w:val="22"/>
          <w:lang w:val="hu-HU"/>
        </w:rPr>
        <w:tab/>
      </w:r>
      <w:r w:rsidRPr="00022FE6">
        <w:rPr>
          <w:b/>
          <w:bCs/>
          <w:szCs w:val="22"/>
          <w:lang w:val="hu-HU"/>
        </w:rPr>
        <w:t>Zárja vissza a szájfeltétre a kupakját.</w:t>
      </w:r>
    </w:p>
    <w:p w14:paraId="53BA5DA8" w14:textId="77777777" w:rsidR="001D0717" w:rsidRPr="00022FE6" w:rsidDel="008279F4" w:rsidRDefault="001D0717" w:rsidP="00777804">
      <w:pPr>
        <w:autoSpaceDE w:val="0"/>
        <w:autoSpaceDN w:val="0"/>
        <w:adjustRightInd w:val="0"/>
        <w:spacing w:line="240" w:lineRule="auto"/>
        <w:rPr>
          <w:del w:id="1132" w:author="HU_OGYI_45.1" w:date="2025-11-02T19:11:00Z"/>
          <w:bCs/>
          <w:szCs w:val="22"/>
          <w:lang w:val="hu-HU"/>
        </w:rPr>
      </w:pPr>
    </w:p>
    <w:p w14:paraId="2FA7C8E7" w14:textId="77777777" w:rsidR="00305E1E" w:rsidRPr="00022FE6" w:rsidRDefault="00305E1E">
      <w:pPr>
        <w:autoSpaceDE w:val="0"/>
        <w:autoSpaceDN w:val="0"/>
        <w:adjustRightInd w:val="0"/>
        <w:spacing w:line="240" w:lineRule="auto"/>
        <w:rPr>
          <w:bCs/>
          <w:szCs w:val="22"/>
          <w:lang w:val="hu-HU"/>
        </w:rPr>
        <w:pPrChange w:id="1133" w:author="HU_OGYI_45.1" w:date="2025-11-02T19:11:00Z">
          <w:pPr>
            <w:autoSpaceDE w:val="0"/>
            <w:autoSpaceDN w:val="0"/>
            <w:adjustRightInd w:val="0"/>
            <w:spacing w:line="240" w:lineRule="auto"/>
            <w:ind w:left="360"/>
          </w:pPr>
        </w:pPrChange>
      </w:pPr>
    </w:p>
    <w:p w14:paraId="52D31BB6" w14:textId="77777777" w:rsidR="001D0717" w:rsidRPr="00022FE6" w:rsidRDefault="00E17C70" w:rsidP="00777804">
      <w:pPr>
        <w:autoSpaceDE w:val="0"/>
        <w:autoSpaceDN w:val="0"/>
        <w:adjustRightInd w:val="0"/>
        <w:spacing w:line="240" w:lineRule="auto"/>
        <w:rPr>
          <w:bCs/>
          <w:szCs w:val="22"/>
          <w:lang w:val="hu-HU"/>
        </w:rPr>
      </w:pPr>
      <w:r w:rsidRPr="00022FE6">
        <w:rPr>
          <w:bCs/>
          <w:noProof/>
          <w:szCs w:val="22"/>
          <w:lang w:val="hu-HU" w:eastAsia="hu-HU"/>
        </w:rPr>
        <mc:AlternateContent>
          <mc:Choice Requires="wps">
            <w:drawing>
              <wp:anchor distT="45720" distB="45720" distL="114300" distR="114300" simplePos="0" relativeHeight="251662336" behindDoc="0" locked="0" layoutInCell="1" allowOverlap="1" wp14:anchorId="3B91871C" wp14:editId="58F91D74">
                <wp:simplePos x="0" y="0"/>
                <wp:positionH relativeFrom="column">
                  <wp:posOffset>585470</wp:posOffset>
                </wp:positionH>
                <wp:positionV relativeFrom="paragraph">
                  <wp:posOffset>2454275</wp:posOffset>
                </wp:positionV>
                <wp:extent cx="830580" cy="198120"/>
                <wp:effectExtent l="0" t="0" r="0" b="0"/>
                <wp:wrapNone/>
                <wp:docPr id="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11D13" w14:textId="77777777" w:rsidR="006D0F87" w:rsidRPr="00AC78B0" w:rsidRDefault="006D0F87" w:rsidP="003D592F">
                            <w:pPr>
                              <w:spacing w:line="240" w:lineRule="auto"/>
                              <w:jc w:val="center"/>
                              <w:rPr>
                                <w:rFonts w:ascii="Calibri" w:hAnsi="Calibri" w:cs="Calibri"/>
                                <w:b/>
                                <w:sz w:val="28"/>
                                <w:szCs w:val="28"/>
                                <w:lang w:val="hu-HU"/>
                              </w:rPr>
                            </w:pPr>
                            <w:r>
                              <w:rPr>
                                <w:rFonts w:ascii="Calibri" w:hAnsi="Calibri" w:cs="Calibri"/>
                                <w:b/>
                                <w:sz w:val="28"/>
                                <w:szCs w:val="28"/>
                                <w:lang w:val="hu-HU"/>
                              </w:rPr>
                              <w:t>ZÁRÁS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1871C" id="_x0000_s1060" type="#_x0000_t202" style="position:absolute;margin-left:46.1pt;margin-top:193.25pt;width:65.4pt;height:15.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" stroked="f">
                <v:textbox inset="0,0,0,0">
                  <w:txbxContent>
                    <w:p w14:paraId="2DD11D13" w14:textId="77777777" w:rsidR="006D0F87" w:rsidRPr="00AC78B0" w:rsidRDefault="006D0F87" w:rsidP="003D592F">
                      <w:pPr>
                        <w:spacing w:line="240" w:lineRule="auto"/>
                        <w:jc w:val="center"/>
                        <w:rPr>
                          <w:rFonts w:ascii="Calibri" w:hAnsi="Calibri" w:cs="Calibri"/>
                          <w:b/>
                          <w:sz w:val="28"/>
                          <w:szCs w:val="28"/>
                          <w:lang w:val="hu-HU"/>
                        </w:rPr>
                      </w:pPr>
                      <w:r>
                        <w:rPr>
                          <w:rFonts w:ascii="Calibri" w:hAnsi="Calibri" w:cs="Calibri"/>
                          <w:b/>
                          <w:sz w:val="28"/>
                          <w:szCs w:val="28"/>
                          <w:lang w:val="hu-HU"/>
                        </w:rPr>
                        <w:t>ZÁRÁS</w:t>
                      </w:r>
                    </w:p>
                  </w:txbxContent>
                </v:textbox>
              </v:shape>
            </w:pict>
          </mc:Fallback>
        </mc:AlternateContent>
      </w:r>
      <w:r w:rsidRPr="00022FE6">
        <w:rPr>
          <w:bCs/>
          <w:noProof/>
          <w:szCs w:val="22"/>
          <w:lang w:val="hu-HU" w:eastAsia="hu-HU"/>
        </w:rPr>
        <w:drawing>
          <wp:inline distT="0" distB="0" distL="0" distR="0" wp14:anchorId="67EBD4A3" wp14:editId="5D4967D3">
            <wp:extent cx="1958340" cy="280352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58340" cy="2803525"/>
                    </a:xfrm>
                    <a:prstGeom prst="rect">
                      <a:avLst/>
                    </a:prstGeom>
                    <a:noFill/>
                    <a:ln>
                      <a:noFill/>
                    </a:ln>
                  </pic:spPr>
                </pic:pic>
              </a:graphicData>
            </a:graphic>
          </wp:inline>
        </w:drawing>
      </w:r>
    </w:p>
    <w:p w14:paraId="07DAEE23" w14:textId="77777777" w:rsidR="001D0717" w:rsidRPr="00022FE6" w:rsidRDefault="001D0717" w:rsidP="00777804">
      <w:pPr>
        <w:autoSpaceDE w:val="0"/>
        <w:autoSpaceDN w:val="0"/>
        <w:adjustRightInd w:val="0"/>
        <w:spacing w:line="240" w:lineRule="auto"/>
        <w:rPr>
          <w:bCs/>
          <w:szCs w:val="22"/>
          <w:lang w:val="hu-HU"/>
        </w:rPr>
      </w:pPr>
    </w:p>
    <w:p w14:paraId="74EE6018" w14:textId="77777777" w:rsidR="00AC78B0" w:rsidRPr="00022FE6" w:rsidRDefault="00AC78B0">
      <w:pPr>
        <w:numPr>
          <w:ilvl w:val="0"/>
          <w:numId w:val="22"/>
        </w:numPr>
        <w:autoSpaceDE w:val="0"/>
        <w:autoSpaceDN w:val="0"/>
        <w:adjustRightInd w:val="0"/>
        <w:spacing w:line="240" w:lineRule="auto"/>
        <w:ind w:left="567" w:hanging="567"/>
        <w:rPr>
          <w:color w:val="000000"/>
          <w:lang w:val="hu-HU"/>
        </w:rPr>
        <w:pPrChange w:id="1134" w:author="translator" w:date="2025-10-13T22:02:00Z">
          <w:pPr>
            <w:numPr>
              <w:numId w:val="22"/>
            </w:numPr>
            <w:autoSpaceDE w:val="0"/>
            <w:autoSpaceDN w:val="0"/>
            <w:adjustRightInd w:val="0"/>
            <w:spacing w:line="240" w:lineRule="auto"/>
            <w:ind w:left="360" w:hanging="360"/>
          </w:pPr>
        </w:pPrChange>
      </w:pPr>
      <w:r w:rsidRPr="00022FE6">
        <w:rPr>
          <w:bCs/>
          <w:szCs w:val="22"/>
          <w:lang w:val="hu-HU"/>
        </w:rPr>
        <w:t>Minden adag után öblítse ki a száját és köpje ki a vizet, vagy mosson fogat az öblítés előtt.</w:t>
      </w:r>
    </w:p>
    <w:p w14:paraId="77E97F70" w14:textId="5A5DD1C4" w:rsidR="00AC78B0" w:rsidRPr="00022FE6" w:rsidRDefault="00AC78B0">
      <w:pPr>
        <w:numPr>
          <w:ilvl w:val="0"/>
          <w:numId w:val="22"/>
        </w:numPr>
        <w:autoSpaceDE w:val="0"/>
        <w:autoSpaceDN w:val="0"/>
        <w:adjustRightInd w:val="0"/>
        <w:spacing w:line="240" w:lineRule="auto"/>
        <w:ind w:left="567" w:hanging="567"/>
        <w:rPr>
          <w:bCs/>
          <w:szCs w:val="22"/>
          <w:lang w:val="hu-HU"/>
        </w:rPr>
        <w:pPrChange w:id="1135" w:author="translator" w:date="2025-10-13T22:02:00Z">
          <w:pPr>
            <w:numPr>
              <w:numId w:val="22"/>
            </w:numPr>
            <w:autoSpaceDE w:val="0"/>
            <w:autoSpaceDN w:val="0"/>
            <w:adjustRightInd w:val="0"/>
            <w:spacing w:line="240" w:lineRule="auto"/>
            <w:ind w:left="360" w:hanging="360"/>
          </w:pPr>
        </w:pPrChange>
      </w:pPr>
      <w:r w:rsidRPr="00022FE6">
        <w:rPr>
          <w:bCs/>
          <w:szCs w:val="22"/>
          <w:lang w:val="hu-HU"/>
        </w:rPr>
        <w:t xml:space="preserve">Ne próbálja meg szétszedni az inhalátort, </w:t>
      </w:r>
      <w:del w:id="1136" w:author="HU_OGYI_45.1" w:date="2025-11-03T18:41:00Z">
        <w:r w:rsidRPr="00022FE6" w:rsidDel="006D0F87">
          <w:rPr>
            <w:bCs/>
            <w:szCs w:val="22"/>
            <w:lang w:val="hu-HU"/>
          </w:rPr>
          <w:delText xml:space="preserve">vagy </w:delText>
        </w:r>
      </w:del>
      <w:ins w:id="1137" w:author="HU_OGYI_45.1" w:date="2025-11-03T18:41:00Z">
        <w:r w:rsidR="006D0F87">
          <w:rPr>
            <w:bCs/>
            <w:szCs w:val="22"/>
            <w:lang w:val="hu-HU"/>
          </w:rPr>
          <w:t>valamint</w:t>
        </w:r>
        <w:r w:rsidR="006D0F87" w:rsidRPr="00022FE6">
          <w:rPr>
            <w:bCs/>
            <w:szCs w:val="22"/>
            <w:lang w:val="hu-HU"/>
          </w:rPr>
          <w:t xml:space="preserve"> </w:t>
        </w:r>
      </w:ins>
      <w:r w:rsidRPr="00022FE6">
        <w:rPr>
          <w:bCs/>
          <w:szCs w:val="22"/>
          <w:lang w:val="hu-HU"/>
        </w:rPr>
        <w:t xml:space="preserve">levenni vagy elcsavarni a szájfeltét kupakját. </w:t>
      </w:r>
    </w:p>
    <w:p w14:paraId="53CADC4E" w14:textId="77777777" w:rsidR="00AC78B0" w:rsidRPr="00022FE6" w:rsidRDefault="00AC78B0">
      <w:pPr>
        <w:numPr>
          <w:ilvl w:val="0"/>
          <w:numId w:val="22"/>
        </w:numPr>
        <w:autoSpaceDE w:val="0"/>
        <w:autoSpaceDN w:val="0"/>
        <w:adjustRightInd w:val="0"/>
        <w:spacing w:line="240" w:lineRule="auto"/>
        <w:ind w:left="567" w:hanging="567"/>
        <w:rPr>
          <w:bCs/>
          <w:szCs w:val="22"/>
          <w:lang w:val="hu-HU"/>
        </w:rPr>
        <w:pPrChange w:id="1138" w:author="translator" w:date="2025-10-13T22:02:00Z">
          <w:pPr>
            <w:numPr>
              <w:numId w:val="22"/>
            </w:numPr>
            <w:autoSpaceDE w:val="0"/>
            <w:autoSpaceDN w:val="0"/>
            <w:adjustRightInd w:val="0"/>
            <w:spacing w:line="240" w:lineRule="auto"/>
            <w:ind w:left="360" w:hanging="360"/>
          </w:pPr>
        </w:pPrChange>
      </w:pPr>
      <w:r w:rsidRPr="00022FE6">
        <w:rPr>
          <w:bCs/>
          <w:szCs w:val="22"/>
          <w:lang w:val="hu-HU"/>
        </w:rPr>
        <w:t xml:space="preserve">A kupak az inhalátorhoz van rögzítve, és nem szabad eltávolítani. </w:t>
      </w:r>
    </w:p>
    <w:p w14:paraId="2872767A" w14:textId="77777777" w:rsidR="00AC78B0" w:rsidRPr="00022FE6" w:rsidRDefault="00AC78B0">
      <w:pPr>
        <w:numPr>
          <w:ilvl w:val="0"/>
          <w:numId w:val="22"/>
        </w:numPr>
        <w:autoSpaceDE w:val="0"/>
        <w:autoSpaceDN w:val="0"/>
        <w:adjustRightInd w:val="0"/>
        <w:spacing w:line="240" w:lineRule="auto"/>
        <w:ind w:left="567" w:hanging="567"/>
        <w:rPr>
          <w:bCs/>
          <w:szCs w:val="22"/>
          <w:lang w:val="hu-HU"/>
        </w:rPr>
        <w:pPrChange w:id="1139" w:author="translator" w:date="2025-10-13T22:02:00Z">
          <w:pPr>
            <w:numPr>
              <w:numId w:val="22"/>
            </w:numPr>
            <w:autoSpaceDE w:val="0"/>
            <w:autoSpaceDN w:val="0"/>
            <w:adjustRightInd w:val="0"/>
            <w:spacing w:line="240" w:lineRule="auto"/>
            <w:ind w:left="360" w:hanging="360"/>
          </w:pPr>
        </w:pPrChange>
      </w:pPr>
      <w:r w:rsidRPr="00022FE6">
        <w:rPr>
          <w:bCs/>
          <w:szCs w:val="22"/>
          <w:lang w:val="hu-HU"/>
        </w:rPr>
        <w:t xml:space="preserve">Ne használja a Spiromax inhalátort, ha sérült, vagy ha a szájfeltét levált a Spiromaxról. </w:t>
      </w:r>
    </w:p>
    <w:p w14:paraId="4A37ED80" w14:textId="77777777" w:rsidR="00AC78B0" w:rsidRPr="00022FE6" w:rsidRDefault="00AC78B0">
      <w:pPr>
        <w:numPr>
          <w:ilvl w:val="0"/>
          <w:numId w:val="22"/>
        </w:numPr>
        <w:autoSpaceDE w:val="0"/>
        <w:autoSpaceDN w:val="0"/>
        <w:adjustRightInd w:val="0"/>
        <w:spacing w:line="240" w:lineRule="auto"/>
        <w:ind w:left="567" w:hanging="567"/>
        <w:rPr>
          <w:bCs/>
          <w:szCs w:val="22"/>
          <w:lang w:val="hu-HU"/>
        </w:rPr>
        <w:pPrChange w:id="1140" w:author="translator" w:date="2025-10-13T22:02:00Z">
          <w:pPr>
            <w:numPr>
              <w:numId w:val="22"/>
            </w:numPr>
            <w:autoSpaceDE w:val="0"/>
            <w:autoSpaceDN w:val="0"/>
            <w:adjustRightInd w:val="0"/>
            <w:spacing w:line="240" w:lineRule="auto"/>
            <w:ind w:left="360" w:hanging="360"/>
          </w:pPr>
        </w:pPrChange>
      </w:pPr>
      <w:r w:rsidRPr="00022FE6">
        <w:rPr>
          <w:bCs/>
          <w:szCs w:val="22"/>
          <w:lang w:val="hu-HU"/>
        </w:rPr>
        <w:t>Csak az inhalátor használatakor nyissa és zárja a szájfeltét kupakját.</w:t>
      </w:r>
    </w:p>
    <w:p w14:paraId="5E9F36C4" w14:textId="77777777" w:rsidR="00AC78B0" w:rsidRPr="00022FE6" w:rsidRDefault="00AC78B0" w:rsidP="00777804">
      <w:pPr>
        <w:autoSpaceDE w:val="0"/>
        <w:autoSpaceDN w:val="0"/>
        <w:adjustRightInd w:val="0"/>
        <w:spacing w:line="240" w:lineRule="auto"/>
        <w:rPr>
          <w:bCs/>
          <w:szCs w:val="22"/>
          <w:lang w:val="hu-HU"/>
        </w:rPr>
      </w:pPr>
    </w:p>
    <w:p w14:paraId="1D04F34B" w14:textId="1D2CB49B" w:rsidR="00AC78B0" w:rsidRPr="00022FE6" w:rsidRDefault="00AC78B0" w:rsidP="00777804">
      <w:pPr>
        <w:autoSpaceDE w:val="0"/>
        <w:autoSpaceDN w:val="0"/>
        <w:adjustRightInd w:val="0"/>
        <w:spacing w:line="240" w:lineRule="auto"/>
        <w:rPr>
          <w:b/>
          <w:bCs/>
          <w:szCs w:val="22"/>
          <w:lang w:val="hu-HU"/>
        </w:rPr>
      </w:pPr>
      <w:r w:rsidRPr="00022FE6">
        <w:rPr>
          <w:b/>
          <w:bCs/>
          <w:szCs w:val="22"/>
          <w:lang w:val="hu-HU"/>
        </w:rPr>
        <w:t>A Spiroma</w:t>
      </w:r>
      <w:ins w:id="1141" w:author="HU_OGYI_45.1" w:date="2025-11-02T19:11:00Z">
        <w:r w:rsidR="008279F4">
          <w:rPr>
            <w:b/>
            <w:bCs/>
            <w:szCs w:val="22"/>
            <w:lang w:val="hu-HU"/>
          </w:rPr>
          <w:t>x</w:t>
        </w:r>
      </w:ins>
      <w:del w:id="1142" w:author="HU_OGYI_45.1" w:date="2025-11-02T19:11:00Z">
        <w:r w:rsidRPr="00022FE6" w:rsidDel="008279F4">
          <w:rPr>
            <w:b/>
            <w:bCs/>
            <w:szCs w:val="22"/>
            <w:lang w:val="hu-HU"/>
          </w:rPr>
          <w:delText>y</w:delText>
        </w:r>
      </w:del>
      <w:r w:rsidRPr="00022FE6">
        <w:rPr>
          <w:b/>
          <w:bCs/>
          <w:szCs w:val="22"/>
          <w:lang w:val="hu-HU"/>
        </w:rPr>
        <w:t xml:space="preserve"> tisztítása</w:t>
      </w:r>
    </w:p>
    <w:p w14:paraId="61F641E9" w14:textId="77777777" w:rsidR="00AC78B0" w:rsidRPr="00022FE6" w:rsidRDefault="00AC78B0" w:rsidP="00777804">
      <w:pPr>
        <w:autoSpaceDE w:val="0"/>
        <w:autoSpaceDN w:val="0"/>
        <w:adjustRightInd w:val="0"/>
        <w:spacing w:line="240" w:lineRule="auto"/>
        <w:rPr>
          <w:bCs/>
          <w:szCs w:val="22"/>
          <w:lang w:val="hu-HU"/>
        </w:rPr>
      </w:pPr>
      <w:r w:rsidRPr="00022FE6">
        <w:rPr>
          <w:bCs/>
          <w:szCs w:val="22"/>
          <w:lang w:val="hu-HU"/>
        </w:rPr>
        <w:t>Az inhalátort tartsa tisztán és szárazon.</w:t>
      </w:r>
    </w:p>
    <w:p w14:paraId="3F4B744A" w14:textId="77777777" w:rsidR="00AC78B0" w:rsidRPr="00022FE6" w:rsidRDefault="00AC78B0" w:rsidP="00777804">
      <w:pPr>
        <w:autoSpaceDE w:val="0"/>
        <w:autoSpaceDN w:val="0"/>
        <w:adjustRightInd w:val="0"/>
        <w:spacing w:line="240" w:lineRule="auto"/>
        <w:rPr>
          <w:bCs/>
          <w:szCs w:val="22"/>
          <w:lang w:val="hu-HU"/>
        </w:rPr>
      </w:pPr>
      <w:r w:rsidRPr="00022FE6">
        <w:rPr>
          <w:bCs/>
          <w:szCs w:val="22"/>
          <w:lang w:val="hu-HU"/>
        </w:rPr>
        <w:t>Ha szükséges, használat után száraz ruhával vagy kendővel letörölheti az inhalátor szájfeltétjét.</w:t>
      </w:r>
    </w:p>
    <w:p w14:paraId="4CB92342" w14:textId="77777777" w:rsidR="001D0717" w:rsidRPr="00022FE6" w:rsidRDefault="001D0717" w:rsidP="00777804">
      <w:pPr>
        <w:autoSpaceDE w:val="0"/>
        <w:autoSpaceDN w:val="0"/>
        <w:adjustRightInd w:val="0"/>
        <w:spacing w:line="240" w:lineRule="auto"/>
        <w:rPr>
          <w:bCs/>
          <w:szCs w:val="22"/>
          <w:lang w:val="hu-HU"/>
        </w:rPr>
      </w:pPr>
    </w:p>
    <w:p w14:paraId="758A75C9" w14:textId="77777777" w:rsidR="00AC78B0" w:rsidRPr="00022FE6" w:rsidRDefault="00AC78B0">
      <w:pPr>
        <w:keepNext/>
        <w:autoSpaceDE w:val="0"/>
        <w:autoSpaceDN w:val="0"/>
        <w:adjustRightInd w:val="0"/>
        <w:spacing w:line="240" w:lineRule="auto"/>
        <w:rPr>
          <w:b/>
          <w:bCs/>
          <w:szCs w:val="22"/>
          <w:lang w:val="hu-HU"/>
        </w:rPr>
        <w:pPrChange w:id="1143" w:author="HU_OGYI_45.1" w:date="2025-11-02T19:11:00Z">
          <w:pPr>
            <w:autoSpaceDE w:val="0"/>
            <w:autoSpaceDN w:val="0"/>
            <w:adjustRightInd w:val="0"/>
            <w:spacing w:line="240" w:lineRule="auto"/>
          </w:pPr>
        </w:pPrChange>
      </w:pPr>
      <w:r w:rsidRPr="00022FE6">
        <w:rPr>
          <w:b/>
          <w:bCs/>
          <w:szCs w:val="22"/>
          <w:lang w:val="hu-HU"/>
        </w:rPr>
        <w:t>Új Seffalair Spiromax használata</w:t>
      </w:r>
    </w:p>
    <w:p w14:paraId="5BD5A5EA" w14:textId="77777777" w:rsidR="00AC78B0" w:rsidRPr="00022FE6" w:rsidRDefault="00AC78B0">
      <w:pPr>
        <w:pStyle w:val="Listenabsatz"/>
        <w:numPr>
          <w:ilvl w:val="0"/>
          <w:numId w:val="46"/>
        </w:numPr>
        <w:tabs>
          <w:tab w:val="clear" w:pos="567"/>
        </w:tabs>
        <w:autoSpaceDE w:val="0"/>
        <w:autoSpaceDN w:val="0"/>
        <w:adjustRightInd w:val="0"/>
        <w:spacing w:line="240" w:lineRule="auto"/>
        <w:ind w:left="567" w:hanging="567"/>
        <w:rPr>
          <w:bCs/>
          <w:i/>
          <w:iCs/>
          <w:szCs w:val="22"/>
          <w:lang w:val="hu-HU"/>
        </w:rPr>
        <w:pPrChange w:id="1144" w:author="translator" w:date="2025-10-13T22:20:00Z">
          <w:pPr>
            <w:numPr>
              <w:numId w:val="2"/>
            </w:numPr>
            <w:tabs>
              <w:tab w:val="num" w:pos="360"/>
            </w:tabs>
            <w:autoSpaceDE w:val="0"/>
            <w:autoSpaceDN w:val="0"/>
            <w:adjustRightInd w:val="0"/>
            <w:spacing w:line="240" w:lineRule="auto"/>
            <w:ind w:left="360" w:hanging="360"/>
          </w:pPr>
        </w:pPrChange>
      </w:pPr>
      <w:r w:rsidRPr="00022FE6">
        <w:rPr>
          <w:bCs/>
          <w:szCs w:val="22"/>
          <w:lang w:val="hu-HU"/>
        </w:rPr>
        <w:t>A készülék hátulján található adagkijelző azt mutatja, hogy még hány adagra (belégzésre) elegendő gyógyszer maradt az inhalátorban. Teli inhalátor esetén a kijelző 60</w:t>
      </w:r>
      <w:r w:rsidRPr="00022FE6">
        <w:rPr>
          <w:bCs/>
          <w:szCs w:val="22"/>
          <w:lang w:val="hu-HU"/>
        </w:rPr>
        <w:noBreakHyphen/>
        <w:t xml:space="preserve">at mutat, és 0 (nulla) látható a </w:t>
      </w:r>
      <w:r w:rsidR="00EE6099" w:rsidRPr="00022FE6">
        <w:rPr>
          <w:bCs/>
          <w:szCs w:val="22"/>
          <w:lang w:val="hu-HU"/>
        </w:rPr>
        <w:t>végén</w:t>
      </w:r>
      <w:r w:rsidRPr="00022FE6">
        <w:rPr>
          <w:bCs/>
          <w:szCs w:val="22"/>
          <w:lang w:val="hu-HU"/>
        </w:rPr>
        <w:t xml:space="preserve"> a kijelzőn, ha üres.</w:t>
      </w:r>
    </w:p>
    <w:p w14:paraId="2E4AF2A0" w14:textId="77777777" w:rsidR="001D0717" w:rsidRPr="00022FE6" w:rsidRDefault="001D0717" w:rsidP="00777804">
      <w:pPr>
        <w:autoSpaceDE w:val="0"/>
        <w:autoSpaceDN w:val="0"/>
        <w:adjustRightInd w:val="0"/>
        <w:spacing w:line="240" w:lineRule="auto"/>
        <w:rPr>
          <w:bCs/>
          <w:i/>
          <w:iCs/>
          <w:szCs w:val="22"/>
          <w:lang w:val="hu-HU"/>
        </w:rPr>
      </w:pPr>
    </w:p>
    <w:p w14:paraId="0C4ABE31" w14:textId="77777777" w:rsidR="001D0717" w:rsidRPr="00022FE6" w:rsidRDefault="00E17C70" w:rsidP="00777804">
      <w:pPr>
        <w:autoSpaceDE w:val="0"/>
        <w:autoSpaceDN w:val="0"/>
        <w:adjustRightInd w:val="0"/>
        <w:spacing w:line="240" w:lineRule="auto"/>
        <w:rPr>
          <w:bCs/>
          <w:iCs/>
          <w:szCs w:val="22"/>
          <w:lang w:val="hu-HU"/>
        </w:rPr>
      </w:pPr>
      <w:r w:rsidRPr="00022FE6">
        <w:rPr>
          <w:bCs/>
          <w:iCs/>
          <w:noProof/>
          <w:szCs w:val="22"/>
          <w:lang w:val="hu-HU" w:eastAsia="hu-HU"/>
        </w:rPr>
        <w:drawing>
          <wp:inline distT="0" distB="0" distL="0" distR="0" wp14:anchorId="6420F818" wp14:editId="5FDAA6E1">
            <wp:extent cx="810895" cy="225996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0895" cy="2259965"/>
                    </a:xfrm>
                    <a:prstGeom prst="rect">
                      <a:avLst/>
                    </a:prstGeom>
                    <a:noFill/>
                    <a:ln>
                      <a:noFill/>
                    </a:ln>
                  </pic:spPr>
                </pic:pic>
              </a:graphicData>
            </a:graphic>
          </wp:inline>
        </w:drawing>
      </w:r>
    </w:p>
    <w:p w14:paraId="2A6F1E04" w14:textId="77777777" w:rsidR="001D0717" w:rsidRPr="00022FE6" w:rsidRDefault="001D0717" w:rsidP="00777804">
      <w:pPr>
        <w:autoSpaceDE w:val="0"/>
        <w:autoSpaceDN w:val="0"/>
        <w:adjustRightInd w:val="0"/>
        <w:spacing w:line="240" w:lineRule="auto"/>
        <w:rPr>
          <w:bCs/>
          <w:iCs/>
          <w:szCs w:val="22"/>
          <w:lang w:val="hu-HU"/>
        </w:rPr>
      </w:pPr>
    </w:p>
    <w:p w14:paraId="03DF4C7C" w14:textId="76842CB9" w:rsidR="00EF2179" w:rsidRPr="00022FE6" w:rsidDel="00617DF7" w:rsidRDefault="00EF2179">
      <w:pPr>
        <w:numPr>
          <w:ilvl w:val="0"/>
          <w:numId w:val="45"/>
        </w:numPr>
        <w:tabs>
          <w:tab w:val="clear" w:pos="360"/>
          <w:tab w:val="clear" w:pos="567"/>
        </w:tabs>
        <w:autoSpaceDE w:val="0"/>
        <w:autoSpaceDN w:val="0"/>
        <w:adjustRightInd w:val="0"/>
        <w:spacing w:line="240" w:lineRule="auto"/>
        <w:ind w:left="567" w:hanging="567"/>
        <w:rPr>
          <w:del w:id="1145" w:author="HU_OGYI_45.1" w:date="2025-11-03T18:45:00Z"/>
          <w:bCs/>
          <w:szCs w:val="22"/>
          <w:lang w:val="hu-HU"/>
        </w:rPr>
        <w:pPrChange w:id="1146" w:author="translator" w:date="2025-10-13T22:19:00Z">
          <w:pPr>
            <w:numPr>
              <w:numId w:val="2"/>
            </w:numPr>
            <w:tabs>
              <w:tab w:val="num" w:pos="360"/>
            </w:tabs>
            <w:autoSpaceDE w:val="0"/>
            <w:autoSpaceDN w:val="0"/>
            <w:adjustRightInd w:val="0"/>
            <w:spacing w:line="240" w:lineRule="auto"/>
            <w:ind w:left="360" w:hanging="360"/>
          </w:pPr>
        </w:pPrChange>
      </w:pPr>
      <w:r w:rsidRPr="00022FE6">
        <w:rPr>
          <w:bCs/>
          <w:szCs w:val="22"/>
          <w:lang w:val="hu-HU"/>
        </w:rPr>
        <w:t>Az adagkijelző a fennmaradó adagok számát mutatja páros számokkal.</w:t>
      </w:r>
      <w:ins w:id="1147" w:author="HU_OGYI_45.1" w:date="2025-11-03T18:45:00Z">
        <w:r w:rsidR="00617DF7">
          <w:rPr>
            <w:bCs/>
            <w:szCs w:val="22"/>
            <w:lang w:val="hu-HU"/>
          </w:rPr>
          <w:t xml:space="preserve"> </w:t>
        </w:r>
      </w:ins>
    </w:p>
    <w:p w14:paraId="2885DA09" w14:textId="77777777" w:rsidR="00EF2179" w:rsidRPr="00617DF7" w:rsidRDefault="00EF2179">
      <w:pPr>
        <w:numPr>
          <w:ilvl w:val="0"/>
          <w:numId w:val="45"/>
        </w:numPr>
        <w:tabs>
          <w:tab w:val="clear" w:pos="360"/>
          <w:tab w:val="clear" w:pos="567"/>
        </w:tabs>
        <w:autoSpaceDE w:val="0"/>
        <w:autoSpaceDN w:val="0"/>
        <w:adjustRightInd w:val="0"/>
        <w:spacing w:line="240" w:lineRule="auto"/>
        <w:ind w:left="567" w:hanging="567"/>
        <w:rPr>
          <w:bCs/>
          <w:szCs w:val="22"/>
          <w:lang w:val="hu-HU"/>
        </w:rPr>
        <w:pPrChange w:id="1148" w:author="HU_OGYI_45.1" w:date="2025-11-03T18:45:00Z">
          <w:pPr>
            <w:numPr>
              <w:numId w:val="2"/>
            </w:numPr>
            <w:tabs>
              <w:tab w:val="num" w:pos="360"/>
            </w:tabs>
            <w:autoSpaceDE w:val="0"/>
            <w:autoSpaceDN w:val="0"/>
            <w:adjustRightInd w:val="0"/>
            <w:spacing w:line="240" w:lineRule="auto"/>
            <w:ind w:left="360" w:hanging="360"/>
          </w:pPr>
        </w:pPrChange>
      </w:pPr>
      <w:r w:rsidRPr="00617DF7">
        <w:rPr>
          <w:bCs/>
          <w:szCs w:val="22"/>
          <w:lang w:val="hu-HU"/>
        </w:rPr>
        <w:t xml:space="preserve">A páros számok közötti helyek a páratlan számokat jelentik a belégzések hátralévő számából. </w:t>
      </w:r>
    </w:p>
    <w:p w14:paraId="320A4C75" w14:textId="3EA8F1D3" w:rsidR="00EF2179" w:rsidRPr="00022FE6" w:rsidRDefault="00EF2179">
      <w:pPr>
        <w:numPr>
          <w:ilvl w:val="0"/>
          <w:numId w:val="45"/>
        </w:numPr>
        <w:tabs>
          <w:tab w:val="clear" w:pos="360"/>
          <w:tab w:val="clear" w:pos="567"/>
        </w:tabs>
        <w:autoSpaceDE w:val="0"/>
        <w:autoSpaceDN w:val="0"/>
        <w:adjustRightInd w:val="0"/>
        <w:spacing w:line="240" w:lineRule="auto"/>
        <w:ind w:left="567" w:hanging="567"/>
        <w:rPr>
          <w:bCs/>
          <w:szCs w:val="22"/>
          <w:lang w:val="hu-HU"/>
        </w:rPr>
        <w:pPrChange w:id="1149" w:author="translator" w:date="2025-10-13T22:19:00Z">
          <w:pPr>
            <w:numPr>
              <w:numId w:val="2"/>
            </w:numPr>
            <w:tabs>
              <w:tab w:val="num" w:pos="360"/>
            </w:tabs>
            <w:autoSpaceDE w:val="0"/>
            <w:autoSpaceDN w:val="0"/>
            <w:adjustRightInd w:val="0"/>
            <w:spacing w:line="240" w:lineRule="auto"/>
            <w:ind w:left="360" w:hanging="360"/>
          </w:pPr>
        </w:pPrChange>
      </w:pPr>
      <w:r w:rsidRPr="00022FE6">
        <w:rPr>
          <w:bCs/>
          <w:szCs w:val="22"/>
          <w:lang w:val="hu-HU"/>
        </w:rPr>
        <w:t xml:space="preserve">Amikor már csak 20 vagy annál kevesebb számú adag található a készülékben, a kijelzőn fehér háttér előtt piros számmal látható a még rendelkezésre álló adagok száma. Ha a kijelzőben </w:t>
      </w:r>
      <w:del w:id="1150" w:author="HU_OGYI_45.1" w:date="2025-11-03T18:46:00Z">
        <w:r w:rsidRPr="00022FE6" w:rsidDel="00617DF7">
          <w:rPr>
            <w:bCs/>
            <w:szCs w:val="22"/>
            <w:lang w:val="hu-HU"/>
          </w:rPr>
          <w:delText xml:space="preserve">ismét </w:delText>
        </w:r>
      </w:del>
      <w:r w:rsidRPr="00022FE6">
        <w:rPr>
          <w:bCs/>
          <w:szCs w:val="22"/>
          <w:lang w:val="hu-HU"/>
        </w:rPr>
        <w:t xml:space="preserve">piros számok jelennek meg, </w:t>
      </w:r>
      <w:del w:id="1151" w:author="HU_OGYI_45.1" w:date="2025-11-03T18:47:00Z">
        <w:r w:rsidRPr="00022FE6" w:rsidDel="00617DF7">
          <w:rPr>
            <w:bCs/>
            <w:szCs w:val="22"/>
            <w:lang w:val="hu-HU"/>
          </w:rPr>
          <w:delText xml:space="preserve">írasson </w:delText>
        </w:r>
      </w:del>
      <w:ins w:id="1152" w:author="HU_OGYI_45.1" w:date="2025-11-03T18:47:00Z">
        <w:r w:rsidR="00617DF7">
          <w:rPr>
            <w:bCs/>
            <w:szCs w:val="22"/>
            <w:lang w:val="hu-HU"/>
          </w:rPr>
          <w:t>keresse</w:t>
        </w:r>
        <w:r w:rsidR="00617DF7" w:rsidRPr="00022FE6">
          <w:rPr>
            <w:bCs/>
            <w:szCs w:val="22"/>
            <w:lang w:val="hu-HU"/>
          </w:rPr>
          <w:t xml:space="preserve"> </w:t>
        </w:r>
      </w:ins>
      <w:r w:rsidRPr="00022FE6">
        <w:rPr>
          <w:bCs/>
          <w:szCs w:val="22"/>
          <w:lang w:val="hu-HU"/>
        </w:rPr>
        <w:t>fel kezelőorvosá</w:t>
      </w:r>
      <w:ins w:id="1153" w:author="HU_OGYI_45.1" w:date="2025-11-03T18:47:00Z">
        <w:r w:rsidR="00617DF7">
          <w:rPr>
            <w:bCs/>
            <w:szCs w:val="22"/>
            <w:lang w:val="hu-HU"/>
          </w:rPr>
          <w:t>t</w:t>
        </w:r>
      </w:ins>
      <w:del w:id="1154" w:author="HU_OGYI_45.1" w:date="2025-11-03T18:47:00Z">
        <w:r w:rsidRPr="00022FE6" w:rsidDel="00617DF7">
          <w:rPr>
            <w:bCs/>
            <w:szCs w:val="22"/>
            <w:lang w:val="hu-HU"/>
          </w:rPr>
          <w:delText>val</w:delText>
        </w:r>
      </w:del>
      <w:r w:rsidRPr="00022FE6">
        <w:rPr>
          <w:bCs/>
          <w:szCs w:val="22"/>
          <w:lang w:val="hu-HU"/>
        </w:rPr>
        <w:t xml:space="preserve"> </w:t>
      </w:r>
      <w:r w:rsidR="004A630B" w:rsidRPr="00022FE6">
        <w:rPr>
          <w:bCs/>
          <w:szCs w:val="22"/>
          <w:lang w:val="hu-HU"/>
        </w:rPr>
        <w:t>vagy a gondozását végző egészségügyi szakember</w:t>
      </w:r>
      <w:ins w:id="1155" w:author="HU_OGYI_45.1" w:date="2025-11-03T18:47:00Z">
        <w:r w:rsidR="00617DF7">
          <w:rPr>
            <w:bCs/>
            <w:szCs w:val="22"/>
            <w:lang w:val="hu-HU"/>
          </w:rPr>
          <w:t xml:space="preserve">t annak érdekében, hogy </w:t>
        </w:r>
      </w:ins>
      <w:del w:id="1156" w:author="HU_OGYI_45.1" w:date="2025-11-03T18:48:00Z">
        <w:r w:rsidR="004A630B" w:rsidRPr="00022FE6" w:rsidDel="00617DF7">
          <w:rPr>
            <w:bCs/>
            <w:szCs w:val="22"/>
            <w:lang w:val="hu-HU"/>
          </w:rPr>
          <w:delText xml:space="preserve">rel </w:delText>
        </w:r>
        <w:r w:rsidRPr="00022FE6" w:rsidDel="00617DF7">
          <w:rPr>
            <w:bCs/>
            <w:szCs w:val="22"/>
            <w:lang w:val="hu-HU"/>
          </w:rPr>
          <w:delText xml:space="preserve">egy </w:delText>
        </w:r>
      </w:del>
      <w:r w:rsidRPr="00022FE6">
        <w:rPr>
          <w:bCs/>
          <w:szCs w:val="22"/>
          <w:lang w:val="hu-HU"/>
        </w:rPr>
        <w:t>új inhalátort</w:t>
      </w:r>
      <w:ins w:id="1157" w:author="HU_OGYI_45.1" w:date="2025-11-03T18:48:00Z">
        <w:r w:rsidR="00617DF7">
          <w:rPr>
            <w:bCs/>
            <w:szCs w:val="22"/>
            <w:lang w:val="hu-HU"/>
          </w:rPr>
          <w:t xml:space="preserve"> írjanak fel Önnek</w:t>
        </w:r>
      </w:ins>
      <w:r w:rsidRPr="00022FE6">
        <w:rPr>
          <w:bCs/>
          <w:szCs w:val="22"/>
          <w:lang w:val="hu-HU"/>
        </w:rPr>
        <w:t>.</w:t>
      </w:r>
    </w:p>
    <w:p w14:paraId="5023FF64" w14:textId="77777777" w:rsidR="00EF2179" w:rsidRPr="00022FE6" w:rsidRDefault="00EF2179" w:rsidP="00777804">
      <w:pPr>
        <w:autoSpaceDE w:val="0"/>
        <w:autoSpaceDN w:val="0"/>
        <w:adjustRightInd w:val="0"/>
        <w:spacing w:line="240" w:lineRule="auto"/>
        <w:rPr>
          <w:bCs/>
          <w:szCs w:val="22"/>
          <w:lang w:val="hu-HU"/>
        </w:rPr>
      </w:pPr>
    </w:p>
    <w:p w14:paraId="100985D5" w14:textId="77777777" w:rsidR="00EF2179" w:rsidRPr="00022FE6" w:rsidRDefault="00EF2179" w:rsidP="00777804">
      <w:pPr>
        <w:keepNext/>
        <w:autoSpaceDE w:val="0"/>
        <w:autoSpaceDN w:val="0"/>
        <w:adjustRightInd w:val="0"/>
        <w:spacing w:line="240" w:lineRule="auto"/>
        <w:rPr>
          <w:bCs/>
          <w:szCs w:val="22"/>
          <w:lang w:val="hu-HU"/>
        </w:rPr>
      </w:pPr>
      <w:r w:rsidRPr="00022FE6">
        <w:rPr>
          <w:bCs/>
          <w:szCs w:val="22"/>
          <w:lang w:val="hu-HU"/>
        </w:rPr>
        <w:t>Megjegyzés:</w:t>
      </w:r>
    </w:p>
    <w:p w14:paraId="58600270" w14:textId="77777777" w:rsidR="00EF2179" w:rsidRPr="00022FE6" w:rsidRDefault="00EF2179">
      <w:pPr>
        <w:pStyle w:val="Listenabsatz"/>
        <w:keepNext/>
        <w:numPr>
          <w:ilvl w:val="0"/>
          <w:numId w:val="44"/>
        </w:numPr>
        <w:autoSpaceDE w:val="0"/>
        <w:autoSpaceDN w:val="0"/>
        <w:adjustRightInd w:val="0"/>
        <w:spacing w:line="240" w:lineRule="auto"/>
        <w:ind w:left="567" w:hanging="567"/>
        <w:rPr>
          <w:bCs/>
          <w:szCs w:val="22"/>
          <w:lang w:val="hu-HU"/>
        </w:rPr>
        <w:pPrChange w:id="1158" w:author="translator" w:date="2025-10-13T22:12:00Z">
          <w:pPr>
            <w:keepNext/>
            <w:numPr>
              <w:numId w:val="23"/>
            </w:numPr>
            <w:tabs>
              <w:tab w:val="num" w:pos="0"/>
              <w:tab w:val="num" w:pos="540"/>
            </w:tabs>
            <w:autoSpaceDE w:val="0"/>
            <w:autoSpaceDN w:val="0"/>
            <w:adjustRightInd w:val="0"/>
            <w:spacing w:line="240" w:lineRule="auto"/>
            <w:ind w:left="540" w:hanging="180"/>
          </w:pPr>
        </w:pPrChange>
      </w:pPr>
      <w:r w:rsidRPr="00022FE6">
        <w:rPr>
          <w:bCs/>
          <w:szCs w:val="22"/>
          <w:lang w:val="hu-HU"/>
        </w:rPr>
        <w:t xml:space="preserve">A szájfeltét az inhalátor üres állapotában is kattanó hangot ad. </w:t>
      </w:r>
    </w:p>
    <w:p w14:paraId="764A5628" w14:textId="75397A89" w:rsidR="00EF2179" w:rsidRPr="00022FE6" w:rsidRDefault="00EF2179">
      <w:pPr>
        <w:pStyle w:val="Listenabsatz"/>
        <w:keepNext/>
        <w:numPr>
          <w:ilvl w:val="0"/>
          <w:numId w:val="44"/>
        </w:numPr>
        <w:autoSpaceDE w:val="0"/>
        <w:autoSpaceDN w:val="0"/>
        <w:adjustRightInd w:val="0"/>
        <w:spacing w:line="240" w:lineRule="auto"/>
        <w:ind w:left="567" w:hanging="567"/>
        <w:contextualSpacing w:val="0"/>
        <w:rPr>
          <w:bCs/>
          <w:szCs w:val="22"/>
          <w:lang w:val="hu-HU"/>
        </w:rPr>
        <w:pPrChange w:id="1159" w:author="translator" w:date="2025-10-13T22:12:00Z">
          <w:pPr>
            <w:keepNext/>
            <w:numPr>
              <w:numId w:val="23"/>
            </w:numPr>
            <w:tabs>
              <w:tab w:val="num" w:pos="0"/>
              <w:tab w:val="num" w:pos="540"/>
            </w:tabs>
            <w:autoSpaceDE w:val="0"/>
            <w:autoSpaceDN w:val="0"/>
            <w:adjustRightInd w:val="0"/>
            <w:spacing w:line="240" w:lineRule="auto"/>
            <w:ind w:left="540" w:hanging="180"/>
          </w:pPr>
        </w:pPrChange>
      </w:pPr>
      <w:del w:id="1160" w:author="HU_OGYI_45.1" w:date="2025-11-03T18:51:00Z">
        <w:r w:rsidRPr="00022FE6" w:rsidDel="00617DF7">
          <w:rPr>
            <w:bCs/>
            <w:szCs w:val="22"/>
            <w:lang w:val="hu-HU"/>
          </w:rPr>
          <w:delText>Ezenkívül a</w:delText>
        </w:r>
      </w:del>
      <w:ins w:id="1161" w:author="HU_OGYI_45.1" w:date="2025-11-03T18:51:00Z">
        <w:r w:rsidR="00617DF7">
          <w:rPr>
            <w:bCs/>
            <w:szCs w:val="22"/>
            <w:lang w:val="hu-HU"/>
          </w:rPr>
          <w:t>A</w:t>
        </w:r>
      </w:ins>
      <w:r w:rsidRPr="00022FE6">
        <w:rPr>
          <w:bCs/>
          <w:szCs w:val="22"/>
          <w:lang w:val="hu-HU"/>
        </w:rPr>
        <w:t xml:space="preserve">z adagkijelző azt is belégzésnek tekinti, ha anélkül nyitja-zárja a szájfeltétet, hogy belélegezné a gyógyszert. </w:t>
      </w:r>
      <w:ins w:id="1162" w:author="HU_OGYI_45.1" w:date="2025-11-03T18:52:00Z">
        <w:r w:rsidR="00617DF7">
          <w:rPr>
            <w:bCs/>
            <w:szCs w:val="22"/>
            <w:lang w:val="hu-HU"/>
          </w:rPr>
          <w:t>Ez a</w:t>
        </w:r>
      </w:ins>
      <w:del w:id="1163" w:author="HU_OGYI_45.1" w:date="2025-11-03T18:52:00Z">
        <w:r w:rsidRPr="00022FE6" w:rsidDel="00617DF7">
          <w:rPr>
            <w:bCs/>
            <w:szCs w:val="22"/>
            <w:lang w:val="hu-HU"/>
          </w:rPr>
          <w:delText>A</w:delText>
        </w:r>
      </w:del>
      <w:r w:rsidRPr="00022FE6">
        <w:rPr>
          <w:bCs/>
          <w:szCs w:val="22"/>
          <w:lang w:val="hu-HU"/>
        </w:rPr>
        <w:t xml:space="preserve">z adag biztonságosan az inhalátorban marad a következő belégzésig. </w:t>
      </w:r>
      <w:del w:id="1164" w:author="HU_OGYI_45.1" w:date="2025-11-03T18:53:00Z">
        <w:r w:rsidRPr="00022FE6" w:rsidDel="00617DF7">
          <w:rPr>
            <w:bCs/>
            <w:szCs w:val="22"/>
            <w:lang w:val="hu-HU"/>
          </w:rPr>
          <w:delText>Előfordulhat</w:delText>
        </w:r>
      </w:del>
      <w:del w:id="1165" w:author="HU_OGYI_45.1" w:date="2025-11-03T18:54:00Z">
        <w:r w:rsidRPr="00022FE6" w:rsidDel="00647D3D">
          <w:rPr>
            <w:bCs/>
            <w:szCs w:val="22"/>
            <w:lang w:val="hu-HU"/>
          </w:rPr>
          <w:delText xml:space="preserve">, hogy </w:delText>
        </w:r>
      </w:del>
      <w:ins w:id="1166" w:author="HU_OGYI_45.1" w:date="2025-11-03T18:54:00Z">
        <w:r w:rsidR="00647D3D">
          <w:rPr>
            <w:bCs/>
            <w:szCs w:val="22"/>
            <w:lang w:val="hu-HU"/>
          </w:rPr>
          <w:t xml:space="preserve">Egy </w:t>
        </w:r>
        <w:r w:rsidR="00647D3D" w:rsidRPr="00022FE6">
          <w:rPr>
            <w:bCs/>
            <w:szCs w:val="22"/>
            <w:lang w:val="hu-HU"/>
          </w:rPr>
          <w:t xml:space="preserve">belégzéssel </w:t>
        </w:r>
      </w:ins>
      <w:r w:rsidRPr="00022FE6">
        <w:rPr>
          <w:bCs/>
          <w:szCs w:val="22"/>
          <w:lang w:val="hu-HU"/>
        </w:rPr>
        <w:t xml:space="preserve">véletlenül több gyógyszert </w:t>
      </w:r>
      <w:del w:id="1167" w:author="HU_OGYI_45.1" w:date="2025-11-03T18:54:00Z">
        <w:r w:rsidRPr="00022FE6" w:rsidDel="00647D3D">
          <w:rPr>
            <w:bCs/>
            <w:szCs w:val="22"/>
            <w:lang w:val="hu-HU"/>
          </w:rPr>
          <w:delText xml:space="preserve">alkalmaz </w:delText>
        </w:r>
      </w:del>
      <w:r w:rsidRPr="00022FE6">
        <w:rPr>
          <w:bCs/>
          <w:szCs w:val="22"/>
          <w:lang w:val="hu-HU"/>
        </w:rPr>
        <w:t>vagy dupla adagot alkalmaz</w:t>
      </w:r>
      <w:ins w:id="1168" w:author="HU_OGYI_45.1" w:date="2025-11-03T18:54:00Z">
        <w:r w:rsidR="00647D3D">
          <w:rPr>
            <w:bCs/>
            <w:szCs w:val="22"/>
            <w:lang w:val="hu-HU"/>
          </w:rPr>
          <w:t>ni nem lehetséges</w:t>
        </w:r>
      </w:ins>
      <w:del w:id="1169" w:author="HU_OGYI_45.1" w:date="2025-11-03T18:54:00Z">
        <w:r w:rsidRPr="00022FE6" w:rsidDel="00647D3D">
          <w:rPr>
            <w:bCs/>
            <w:szCs w:val="22"/>
            <w:lang w:val="hu-HU"/>
          </w:rPr>
          <w:delText xml:space="preserve"> 1 belégzéssel</w:delText>
        </w:r>
      </w:del>
      <w:r w:rsidRPr="00022FE6">
        <w:rPr>
          <w:bCs/>
          <w:szCs w:val="22"/>
          <w:lang w:val="hu-HU"/>
        </w:rPr>
        <w:t>.</w:t>
      </w:r>
    </w:p>
    <w:p w14:paraId="1CD823B6" w14:textId="77777777" w:rsidR="00EF2179" w:rsidRPr="00022FE6" w:rsidRDefault="00EF2179" w:rsidP="00777804">
      <w:pPr>
        <w:numPr>
          <w:ilvl w:val="12"/>
          <w:numId w:val="0"/>
        </w:numPr>
        <w:tabs>
          <w:tab w:val="clear" w:pos="567"/>
        </w:tabs>
        <w:spacing w:line="240" w:lineRule="auto"/>
        <w:ind w:right="-2"/>
        <w:rPr>
          <w:szCs w:val="22"/>
          <w:lang w:val="hu-HU"/>
        </w:rPr>
      </w:pPr>
    </w:p>
    <w:p w14:paraId="2ADEB53D" w14:textId="77777777" w:rsidR="00EF2179" w:rsidRPr="00022FE6" w:rsidRDefault="00EF2179" w:rsidP="008E5B4A">
      <w:pPr>
        <w:keepNext/>
        <w:rPr>
          <w:szCs w:val="22"/>
          <w:lang w:val="hu-HU"/>
        </w:rPr>
      </w:pPr>
      <w:r w:rsidRPr="00022FE6">
        <w:rPr>
          <w:b/>
          <w:bCs/>
          <w:lang w:val="hu-HU"/>
        </w:rPr>
        <w:t xml:space="preserve">Ha az előírtnál több </w:t>
      </w:r>
      <w:r w:rsidRPr="00022FE6">
        <w:rPr>
          <w:b/>
          <w:bCs/>
          <w:szCs w:val="22"/>
          <w:lang w:val="hu-HU"/>
        </w:rPr>
        <w:t xml:space="preserve">Seffalair </w:t>
      </w:r>
      <w:r w:rsidRPr="00022FE6">
        <w:rPr>
          <w:b/>
          <w:szCs w:val="22"/>
          <w:lang w:val="hu-HU"/>
        </w:rPr>
        <w:t>Spiromaxot alkalmazott</w:t>
      </w:r>
    </w:p>
    <w:p w14:paraId="3CDBC0DF" w14:textId="77777777" w:rsidR="00EF2179" w:rsidRPr="00022FE6" w:rsidRDefault="00EF2179" w:rsidP="00777804">
      <w:pPr>
        <w:numPr>
          <w:ilvl w:val="12"/>
          <w:numId w:val="0"/>
        </w:numPr>
        <w:tabs>
          <w:tab w:val="clear" w:pos="567"/>
          <w:tab w:val="left" w:pos="720"/>
        </w:tabs>
        <w:spacing w:line="240" w:lineRule="auto"/>
        <w:ind w:right="-2"/>
        <w:outlineLvl w:val="0"/>
        <w:rPr>
          <w:szCs w:val="22"/>
          <w:lang w:val="hu-HU"/>
        </w:rPr>
      </w:pPr>
      <w:r w:rsidRPr="00022FE6">
        <w:rPr>
          <w:szCs w:val="22"/>
          <w:lang w:val="hu-HU"/>
        </w:rPr>
        <w:t xml:space="preserve">Fontos, hogy az adagot a kezelőorvos </w:t>
      </w:r>
      <w:r w:rsidR="004A630B" w:rsidRPr="00022FE6">
        <w:rPr>
          <w:bCs/>
          <w:szCs w:val="22"/>
          <w:lang w:val="hu-HU"/>
        </w:rPr>
        <w:t xml:space="preserve">vagy a gondozását végző egészségügyi szakember </w:t>
      </w:r>
      <w:r w:rsidRPr="00022FE6">
        <w:rPr>
          <w:szCs w:val="22"/>
          <w:lang w:val="hu-HU"/>
        </w:rPr>
        <w:t>utasításai szerint alkalmazza. Kizárólag orvosi utasításra léphető túl az előírt adag. Ha véletlenül több adagot lélegzett be az ajánlottnál, beszéljen kezelőorvosával</w:t>
      </w:r>
      <w:r w:rsidR="004A630B" w:rsidRPr="00022FE6">
        <w:rPr>
          <w:szCs w:val="22"/>
          <w:lang w:val="hu-HU"/>
        </w:rPr>
        <w:t xml:space="preserve">, </w:t>
      </w:r>
      <w:r w:rsidR="004A630B" w:rsidRPr="00022FE6">
        <w:rPr>
          <w:bCs/>
          <w:szCs w:val="22"/>
          <w:lang w:val="hu-HU"/>
        </w:rPr>
        <w:t>a gondozását végző egészségügyi szakemberrel</w:t>
      </w:r>
      <w:r w:rsidRPr="00022FE6">
        <w:rPr>
          <w:szCs w:val="22"/>
          <w:lang w:val="hu-HU"/>
        </w:rPr>
        <w:t xml:space="preserve"> vagy gyógyszerészével. A szokásosnál szaporább szívverés és remegés jelentkezhet. Szédülés, fejfájás, izomgyengeség és ízületi fájdalom is előfordulhat.</w:t>
      </w:r>
    </w:p>
    <w:p w14:paraId="55831170" w14:textId="77777777" w:rsidR="00EF2179" w:rsidRPr="00022FE6" w:rsidRDefault="00EF2179" w:rsidP="00777804">
      <w:pPr>
        <w:numPr>
          <w:ilvl w:val="12"/>
          <w:numId w:val="0"/>
        </w:numPr>
        <w:tabs>
          <w:tab w:val="clear" w:pos="567"/>
          <w:tab w:val="left" w:pos="720"/>
        </w:tabs>
        <w:spacing w:line="240" w:lineRule="auto"/>
        <w:ind w:right="-2"/>
        <w:outlineLvl w:val="0"/>
        <w:rPr>
          <w:szCs w:val="22"/>
          <w:lang w:val="hu-HU"/>
        </w:rPr>
      </w:pPr>
    </w:p>
    <w:p w14:paraId="2040DB25" w14:textId="77777777" w:rsidR="00EF2179" w:rsidRPr="00022FE6" w:rsidRDefault="00EF2179" w:rsidP="00777804">
      <w:pPr>
        <w:numPr>
          <w:ilvl w:val="12"/>
          <w:numId w:val="0"/>
        </w:numPr>
        <w:tabs>
          <w:tab w:val="clear" w:pos="567"/>
          <w:tab w:val="left" w:pos="720"/>
        </w:tabs>
        <w:spacing w:line="240" w:lineRule="auto"/>
        <w:ind w:right="-2"/>
        <w:outlineLvl w:val="0"/>
        <w:rPr>
          <w:szCs w:val="22"/>
          <w:lang w:val="hu-HU"/>
        </w:rPr>
      </w:pPr>
      <w:r w:rsidRPr="00022FE6">
        <w:rPr>
          <w:szCs w:val="22"/>
          <w:lang w:val="hu-HU"/>
        </w:rPr>
        <w:t xml:space="preserve">Ha hosszú időn keresztül nagyobb adagokban alkalmazta a Seffalair </w:t>
      </w:r>
      <w:r w:rsidRPr="00022FE6">
        <w:rPr>
          <w:szCs w:val="22"/>
          <w:lang w:val="hu-HU" w:eastAsia="en-GB"/>
        </w:rPr>
        <w:t>Spiromaxot</w:t>
      </w:r>
      <w:r w:rsidRPr="00022FE6">
        <w:rPr>
          <w:szCs w:val="22"/>
          <w:lang w:val="hu-HU"/>
        </w:rPr>
        <w:t xml:space="preserve">, kérje kezelőorvosa vagy gyógyszerésze tanácsát. A Seffalair </w:t>
      </w:r>
      <w:r w:rsidRPr="00022FE6">
        <w:rPr>
          <w:szCs w:val="22"/>
          <w:lang w:val="hu-HU" w:eastAsia="en-GB"/>
        </w:rPr>
        <w:t>Spiromax</w:t>
      </w:r>
      <w:r w:rsidRPr="00022FE6">
        <w:rPr>
          <w:szCs w:val="22"/>
          <w:lang w:val="hu-HU"/>
        </w:rPr>
        <w:t xml:space="preserve"> ugyanis tartósan nagyobb adagokban alkalmazva csökkentheti a mellékvesében a szteroidhormonok termelését.</w:t>
      </w:r>
    </w:p>
    <w:p w14:paraId="7323CBAB" w14:textId="77777777" w:rsidR="001D0717" w:rsidRPr="00022FE6" w:rsidRDefault="001D0717" w:rsidP="00777804">
      <w:pPr>
        <w:spacing w:line="240" w:lineRule="auto"/>
        <w:rPr>
          <w:i/>
          <w:szCs w:val="22"/>
          <w:lang w:val="hu-HU"/>
        </w:rPr>
      </w:pPr>
    </w:p>
    <w:p w14:paraId="3F4945EC" w14:textId="77777777" w:rsidR="001D0717" w:rsidRPr="00022FE6" w:rsidRDefault="008C3F04" w:rsidP="00777804">
      <w:pPr>
        <w:autoSpaceDE w:val="0"/>
        <w:autoSpaceDN w:val="0"/>
        <w:adjustRightInd w:val="0"/>
        <w:spacing w:line="240" w:lineRule="auto"/>
        <w:rPr>
          <w:b/>
          <w:bCs/>
          <w:szCs w:val="22"/>
          <w:lang w:val="hu-HU"/>
        </w:rPr>
      </w:pPr>
      <w:r w:rsidRPr="00022FE6">
        <w:rPr>
          <w:b/>
          <w:bCs/>
          <w:szCs w:val="22"/>
          <w:lang w:val="hu-HU"/>
        </w:rPr>
        <w:t>Ha elfelejtette alkalmazni a</w:t>
      </w:r>
      <w:r w:rsidR="001D0717" w:rsidRPr="00022FE6">
        <w:rPr>
          <w:b/>
          <w:bCs/>
          <w:szCs w:val="22"/>
          <w:lang w:val="hu-HU"/>
        </w:rPr>
        <w:t xml:space="preserve"> Seffalair Spiromax</w:t>
      </w:r>
      <w:r w:rsidRPr="00022FE6">
        <w:rPr>
          <w:b/>
          <w:bCs/>
          <w:szCs w:val="22"/>
          <w:lang w:val="hu-HU"/>
        </w:rPr>
        <w:t>ot</w:t>
      </w:r>
    </w:p>
    <w:p w14:paraId="790C50AA" w14:textId="77777777" w:rsidR="00761192" w:rsidRPr="00022FE6" w:rsidRDefault="00761192" w:rsidP="00777804">
      <w:pPr>
        <w:numPr>
          <w:ilvl w:val="12"/>
          <w:numId w:val="0"/>
        </w:numPr>
        <w:tabs>
          <w:tab w:val="clear" w:pos="567"/>
          <w:tab w:val="left" w:pos="720"/>
        </w:tabs>
        <w:spacing w:line="240" w:lineRule="auto"/>
        <w:ind w:right="-2"/>
        <w:rPr>
          <w:szCs w:val="22"/>
          <w:lang w:val="hu-HU"/>
        </w:rPr>
      </w:pPr>
      <w:r w:rsidRPr="00022FE6">
        <w:rPr>
          <w:lang w:val="hu-HU"/>
        </w:rPr>
        <w:t xml:space="preserve">Ha elfelejt bevenni egy adagot, alkalmazza azt, amint eszébe jut. </w:t>
      </w:r>
      <w:r w:rsidRPr="00022FE6">
        <w:rPr>
          <w:b/>
          <w:lang w:val="hu-HU"/>
        </w:rPr>
        <w:t>Ne</w:t>
      </w:r>
      <w:r w:rsidRPr="00022FE6">
        <w:rPr>
          <w:lang w:val="hu-HU"/>
        </w:rPr>
        <w:t xml:space="preserve"> alkalmazzon azonban kétszeres adagot a kihagyott adag pótlására. Ha már közel a következő adag alkalmazásának időpontja, a szokásos időben alkalmazza a következő adagot.</w:t>
      </w:r>
    </w:p>
    <w:p w14:paraId="687F731B" w14:textId="77777777" w:rsidR="001D0717" w:rsidRPr="00022FE6" w:rsidRDefault="001D0717" w:rsidP="00777804">
      <w:pPr>
        <w:numPr>
          <w:ilvl w:val="12"/>
          <w:numId w:val="0"/>
        </w:numPr>
        <w:tabs>
          <w:tab w:val="clear" w:pos="567"/>
        </w:tabs>
        <w:spacing w:line="240" w:lineRule="auto"/>
        <w:ind w:right="-2"/>
        <w:rPr>
          <w:szCs w:val="22"/>
          <w:lang w:val="hu-HU"/>
        </w:rPr>
      </w:pPr>
    </w:p>
    <w:p w14:paraId="7C6FBBA1" w14:textId="77777777" w:rsidR="001D0717" w:rsidRPr="00022FE6" w:rsidRDefault="008C3F04" w:rsidP="00777804">
      <w:pPr>
        <w:autoSpaceDE w:val="0"/>
        <w:autoSpaceDN w:val="0"/>
        <w:adjustRightInd w:val="0"/>
        <w:spacing w:line="240" w:lineRule="auto"/>
        <w:rPr>
          <w:b/>
          <w:szCs w:val="22"/>
          <w:lang w:val="hu-HU"/>
        </w:rPr>
      </w:pPr>
      <w:r w:rsidRPr="00022FE6">
        <w:rPr>
          <w:b/>
          <w:bCs/>
          <w:lang w:val="hu-HU"/>
        </w:rPr>
        <w:t>Ha idő előtt abbahagyja a</w:t>
      </w:r>
      <w:r w:rsidR="001D0717" w:rsidRPr="00022FE6">
        <w:rPr>
          <w:b/>
          <w:bCs/>
          <w:szCs w:val="22"/>
          <w:lang w:val="hu-HU"/>
        </w:rPr>
        <w:t xml:space="preserve"> Seffalair Spiromax</w:t>
      </w:r>
      <w:r w:rsidRPr="00022FE6">
        <w:rPr>
          <w:b/>
          <w:bCs/>
          <w:szCs w:val="22"/>
          <w:lang w:val="hu-HU"/>
        </w:rPr>
        <w:t xml:space="preserve"> alkalmazását</w:t>
      </w:r>
    </w:p>
    <w:p w14:paraId="657E141C" w14:textId="77777777" w:rsidR="00761192" w:rsidRPr="00022FE6" w:rsidRDefault="00761192" w:rsidP="00777804">
      <w:pPr>
        <w:spacing w:line="240" w:lineRule="auto"/>
        <w:rPr>
          <w:szCs w:val="22"/>
          <w:lang w:val="hu-HU"/>
        </w:rPr>
      </w:pPr>
      <w:r w:rsidRPr="00022FE6">
        <w:rPr>
          <w:szCs w:val="22"/>
          <w:lang w:val="hu-HU"/>
        </w:rPr>
        <w:t xml:space="preserve">Nagyon fontos, hogy a Seffalair </w:t>
      </w:r>
      <w:r w:rsidRPr="00022FE6">
        <w:rPr>
          <w:lang w:val="hu-HU"/>
        </w:rPr>
        <w:t>Spiromaxo</w:t>
      </w:r>
      <w:r w:rsidRPr="00022FE6">
        <w:rPr>
          <w:szCs w:val="22"/>
          <w:lang w:val="hu-HU"/>
        </w:rPr>
        <w:t xml:space="preserve">t kezelőorvosa utasításai szerint minden nap alkalmazza </w:t>
      </w:r>
      <w:r w:rsidRPr="00022FE6">
        <w:rPr>
          <w:b/>
          <w:szCs w:val="22"/>
          <w:lang w:val="hu-HU"/>
        </w:rPr>
        <w:t>mindaddig, amíg kezelőorvosa azt nem mondja Önnek, hogy hagyja abba a kezelést</w:t>
      </w:r>
      <w:r w:rsidRPr="00022FE6">
        <w:rPr>
          <w:szCs w:val="22"/>
          <w:lang w:val="hu-HU"/>
        </w:rPr>
        <w:t>.</w:t>
      </w:r>
      <w:r w:rsidRPr="00022FE6">
        <w:rPr>
          <w:b/>
          <w:szCs w:val="22"/>
          <w:lang w:val="hu-HU"/>
        </w:rPr>
        <w:t xml:space="preserve"> Ne hagyja abba </w:t>
      </w:r>
      <w:r w:rsidRPr="00022FE6">
        <w:rPr>
          <w:b/>
          <w:bCs/>
          <w:szCs w:val="22"/>
          <w:lang w:val="hu-HU"/>
        </w:rPr>
        <w:t xml:space="preserve">a Seffalair </w:t>
      </w:r>
      <w:r w:rsidRPr="00022FE6">
        <w:rPr>
          <w:b/>
          <w:szCs w:val="22"/>
          <w:lang w:val="hu-HU"/>
        </w:rPr>
        <w:t>Spiromax alkalmazását, illetve ne csökkentse az adagot hirtelen</w:t>
      </w:r>
      <w:r w:rsidRPr="00022FE6">
        <w:rPr>
          <w:szCs w:val="22"/>
          <w:lang w:val="hu-HU"/>
        </w:rPr>
        <w:t>, mert ettől a légzése rosszabbodhat.</w:t>
      </w:r>
    </w:p>
    <w:p w14:paraId="30D6637E" w14:textId="77777777" w:rsidR="00761192" w:rsidRPr="00022FE6" w:rsidRDefault="00761192" w:rsidP="00777804">
      <w:pPr>
        <w:spacing w:line="240" w:lineRule="auto"/>
        <w:rPr>
          <w:szCs w:val="22"/>
          <w:lang w:val="hu-HU"/>
        </w:rPr>
      </w:pPr>
    </w:p>
    <w:p w14:paraId="2BB3B323" w14:textId="58F53C4F" w:rsidR="00761192" w:rsidRPr="00022FE6" w:rsidRDefault="001025FF" w:rsidP="00777804">
      <w:pPr>
        <w:spacing w:line="240" w:lineRule="auto"/>
        <w:rPr>
          <w:szCs w:val="22"/>
          <w:lang w:val="hu-HU"/>
        </w:rPr>
      </w:pPr>
      <w:r w:rsidRPr="00022FE6">
        <w:rPr>
          <w:szCs w:val="22"/>
          <w:lang w:val="hu-HU"/>
        </w:rPr>
        <w:t>Ezen felül</w:t>
      </w:r>
      <w:r w:rsidR="00761192" w:rsidRPr="00022FE6">
        <w:rPr>
          <w:szCs w:val="22"/>
          <w:lang w:val="hu-HU"/>
        </w:rPr>
        <w:t>, ha Ön hirtelen hagyja</w:t>
      </w:r>
      <w:r w:rsidR="00763534" w:rsidRPr="00022FE6">
        <w:rPr>
          <w:szCs w:val="22"/>
          <w:lang w:val="hu-HU"/>
        </w:rPr>
        <w:t xml:space="preserve"> abba</w:t>
      </w:r>
      <w:r w:rsidR="00761192" w:rsidRPr="00022FE6">
        <w:rPr>
          <w:szCs w:val="22"/>
          <w:lang w:val="hu-HU"/>
        </w:rPr>
        <w:t xml:space="preserve"> a Seffalair </w:t>
      </w:r>
      <w:r w:rsidR="00761192" w:rsidRPr="00022FE6">
        <w:rPr>
          <w:lang w:val="hu-HU"/>
        </w:rPr>
        <w:t xml:space="preserve">Spiromax </w:t>
      </w:r>
      <w:r w:rsidR="00761192" w:rsidRPr="00022FE6">
        <w:rPr>
          <w:szCs w:val="22"/>
          <w:lang w:val="hu-HU"/>
        </w:rPr>
        <w:t>alkalmazását vagy csökkenti az adagját, (nagyon ritkán) mellékvese</w:t>
      </w:r>
      <w:r w:rsidRPr="00022FE6">
        <w:rPr>
          <w:szCs w:val="22"/>
          <w:lang w:val="hu-HU"/>
        </w:rPr>
        <w:t>kéreg</w:t>
      </w:r>
      <w:ins w:id="1170" w:author="HU_OGYI_45.1" w:date="2025-11-03T19:01:00Z">
        <w:r w:rsidR="00E66D8A">
          <w:rPr>
            <w:szCs w:val="22"/>
            <w:lang w:val="hu-HU"/>
          </w:rPr>
          <w:t>-</w:t>
        </w:r>
      </w:ins>
      <w:del w:id="1171" w:author="HU_OGYI_45.1" w:date="2025-11-03T19:01:00Z">
        <w:r w:rsidRPr="00022FE6" w:rsidDel="00E66D8A">
          <w:rPr>
            <w:szCs w:val="22"/>
            <w:lang w:val="hu-HU"/>
          </w:rPr>
          <w:delText xml:space="preserve"> </w:delText>
        </w:r>
      </w:del>
      <w:r w:rsidR="00761192" w:rsidRPr="00022FE6">
        <w:rPr>
          <w:szCs w:val="22"/>
          <w:lang w:val="hu-HU"/>
        </w:rPr>
        <w:t>problémák léphetnek fel</w:t>
      </w:r>
      <w:del w:id="1172" w:author="HU_OGYI_45.1" w:date="2025-11-03T19:01:00Z">
        <w:r w:rsidR="00761192" w:rsidRPr="00022FE6" w:rsidDel="00E66D8A">
          <w:rPr>
            <w:szCs w:val="22"/>
            <w:lang w:val="hu-HU"/>
          </w:rPr>
          <w:delText>,</w:delText>
        </w:r>
      </w:del>
      <w:ins w:id="1173" w:author="HU_OGYI_45.1" w:date="2025-11-03T19:01:00Z">
        <w:r w:rsidR="00E66D8A">
          <w:rPr>
            <w:szCs w:val="22"/>
            <w:lang w:val="hu-HU"/>
          </w:rPr>
          <w:t xml:space="preserve"> –</w:t>
        </w:r>
      </w:ins>
      <w:r w:rsidR="00761192" w:rsidRPr="00022FE6">
        <w:rPr>
          <w:szCs w:val="22"/>
          <w:lang w:val="hu-HU"/>
        </w:rPr>
        <w:t xml:space="preserve"> </w:t>
      </w:r>
      <w:ins w:id="1174" w:author="HU_OGYI_45.1" w:date="2025-11-03T19:01:00Z">
        <w:r w:rsidR="00E66D8A">
          <w:rPr>
            <w:szCs w:val="22"/>
            <w:lang w:val="hu-HU"/>
          </w:rPr>
          <w:t xml:space="preserve">előfordulhat, hogy </w:t>
        </w:r>
      </w:ins>
      <w:r w:rsidR="00761192" w:rsidRPr="00022FE6">
        <w:rPr>
          <w:szCs w:val="22"/>
          <w:lang w:val="hu-HU"/>
        </w:rPr>
        <w:t>a mellékvesék</w:t>
      </w:r>
      <w:del w:id="1175" w:author="HU_OGYI_45.1" w:date="2025-11-03T19:01:00Z">
        <w:r w:rsidR="00761192" w:rsidRPr="00022FE6" w:rsidDel="00E66D8A">
          <w:rPr>
            <w:szCs w:val="22"/>
            <w:lang w:val="hu-HU"/>
          </w:rPr>
          <w:delText xml:space="preserve"> előfordulhat, hogy</w:delText>
        </w:r>
      </w:del>
      <w:r w:rsidR="00761192" w:rsidRPr="00022FE6">
        <w:rPr>
          <w:szCs w:val="22"/>
          <w:lang w:val="hu-HU"/>
        </w:rPr>
        <w:t xml:space="preserve"> kevesebb szteroidhormont termelnek (mellékvese</w:t>
      </w:r>
      <w:r w:rsidRPr="00022FE6">
        <w:rPr>
          <w:szCs w:val="22"/>
          <w:lang w:val="hu-HU"/>
        </w:rPr>
        <w:t>kéreg</w:t>
      </w:r>
      <w:r w:rsidR="00761192" w:rsidRPr="00022FE6">
        <w:rPr>
          <w:szCs w:val="22"/>
          <w:lang w:val="hu-HU"/>
        </w:rPr>
        <w:t xml:space="preserve">-elégtelenség), ami esetenként mellékhatásokat </w:t>
      </w:r>
      <w:r w:rsidRPr="00022FE6">
        <w:rPr>
          <w:szCs w:val="22"/>
          <w:lang w:val="hu-HU"/>
        </w:rPr>
        <w:t>idéz elő</w:t>
      </w:r>
      <w:r w:rsidR="00761192" w:rsidRPr="00022FE6">
        <w:rPr>
          <w:szCs w:val="22"/>
          <w:lang w:val="hu-HU"/>
        </w:rPr>
        <w:t>.</w:t>
      </w:r>
    </w:p>
    <w:p w14:paraId="27EC21CE" w14:textId="77777777" w:rsidR="00761192" w:rsidRPr="00022FE6" w:rsidRDefault="00761192" w:rsidP="00777804">
      <w:pPr>
        <w:spacing w:line="240" w:lineRule="auto"/>
        <w:rPr>
          <w:szCs w:val="22"/>
          <w:lang w:val="hu-HU"/>
        </w:rPr>
      </w:pPr>
    </w:p>
    <w:p w14:paraId="28D99861" w14:textId="77777777" w:rsidR="00761192" w:rsidRPr="00022FE6" w:rsidRDefault="00761192" w:rsidP="00777804">
      <w:pPr>
        <w:numPr>
          <w:ilvl w:val="12"/>
          <w:numId w:val="0"/>
        </w:numPr>
        <w:tabs>
          <w:tab w:val="clear" w:pos="567"/>
        </w:tabs>
        <w:spacing w:line="240" w:lineRule="auto"/>
        <w:ind w:right="-2"/>
        <w:rPr>
          <w:lang w:val="hu-HU"/>
        </w:rPr>
      </w:pPr>
      <w:r w:rsidRPr="00022FE6">
        <w:rPr>
          <w:szCs w:val="22"/>
          <w:lang w:val="hu-HU"/>
        </w:rPr>
        <w:t>Ezek a mellékhatások az alábbiak lehetnek</w:t>
      </w:r>
      <w:r w:rsidRPr="00022FE6">
        <w:rPr>
          <w:lang w:val="hu-HU"/>
        </w:rPr>
        <w:t>:</w:t>
      </w:r>
    </w:p>
    <w:p w14:paraId="3EB79216" w14:textId="77777777" w:rsidR="00761192" w:rsidRPr="00022FE6" w:rsidRDefault="00761192" w:rsidP="00777804">
      <w:pPr>
        <w:numPr>
          <w:ilvl w:val="12"/>
          <w:numId w:val="0"/>
        </w:numPr>
        <w:tabs>
          <w:tab w:val="clear" w:pos="567"/>
        </w:tabs>
        <w:spacing w:line="240" w:lineRule="auto"/>
        <w:ind w:right="-2"/>
        <w:rPr>
          <w:lang w:val="hu-HU"/>
        </w:rPr>
      </w:pPr>
    </w:p>
    <w:p w14:paraId="236C2F75" w14:textId="77777777" w:rsidR="00761192" w:rsidRPr="00022FE6" w:rsidRDefault="00761192">
      <w:pPr>
        <w:numPr>
          <w:ilvl w:val="0"/>
          <w:numId w:val="5"/>
        </w:numPr>
        <w:tabs>
          <w:tab w:val="clear" w:pos="360"/>
          <w:tab w:val="clear" w:pos="567"/>
        </w:tabs>
        <w:spacing w:line="240" w:lineRule="auto"/>
        <w:ind w:left="567" w:hanging="567"/>
        <w:rPr>
          <w:lang w:val="hu-HU"/>
        </w:rPr>
        <w:pPrChange w:id="1176" w:author="translator" w:date="2025-10-13T22:22:00Z">
          <w:pPr>
            <w:numPr>
              <w:numId w:val="5"/>
            </w:numPr>
            <w:tabs>
              <w:tab w:val="clear" w:pos="567"/>
              <w:tab w:val="num" w:pos="360"/>
            </w:tabs>
            <w:spacing w:line="240" w:lineRule="auto"/>
            <w:ind w:left="360" w:right="-2" w:hanging="360"/>
          </w:pPr>
        </w:pPrChange>
      </w:pPr>
      <w:r w:rsidRPr="00022FE6">
        <w:rPr>
          <w:lang w:val="hu-HU"/>
        </w:rPr>
        <w:t>gyomorfájdalom,</w:t>
      </w:r>
    </w:p>
    <w:p w14:paraId="086570B3" w14:textId="77777777" w:rsidR="00761192" w:rsidRPr="00022FE6" w:rsidRDefault="00761192">
      <w:pPr>
        <w:numPr>
          <w:ilvl w:val="0"/>
          <w:numId w:val="5"/>
        </w:numPr>
        <w:tabs>
          <w:tab w:val="clear" w:pos="360"/>
          <w:tab w:val="clear" w:pos="567"/>
        </w:tabs>
        <w:spacing w:line="240" w:lineRule="auto"/>
        <w:ind w:left="567" w:hanging="567"/>
        <w:rPr>
          <w:lang w:val="hu-HU"/>
        </w:rPr>
        <w:pPrChange w:id="1177" w:author="translator" w:date="2025-10-13T22:22:00Z">
          <w:pPr>
            <w:numPr>
              <w:numId w:val="5"/>
            </w:numPr>
            <w:tabs>
              <w:tab w:val="clear" w:pos="567"/>
              <w:tab w:val="num" w:pos="360"/>
            </w:tabs>
            <w:spacing w:line="240" w:lineRule="auto"/>
            <w:ind w:left="360" w:right="-2" w:hanging="360"/>
          </w:pPr>
        </w:pPrChange>
      </w:pPr>
      <w:r w:rsidRPr="00022FE6">
        <w:rPr>
          <w:lang w:val="hu-HU"/>
        </w:rPr>
        <w:t>fáradtság, étvágytalanság, hányinger,</w:t>
      </w:r>
    </w:p>
    <w:p w14:paraId="36A14AA9" w14:textId="77777777" w:rsidR="00761192" w:rsidRPr="00022FE6" w:rsidRDefault="00761192">
      <w:pPr>
        <w:numPr>
          <w:ilvl w:val="0"/>
          <w:numId w:val="5"/>
        </w:numPr>
        <w:tabs>
          <w:tab w:val="clear" w:pos="360"/>
          <w:tab w:val="clear" w:pos="567"/>
        </w:tabs>
        <w:spacing w:line="240" w:lineRule="auto"/>
        <w:ind w:left="567" w:hanging="567"/>
        <w:rPr>
          <w:lang w:val="hu-HU"/>
        </w:rPr>
        <w:pPrChange w:id="1178" w:author="translator" w:date="2025-10-13T22:22:00Z">
          <w:pPr>
            <w:numPr>
              <w:numId w:val="5"/>
            </w:numPr>
            <w:tabs>
              <w:tab w:val="clear" w:pos="567"/>
              <w:tab w:val="num" w:pos="360"/>
            </w:tabs>
            <w:spacing w:line="240" w:lineRule="auto"/>
            <w:ind w:left="360" w:right="-2" w:hanging="360"/>
          </w:pPr>
        </w:pPrChange>
      </w:pPr>
      <w:r w:rsidRPr="00022FE6">
        <w:rPr>
          <w:lang w:val="hu-HU"/>
        </w:rPr>
        <w:t>hányás és hasmenés,</w:t>
      </w:r>
    </w:p>
    <w:p w14:paraId="64BA01BF" w14:textId="77777777" w:rsidR="00761192" w:rsidRPr="00022FE6" w:rsidRDefault="00761192">
      <w:pPr>
        <w:numPr>
          <w:ilvl w:val="0"/>
          <w:numId w:val="5"/>
        </w:numPr>
        <w:tabs>
          <w:tab w:val="clear" w:pos="360"/>
          <w:tab w:val="clear" w:pos="567"/>
        </w:tabs>
        <w:spacing w:line="240" w:lineRule="auto"/>
        <w:ind w:left="567" w:hanging="567"/>
        <w:rPr>
          <w:lang w:val="hu-HU"/>
        </w:rPr>
        <w:pPrChange w:id="1179" w:author="translator" w:date="2025-10-13T22:22:00Z">
          <w:pPr>
            <w:numPr>
              <w:numId w:val="5"/>
            </w:numPr>
            <w:tabs>
              <w:tab w:val="clear" w:pos="567"/>
              <w:tab w:val="num" w:pos="360"/>
            </w:tabs>
            <w:spacing w:line="240" w:lineRule="auto"/>
            <w:ind w:left="360" w:right="-2" w:hanging="360"/>
          </w:pPr>
        </w:pPrChange>
      </w:pPr>
      <w:r w:rsidRPr="00022FE6">
        <w:rPr>
          <w:lang w:val="hu-HU"/>
        </w:rPr>
        <w:t>test</w:t>
      </w:r>
      <w:r w:rsidR="001B0C30" w:rsidRPr="00022FE6">
        <w:rPr>
          <w:lang w:val="hu-HU"/>
        </w:rPr>
        <w:t>súlycsökkenés</w:t>
      </w:r>
      <w:r w:rsidRPr="00022FE6">
        <w:rPr>
          <w:lang w:val="hu-HU"/>
        </w:rPr>
        <w:t>,</w:t>
      </w:r>
    </w:p>
    <w:p w14:paraId="4EE1D9BF" w14:textId="77777777" w:rsidR="00761192" w:rsidRPr="00022FE6" w:rsidRDefault="00761192">
      <w:pPr>
        <w:numPr>
          <w:ilvl w:val="0"/>
          <w:numId w:val="5"/>
        </w:numPr>
        <w:tabs>
          <w:tab w:val="clear" w:pos="360"/>
          <w:tab w:val="clear" w:pos="567"/>
        </w:tabs>
        <w:spacing w:line="240" w:lineRule="auto"/>
        <w:ind w:left="567" w:hanging="567"/>
        <w:rPr>
          <w:lang w:val="hu-HU"/>
        </w:rPr>
        <w:pPrChange w:id="1180" w:author="translator" w:date="2025-10-13T22:22:00Z">
          <w:pPr>
            <w:numPr>
              <w:numId w:val="5"/>
            </w:numPr>
            <w:tabs>
              <w:tab w:val="clear" w:pos="567"/>
              <w:tab w:val="num" w:pos="360"/>
            </w:tabs>
            <w:spacing w:line="240" w:lineRule="auto"/>
            <w:ind w:left="360" w:right="-2" w:hanging="360"/>
          </w:pPr>
        </w:pPrChange>
      </w:pPr>
      <w:r w:rsidRPr="00022FE6">
        <w:rPr>
          <w:lang w:val="hu-HU"/>
        </w:rPr>
        <w:t>fejfájás vagy álmosság,</w:t>
      </w:r>
    </w:p>
    <w:p w14:paraId="496B5AAA" w14:textId="77777777" w:rsidR="00761192" w:rsidRPr="00022FE6" w:rsidRDefault="00761192">
      <w:pPr>
        <w:numPr>
          <w:ilvl w:val="0"/>
          <w:numId w:val="5"/>
        </w:numPr>
        <w:tabs>
          <w:tab w:val="clear" w:pos="360"/>
          <w:tab w:val="clear" w:pos="567"/>
        </w:tabs>
        <w:spacing w:line="240" w:lineRule="auto"/>
        <w:ind w:left="567" w:hanging="567"/>
        <w:rPr>
          <w:lang w:val="hu-HU"/>
        </w:rPr>
        <w:pPrChange w:id="1181" w:author="translator" w:date="2025-10-13T22:22:00Z">
          <w:pPr>
            <w:numPr>
              <w:numId w:val="5"/>
            </w:numPr>
            <w:tabs>
              <w:tab w:val="clear" w:pos="567"/>
              <w:tab w:val="num" w:pos="360"/>
            </w:tabs>
            <w:spacing w:line="240" w:lineRule="auto"/>
            <w:ind w:left="360" w:right="-2" w:hanging="360"/>
          </w:pPr>
        </w:pPrChange>
      </w:pPr>
      <w:r w:rsidRPr="00022FE6">
        <w:rPr>
          <w:lang w:val="hu-HU"/>
        </w:rPr>
        <w:t>vércukorszint-csökkenés,</w:t>
      </w:r>
    </w:p>
    <w:p w14:paraId="36820346" w14:textId="77777777" w:rsidR="00761192" w:rsidRPr="00022FE6" w:rsidRDefault="00761192">
      <w:pPr>
        <w:numPr>
          <w:ilvl w:val="0"/>
          <w:numId w:val="5"/>
        </w:numPr>
        <w:tabs>
          <w:tab w:val="clear" w:pos="360"/>
          <w:tab w:val="clear" w:pos="567"/>
        </w:tabs>
        <w:spacing w:line="240" w:lineRule="auto"/>
        <w:ind w:left="567" w:hanging="567"/>
        <w:rPr>
          <w:lang w:val="hu-HU"/>
        </w:rPr>
        <w:pPrChange w:id="1182" w:author="translator" w:date="2025-10-13T22:22:00Z">
          <w:pPr>
            <w:numPr>
              <w:numId w:val="5"/>
            </w:numPr>
            <w:tabs>
              <w:tab w:val="clear" w:pos="567"/>
              <w:tab w:val="num" w:pos="360"/>
            </w:tabs>
            <w:spacing w:line="240" w:lineRule="auto"/>
            <w:ind w:left="360" w:right="-2" w:hanging="360"/>
          </w:pPr>
        </w:pPrChange>
      </w:pPr>
      <w:r w:rsidRPr="00022FE6">
        <w:rPr>
          <w:lang w:val="hu-HU"/>
        </w:rPr>
        <w:t>vérnyomáscsökkenés és görcsrohamok.</w:t>
      </w:r>
    </w:p>
    <w:p w14:paraId="34C47444" w14:textId="77777777" w:rsidR="001025FF" w:rsidRPr="00022FE6" w:rsidRDefault="001025FF" w:rsidP="0079348B">
      <w:pPr>
        <w:tabs>
          <w:tab w:val="clear" w:pos="567"/>
        </w:tabs>
        <w:spacing w:line="240" w:lineRule="auto"/>
        <w:ind w:right="-2"/>
        <w:rPr>
          <w:lang w:val="hu-HU"/>
        </w:rPr>
      </w:pPr>
    </w:p>
    <w:p w14:paraId="6FAD1464" w14:textId="77777777" w:rsidR="00761192" w:rsidRPr="00022FE6" w:rsidRDefault="00761192" w:rsidP="00777804">
      <w:pPr>
        <w:spacing w:line="240" w:lineRule="auto"/>
        <w:rPr>
          <w:szCs w:val="22"/>
          <w:lang w:val="hu-HU"/>
        </w:rPr>
      </w:pPr>
      <w:r w:rsidRPr="00022FE6">
        <w:rPr>
          <w:szCs w:val="22"/>
          <w:lang w:val="hu-HU"/>
        </w:rPr>
        <w:t>Ha a szervezetét stresszhatás éri, például láz</w:t>
      </w:r>
      <w:r w:rsidR="001B0C30" w:rsidRPr="00022FE6">
        <w:rPr>
          <w:szCs w:val="22"/>
          <w:lang w:val="hu-HU"/>
        </w:rPr>
        <w:t>, baleset</w:t>
      </w:r>
      <w:r w:rsidRPr="00022FE6">
        <w:rPr>
          <w:szCs w:val="22"/>
          <w:lang w:val="hu-HU"/>
        </w:rPr>
        <w:t xml:space="preserve"> vagy sérülés</w:t>
      </w:r>
      <w:r w:rsidR="001B0C30" w:rsidRPr="00022FE6">
        <w:rPr>
          <w:szCs w:val="22"/>
          <w:lang w:val="hu-HU"/>
        </w:rPr>
        <w:t>,</w:t>
      </w:r>
      <w:r w:rsidR="001025FF" w:rsidRPr="00022FE6">
        <w:rPr>
          <w:szCs w:val="22"/>
          <w:lang w:val="hu-HU"/>
        </w:rPr>
        <w:t xml:space="preserve"> </w:t>
      </w:r>
      <w:r w:rsidRPr="00022FE6">
        <w:rPr>
          <w:szCs w:val="22"/>
          <w:lang w:val="hu-HU"/>
        </w:rPr>
        <w:t>fertőzés vagy műtéti beavatkozás, a mellékvese</w:t>
      </w:r>
      <w:r w:rsidR="001025FF" w:rsidRPr="00022FE6">
        <w:rPr>
          <w:szCs w:val="22"/>
          <w:lang w:val="hu-HU"/>
        </w:rPr>
        <w:t>kéreg</w:t>
      </w:r>
      <w:r w:rsidRPr="00022FE6">
        <w:rPr>
          <w:szCs w:val="22"/>
          <w:lang w:val="hu-HU"/>
        </w:rPr>
        <w:t xml:space="preserve">-elégtelenség súlyosbodhat, és a fent felsorolt mellékhatások </w:t>
      </w:r>
      <w:r w:rsidR="00F75010" w:rsidRPr="00022FE6">
        <w:rPr>
          <w:szCs w:val="22"/>
          <w:lang w:val="hu-HU"/>
        </w:rPr>
        <w:t xml:space="preserve">bármelyike </w:t>
      </w:r>
      <w:r w:rsidRPr="00022FE6">
        <w:rPr>
          <w:szCs w:val="22"/>
          <w:lang w:val="hu-HU"/>
        </w:rPr>
        <w:t>kialakulhat.</w:t>
      </w:r>
    </w:p>
    <w:p w14:paraId="5DF4294D" w14:textId="77777777" w:rsidR="00761192" w:rsidRPr="00022FE6" w:rsidRDefault="00761192" w:rsidP="00777804">
      <w:pPr>
        <w:spacing w:line="240" w:lineRule="auto"/>
        <w:rPr>
          <w:szCs w:val="22"/>
          <w:lang w:val="hu-HU"/>
        </w:rPr>
      </w:pPr>
    </w:p>
    <w:p w14:paraId="7AE15B3E" w14:textId="257EE2A4" w:rsidR="00761192" w:rsidRPr="00022FE6" w:rsidRDefault="00761192" w:rsidP="00777804">
      <w:pPr>
        <w:spacing w:line="240" w:lineRule="auto"/>
        <w:rPr>
          <w:szCs w:val="22"/>
          <w:lang w:val="hu-HU"/>
        </w:rPr>
      </w:pPr>
      <w:r w:rsidRPr="00022FE6">
        <w:rPr>
          <w:szCs w:val="22"/>
          <w:lang w:val="hu-HU"/>
        </w:rPr>
        <w:t xml:space="preserve">Bármilyen mellékhatás esetén beszéljen kezelőorvosával vagy gyógyszerészével. Ezeknek a tüneteknek a megelőzése érdekében előfordulhat, hogy kezelőorvosa kiegészítő kortikoszteroid-kezelést (például prednizolon) </w:t>
      </w:r>
      <w:del w:id="1183" w:author="HU_OGYI_45.1" w:date="2025-11-03T19:02:00Z">
        <w:r w:rsidRPr="00022FE6" w:rsidDel="00E66D8A">
          <w:rPr>
            <w:szCs w:val="22"/>
            <w:lang w:val="hu-HU"/>
          </w:rPr>
          <w:delText xml:space="preserve">rendel </w:delText>
        </w:r>
      </w:del>
      <w:ins w:id="1184" w:author="HU_OGYI_45.1" w:date="2025-11-03T19:02:00Z">
        <w:r w:rsidR="00E66D8A">
          <w:rPr>
            <w:szCs w:val="22"/>
            <w:lang w:val="hu-HU"/>
          </w:rPr>
          <w:t>ír elő,</w:t>
        </w:r>
        <w:r w:rsidR="00E66D8A" w:rsidRPr="00022FE6">
          <w:rPr>
            <w:szCs w:val="22"/>
            <w:lang w:val="hu-HU"/>
          </w:rPr>
          <w:t xml:space="preserve"> </w:t>
        </w:r>
      </w:ins>
      <w:r w:rsidRPr="00022FE6">
        <w:rPr>
          <w:szCs w:val="22"/>
          <w:lang w:val="hu-HU"/>
        </w:rPr>
        <w:t>tabletta formájában.</w:t>
      </w:r>
    </w:p>
    <w:p w14:paraId="3276456C" w14:textId="77777777" w:rsidR="00761192" w:rsidRPr="00022FE6" w:rsidRDefault="00761192" w:rsidP="00777804">
      <w:pPr>
        <w:numPr>
          <w:ilvl w:val="12"/>
          <w:numId w:val="0"/>
        </w:numPr>
        <w:tabs>
          <w:tab w:val="clear" w:pos="567"/>
        </w:tabs>
        <w:spacing w:line="240" w:lineRule="auto"/>
        <w:ind w:right="-29"/>
        <w:rPr>
          <w:szCs w:val="22"/>
          <w:lang w:val="hu-HU"/>
        </w:rPr>
      </w:pPr>
    </w:p>
    <w:p w14:paraId="7E520949" w14:textId="77777777" w:rsidR="00761192" w:rsidRPr="00022FE6" w:rsidRDefault="00761192" w:rsidP="00777804">
      <w:pPr>
        <w:spacing w:line="240" w:lineRule="auto"/>
        <w:ind w:right="-2"/>
        <w:rPr>
          <w:lang w:val="hu-HU"/>
        </w:rPr>
      </w:pPr>
      <w:r w:rsidRPr="00022FE6">
        <w:rPr>
          <w:lang w:val="hu-HU"/>
        </w:rPr>
        <w:t>Ha bármilyen további kérdése van a gyógyszer alkalmazásával kapcsolatban, kérdezze meg kezelőorvosát, gyógyszerészét vagy a gondozását végző egészségügyi szakembert.</w:t>
      </w:r>
    </w:p>
    <w:p w14:paraId="2C3B398B" w14:textId="77777777" w:rsidR="001D0717" w:rsidRPr="00022FE6" w:rsidRDefault="001D0717" w:rsidP="00777804">
      <w:pPr>
        <w:numPr>
          <w:ilvl w:val="12"/>
          <w:numId w:val="0"/>
        </w:numPr>
        <w:tabs>
          <w:tab w:val="clear" w:pos="567"/>
        </w:tabs>
        <w:spacing w:line="240" w:lineRule="auto"/>
        <w:rPr>
          <w:szCs w:val="22"/>
          <w:lang w:val="hu-HU"/>
        </w:rPr>
      </w:pPr>
    </w:p>
    <w:p w14:paraId="771B656E" w14:textId="77777777" w:rsidR="008355BB" w:rsidRPr="00022FE6" w:rsidRDefault="008355BB" w:rsidP="00777804">
      <w:pPr>
        <w:numPr>
          <w:ilvl w:val="12"/>
          <w:numId w:val="0"/>
        </w:numPr>
        <w:tabs>
          <w:tab w:val="clear" w:pos="567"/>
        </w:tabs>
        <w:spacing w:line="240" w:lineRule="auto"/>
        <w:rPr>
          <w:szCs w:val="22"/>
          <w:lang w:val="hu-HU"/>
        </w:rPr>
      </w:pPr>
    </w:p>
    <w:p w14:paraId="710F284A" w14:textId="77777777" w:rsidR="008C3F04" w:rsidRPr="00022FE6" w:rsidRDefault="008C3F04" w:rsidP="00777804">
      <w:pPr>
        <w:spacing w:line="240" w:lineRule="auto"/>
        <w:ind w:left="567" w:right="-2" w:hanging="567"/>
        <w:rPr>
          <w:b/>
          <w:bCs/>
          <w:lang w:val="hu-HU"/>
        </w:rPr>
      </w:pPr>
      <w:r w:rsidRPr="008D7973">
        <w:rPr>
          <w:b/>
          <w:bCs/>
          <w:lang w:val="hu-HU"/>
        </w:rPr>
        <w:t>4.</w:t>
      </w:r>
      <w:r w:rsidRPr="008D7973">
        <w:rPr>
          <w:b/>
          <w:bCs/>
          <w:lang w:val="hu-HU"/>
        </w:rPr>
        <w:tab/>
        <w:t>Lehetséges mellékhatások</w:t>
      </w:r>
    </w:p>
    <w:p w14:paraId="6D899E7C" w14:textId="77777777" w:rsidR="001D0717" w:rsidRPr="00022FE6" w:rsidRDefault="001D0717" w:rsidP="00777804">
      <w:pPr>
        <w:numPr>
          <w:ilvl w:val="12"/>
          <w:numId w:val="0"/>
        </w:numPr>
        <w:tabs>
          <w:tab w:val="clear" w:pos="567"/>
        </w:tabs>
        <w:spacing w:line="240" w:lineRule="auto"/>
        <w:rPr>
          <w:szCs w:val="22"/>
          <w:lang w:val="hu-HU"/>
        </w:rPr>
      </w:pPr>
    </w:p>
    <w:p w14:paraId="5391E1C6" w14:textId="1F8C6F65" w:rsidR="001D0717" w:rsidRPr="00022FE6" w:rsidRDefault="008C3F04" w:rsidP="00777804">
      <w:pPr>
        <w:numPr>
          <w:ilvl w:val="12"/>
          <w:numId w:val="0"/>
        </w:numPr>
        <w:tabs>
          <w:tab w:val="clear" w:pos="567"/>
        </w:tabs>
        <w:spacing w:line="240" w:lineRule="auto"/>
        <w:ind w:right="-29"/>
        <w:rPr>
          <w:szCs w:val="22"/>
          <w:lang w:val="hu-HU"/>
        </w:rPr>
      </w:pPr>
      <w:r w:rsidRPr="00022FE6">
        <w:rPr>
          <w:lang w:val="hu-HU"/>
        </w:rPr>
        <w:t>Mint minden gyógyszer, így ez a gyógyszer is okozhat mellékhatásokat, amelyek azonban nem mindenkinél jelentkeznek</w:t>
      </w:r>
      <w:r w:rsidRPr="00022FE6">
        <w:rPr>
          <w:szCs w:val="22"/>
          <w:lang w:val="hu-HU"/>
        </w:rPr>
        <w:t xml:space="preserve">. </w:t>
      </w:r>
      <w:r w:rsidR="00E223F7" w:rsidRPr="00022FE6">
        <w:rPr>
          <w:szCs w:val="22"/>
          <w:lang w:val="hu-HU"/>
        </w:rPr>
        <w:t>A mellékhatások kockázatának csökkentése érdekében a kezelőorvosa ezt a gyógyszer-kombinációt mindig az asztma kezeléséhez szükséges lehető leg</w:t>
      </w:r>
      <w:r w:rsidR="00F75010" w:rsidRPr="00022FE6">
        <w:rPr>
          <w:szCs w:val="22"/>
          <w:lang w:val="hu-HU"/>
        </w:rPr>
        <w:t>kisebb</w:t>
      </w:r>
      <w:r w:rsidR="00E223F7" w:rsidRPr="00022FE6">
        <w:rPr>
          <w:szCs w:val="22"/>
          <w:lang w:val="hu-HU"/>
        </w:rPr>
        <w:t xml:space="preserve"> adagban fogja Önnek </w:t>
      </w:r>
      <w:del w:id="1185" w:author="HU_OGYI_45.1" w:date="2025-11-03T19:29:00Z">
        <w:r w:rsidR="00E223F7" w:rsidRPr="00022FE6" w:rsidDel="00F47006">
          <w:rPr>
            <w:szCs w:val="22"/>
            <w:lang w:val="hu-HU"/>
          </w:rPr>
          <w:delText>rendelni</w:delText>
        </w:r>
      </w:del>
      <w:ins w:id="1186" w:author="HU_OGYI_45.1" w:date="2025-11-03T19:29:00Z">
        <w:r w:rsidR="00F47006">
          <w:rPr>
            <w:szCs w:val="22"/>
            <w:lang w:val="hu-HU"/>
          </w:rPr>
          <w:t>előírni</w:t>
        </w:r>
      </w:ins>
      <w:r w:rsidR="00E223F7" w:rsidRPr="00022FE6">
        <w:rPr>
          <w:szCs w:val="22"/>
          <w:lang w:val="hu-HU"/>
        </w:rPr>
        <w:t>.</w:t>
      </w:r>
    </w:p>
    <w:p w14:paraId="1E8F43F8" w14:textId="77777777" w:rsidR="00F75010" w:rsidRPr="00022FE6" w:rsidRDefault="00F75010" w:rsidP="00777804">
      <w:pPr>
        <w:numPr>
          <w:ilvl w:val="12"/>
          <w:numId w:val="0"/>
        </w:numPr>
        <w:tabs>
          <w:tab w:val="clear" w:pos="567"/>
        </w:tabs>
        <w:spacing w:line="240" w:lineRule="auto"/>
        <w:ind w:right="-29"/>
        <w:rPr>
          <w:szCs w:val="22"/>
          <w:lang w:val="hu-HU"/>
        </w:rPr>
      </w:pPr>
    </w:p>
    <w:p w14:paraId="792F4F2A" w14:textId="7067A5FC" w:rsidR="00E223F7" w:rsidRPr="00022FE6" w:rsidRDefault="00E223F7" w:rsidP="00777804">
      <w:pPr>
        <w:spacing w:line="240" w:lineRule="auto"/>
        <w:rPr>
          <w:szCs w:val="22"/>
          <w:lang w:val="hu-HU"/>
        </w:rPr>
      </w:pPr>
      <w:r w:rsidRPr="00022FE6">
        <w:rPr>
          <w:b/>
          <w:szCs w:val="22"/>
          <w:lang w:val="hu-HU"/>
        </w:rPr>
        <w:t xml:space="preserve">Allergiás reakciók: előfordulhat, hogy közvetlenül a </w:t>
      </w:r>
      <w:r w:rsidRPr="00022FE6">
        <w:rPr>
          <w:b/>
          <w:bCs/>
          <w:szCs w:val="22"/>
          <w:lang w:val="hu-HU"/>
        </w:rPr>
        <w:t>Seffalair Spiromax</w:t>
      </w:r>
      <w:r w:rsidRPr="00022FE6">
        <w:rPr>
          <w:b/>
          <w:szCs w:val="22"/>
          <w:lang w:val="hu-HU"/>
        </w:rPr>
        <w:t xml:space="preserve"> alkalmazása után légzésének hirtelen romlását tapasztalja.</w:t>
      </w:r>
      <w:r w:rsidRPr="00022FE6">
        <w:rPr>
          <w:szCs w:val="22"/>
          <w:lang w:val="hu-HU"/>
        </w:rPr>
        <w:t xml:space="preserve"> </w:t>
      </w:r>
      <w:r w:rsidR="00F75010" w:rsidRPr="00022FE6">
        <w:rPr>
          <w:szCs w:val="22"/>
          <w:lang w:val="hu-HU"/>
        </w:rPr>
        <w:t xml:space="preserve">Lehet, hogy légzése </w:t>
      </w:r>
      <w:r w:rsidRPr="00022FE6">
        <w:rPr>
          <w:szCs w:val="22"/>
          <w:lang w:val="hu-HU"/>
        </w:rPr>
        <w:t>erősen zihálóvá vál</w:t>
      </w:r>
      <w:ins w:id="1187" w:author="HU_OGYI_45.1" w:date="2025-11-03T19:30:00Z">
        <w:r w:rsidR="00F47006">
          <w:rPr>
            <w:szCs w:val="22"/>
            <w:lang w:val="hu-HU"/>
          </w:rPr>
          <w:t>ik</w:t>
        </w:r>
      </w:ins>
      <w:del w:id="1188" w:author="HU_OGYI_45.1" w:date="2025-11-03T19:30:00Z">
        <w:r w:rsidRPr="00022FE6" w:rsidDel="00F47006">
          <w:rPr>
            <w:szCs w:val="22"/>
            <w:lang w:val="hu-HU"/>
          </w:rPr>
          <w:delText>hat</w:delText>
        </w:r>
      </w:del>
      <w:r w:rsidRPr="00022FE6">
        <w:rPr>
          <w:szCs w:val="22"/>
          <w:lang w:val="hu-HU"/>
        </w:rPr>
        <w:t>, amihez köhögés és légszomj társulhat. Jelentkezhet viszketés, bőrkiütés (csalánkiütés) és duzzanat (főként az arc, az aj</w:t>
      </w:r>
      <w:r w:rsidR="00F75010" w:rsidRPr="00022FE6">
        <w:rPr>
          <w:szCs w:val="22"/>
          <w:lang w:val="hu-HU"/>
        </w:rPr>
        <w:t>a</w:t>
      </w:r>
      <w:r w:rsidRPr="00022FE6">
        <w:rPr>
          <w:szCs w:val="22"/>
          <w:lang w:val="hu-HU"/>
        </w:rPr>
        <w:t xml:space="preserve">k, a nyelv vagy a torok területén), </w:t>
      </w:r>
      <w:del w:id="1189" w:author="HU_OGYI_45.1" w:date="2025-11-03T19:32:00Z">
        <w:r w:rsidRPr="00022FE6" w:rsidDel="00F47006">
          <w:rPr>
            <w:szCs w:val="22"/>
            <w:lang w:val="hu-HU"/>
          </w:rPr>
          <w:delText xml:space="preserve">emellett </w:delText>
        </w:r>
      </w:del>
      <w:ins w:id="1190" w:author="HU_OGYI_45.1" w:date="2025-11-03T19:32:00Z">
        <w:r w:rsidR="00F47006">
          <w:rPr>
            <w:szCs w:val="22"/>
            <w:lang w:val="hu-HU"/>
          </w:rPr>
          <w:t>továbbá</w:t>
        </w:r>
        <w:r w:rsidR="00F47006" w:rsidRPr="00022FE6">
          <w:rPr>
            <w:szCs w:val="22"/>
            <w:lang w:val="hu-HU"/>
          </w:rPr>
          <w:t xml:space="preserve"> </w:t>
        </w:r>
      </w:ins>
      <w:r w:rsidRPr="00022FE6">
        <w:rPr>
          <w:szCs w:val="22"/>
          <w:lang w:val="hu-HU"/>
        </w:rPr>
        <w:t xml:space="preserve">hirtelen </w:t>
      </w:r>
      <w:ins w:id="1191" w:author="HU_OGYI_45.1" w:date="2025-11-03T19:32:00Z">
        <w:r w:rsidR="00F47006">
          <w:rPr>
            <w:szCs w:val="22"/>
            <w:lang w:val="hu-HU"/>
          </w:rPr>
          <w:t xml:space="preserve">fellépő </w:t>
        </w:r>
      </w:ins>
      <w:r w:rsidRPr="00022FE6">
        <w:rPr>
          <w:szCs w:val="22"/>
          <w:lang w:val="hu-HU"/>
        </w:rPr>
        <w:t xml:space="preserve">gyors szívverés, ájulásérzés és szédülés (amely ájuláshoz vagy eszméletvesztéshez vezethet). </w:t>
      </w:r>
      <w:r w:rsidRPr="00022FE6">
        <w:rPr>
          <w:b/>
          <w:szCs w:val="22"/>
          <w:lang w:val="hu-HU"/>
        </w:rPr>
        <w:t xml:space="preserve">Ha a fent felsoroltak közül bármelyik előfordul Önnél, vagy azok a </w:t>
      </w:r>
      <w:r w:rsidRPr="00022FE6">
        <w:rPr>
          <w:b/>
          <w:bCs/>
          <w:szCs w:val="22"/>
          <w:lang w:val="hu-HU"/>
        </w:rPr>
        <w:t>Seffalair Spiromax</w:t>
      </w:r>
      <w:r w:rsidRPr="00022FE6">
        <w:rPr>
          <w:b/>
          <w:szCs w:val="22"/>
          <w:lang w:val="hu-HU"/>
        </w:rPr>
        <w:t xml:space="preserve"> belégzése után hirtelen jelentkeznek, hagyja abba a </w:t>
      </w:r>
      <w:r w:rsidRPr="00022FE6">
        <w:rPr>
          <w:b/>
          <w:bCs/>
          <w:szCs w:val="22"/>
          <w:lang w:val="hu-HU"/>
        </w:rPr>
        <w:t>Seffalair Spiromax</w:t>
      </w:r>
      <w:r w:rsidRPr="00022FE6">
        <w:rPr>
          <w:b/>
          <w:szCs w:val="22"/>
          <w:lang w:val="hu-HU"/>
        </w:rPr>
        <w:t xml:space="preserve"> alkalmazását, és azonnal forduljon kezelőorvosához</w:t>
      </w:r>
      <w:r w:rsidRPr="00022FE6">
        <w:rPr>
          <w:szCs w:val="22"/>
          <w:lang w:val="hu-HU"/>
        </w:rPr>
        <w:t xml:space="preserve">. A </w:t>
      </w:r>
      <w:r w:rsidRPr="00022FE6">
        <w:rPr>
          <w:bCs/>
          <w:szCs w:val="22"/>
          <w:lang w:val="hu-HU"/>
        </w:rPr>
        <w:t>Seffalair</w:t>
      </w:r>
      <w:r w:rsidRPr="00022FE6">
        <w:rPr>
          <w:b/>
          <w:bCs/>
          <w:szCs w:val="22"/>
          <w:lang w:val="hu-HU"/>
        </w:rPr>
        <w:t xml:space="preserve"> </w:t>
      </w:r>
      <w:r w:rsidRPr="00022FE6">
        <w:rPr>
          <w:bCs/>
          <w:szCs w:val="22"/>
          <w:lang w:val="hu-HU"/>
        </w:rPr>
        <w:t>Spiromax</w:t>
      </w:r>
      <w:r w:rsidRPr="00022FE6">
        <w:rPr>
          <w:szCs w:val="22"/>
          <w:lang w:val="hu-HU"/>
        </w:rPr>
        <w:t xml:space="preserve"> okozta allergiás reakciók nem gyakoriak (100 beteg</w:t>
      </w:r>
      <w:ins w:id="1192" w:author="HU_OGYI_45.1" w:date="2025-11-03T19:34:00Z">
        <w:r w:rsidR="00F47006">
          <w:rPr>
            <w:szCs w:val="22"/>
            <w:lang w:val="hu-HU"/>
          </w:rPr>
          <w:t>ből</w:t>
        </w:r>
      </w:ins>
      <w:del w:id="1193" w:author="HU_OGYI_45.1" w:date="2025-11-03T19:34:00Z">
        <w:r w:rsidRPr="00022FE6" w:rsidDel="00F47006">
          <w:rPr>
            <w:szCs w:val="22"/>
            <w:lang w:val="hu-HU"/>
          </w:rPr>
          <w:delText xml:space="preserve"> közül</w:delText>
        </w:r>
      </w:del>
      <w:r w:rsidRPr="00022FE6">
        <w:rPr>
          <w:szCs w:val="22"/>
          <w:lang w:val="hu-HU"/>
        </w:rPr>
        <w:t xml:space="preserve"> legfeljebb 1 beteg</w:t>
      </w:r>
      <w:ins w:id="1194" w:author="HU_OGYI_45.1" w:date="2025-11-03T19:34:00Z">
        <w:r w:rsidR="00F47006">
          <w:rPr>
            <w:szCs w:val="22"/>
            <w:lang w:val="hu-HU"/>
          </w:rPr>
          <w:t>et érinthetnek</w:t>
        </w:r>
      </w:ins>
      <w:del w:id="1195" w:author="HU_OGYI_45.1" w:date="2025-11-03T19:34:00Z">
        <w:r w:rsidRPr="00022FE6" w:rsidDel="00F47006">
          <w:rPr>
            <w:szCs w:val="22"/>
            <w:lang w:val="hu-HU"/>
          </w:rPr>
          <w:delText>nél fordulhatnak elő</w:delText>
        </w:r>
      </w:del>
      <w:r w:rsidRPr="00022FE6">
        <w:rPr>
          <w:szCs w:val="22"/>
          <w:lang w:val="hu-HU"/>
        </w:rPr>
        <w:t>).</w:t>
      </w:r>
    </w:p>
    <w:p w14:paraId="26FD08CD" w14:textId="77777777" w:rsidR="00E223F7" w:rsidRPr="00022FE6" w:rsidRDefault="00E223F7" w:rsidP="00777804">
      <w:pPr>
        <w:spacing w:line="240" w:lineRule="auto"/>
        <w:rPr>
          <w:szCs w:val="22"/>
          <w:lang w:val="hu-HU"/>
        </w:rPr>
      </w:pPr>
    </w:p>
    <w:p w14:paraId="544774C4" w14:textId="77777777" w:rsidR="00E223F7" w:rsidRPr="00022FE6" w:rsidRDefault="00E223F7" w:rsidP="00777804">
      <w:pPr>
        <w:numPr>
          <w:ilvl w:val="12"/>
          <w:numId w:val="0"/>
        </w:numPr>
        <w:spacing w:line="240" w:lineRule="auto"/>
        <w:rPr>
          <w:szCs w:val="22"/>
          <w:lang w:val="hu-HU"/>
        </w:rPr>
      </w:pPr>
      <w:r w:rsidRPr="00022FE6">
        <w:rPr>
          <w:szCs w:val="22"/>
          <w:lang w:val="hu-HU"/>
        </w:rPr>
        <w:t>Az egyéb mellékhatások felsorolása alább található:</w:t>
      </w:r>
    </w:p>
    <w:p w14:paraId="54576A4E" w14:textId="77777777" w:rsidR="00D36E2B" w:rsidRPr="00022FE6" w:rsidRDefault="00D36E2B" w:rsidP="00777804">
      <w:pPr>
        <w:spacing w:line="240" w:lineRule="auto"/>
        <w:ind w:right="-2"/>
        <w:rPr>
          <w:szCs w:val="22"/>
          <w:lang w:val="hu-HU"/>
        </w:rPr>
      </w:pPr>
    </w:p>
    <w:p w14:paraId="389609C7" w14:textId="6B2C5754" w:rsidR="00D36E2B" w:rsidRPr="00022FE6" w:rsidRDefault="00D36E2B" w:rsidP="00777804">
      <w:pPr>
        <w:tabs>
          <w:tab w:val="clear" w:pos="567"/>
          <w:tab w:val="left" w:pos="720"/>
        </w:tabs>
        <w:spacing w:line="240" w:lineRule="auto"/>
        <w:rPr>
          <w:szCs w:val="22"/>
          <w:lang w:val="hu-HU"/>
        </w:rPr>
      </w:pPr>
      <w:r w:rsidRPr="00022FE6">
        <w:rPr>
          <w:b/>
          <w:bCs/>
          <w:szCs w:val="22"/>
          <w:lang w:val="hu-HU"/>
        </w:rPr>
        <w:t>Gyakori</w:t>
      </w:r>
      <w:r w:rsidRPr="00022FE6">
        <w:rPr>
          <w:b/>
          <w:szCs w:val="22"/>
          <w:lang w:val="hu-HU"/>
        </w:rPr>
        <w:t xml:space="preserve"> </w:t>
      </w:r>
      <w:r w:rsidRPr="00022FE6">
        <w:rPr>
          <w:bCs/>
          <w:szCs w:val="22"/>
          <w:lang w:val="hu-HU"/>
        </w:rPr>
        <w:t>(</w:t>
      </w:r>
      <w:r w:rsidRPr="00022FE6">
        <w:rPr>
          <w:szCs w:val="22"/>
          <w:lang w:val="hu-HU"/>
        </w:rPr>
        <w:t>10 beteg</w:t>
      </w:r>
      <w:ins w:id="1196" w:author="HU_OGYI_45.1" w:date="2025-11-02T19:11:00Z">
        <w:r w:rsidR="008279F4">
          <w:rPr>
            <w:szCs w:val="22"/>
            <w:lang w:val="hu-HU"/>
          </w:rPr>
          <w:t>ből</w:t>
        </w:r>
      </w:ins>
      <w:del w:id="1197" w:author="HU_OGYI_45.1" w:date="2025-11-02T19:11:00Z">
        <w:r w:rsidRPr="00022FE6" w:rsidDel="008279F4">
          <w:rPr>
            <w:szCs w:val="22"/>
            <w:lang w:val="hu-HU"/>
          </w:rPr>
          <w:delText xml:space="preserve"> közül</w:delText>
        </w:r>
      </w:del>
      <w:r w:rsidRPr="00022FE6">
        <w:rPr>
          <w:szCs w:val="22"/>
          <w:lang w:val="hu-HU"/>
        </w:rPr>
        <w:t xml:space="preserve"> legfeljebb 1 beteget érinthet</w:t>
      </w:r>
      <w:r w:rsidRPr="00022FE6">
        <w:rPr>
          <w:bCs/>
          <w:szCs w:val="22"/>
          <w:lang w:val="hu-HU"/>
        </w:rPr>
        <w:t>)</w:t>
      </w:r>
    </w:p>
    <w:p w14:paraId="6F01F028" w14:textId="408A5449" w:rsidR="00D36E2B" w:rsidRPr="00022FE6" w:rsidRDefault="005A72CF">
      <w:pPr>
        <w:numPr>
          <w:ilvl w:val="0"/>
          <w:numId w:val="27"/>
        </w:numPr>
        <w:tabs>
          <w:tab w:val="clear" w:pos="360"/>
          <w:tab w:val="clear" w:pos="567"/>
        </w:tabs>
        <w:spacing w:line="240" w:lineRule="auto"/>
        <w:ind w:left="567" w:hanging="567"/>
        <w:rPr>
          <w:color w:val="000000"/>
          <w:szCs w:val="22"/>
          <w:lang w:val="hu-HU"/>
        </w:rPr>
        <w:pPrChange w:id="1198" w:author="translator" w:date="2025-10-13T22:22:00Z">
          <w:pPr>
            <w:numPr>
              <w:numId w:val="27"/>
            </w:numPr>
            <w:tabs>
              <w:tab w:val="num" w:pos="360"/>
            </w:tabs>
            <w:spacing w:line="240" w:lineRule="auto"/>
            <w:ind w:left="360" w:right="-2" w:hanging="360"/>
          </w:pPr>
        </w:pPrChange>
      </w:pPr>
      <w:r w:rsidRPr="00022FE6">
        <w:rPr>
          <w:szCs w:val="22"/>
          <w:lang w:val="hu-HU"/>
        </w:rPr>
        <w:t xml:space="preserve">gombás </w:t>
      </w:r>
      <w:r w:rsidR="001B0C30" w:rsidRPr="00022FE6">
        <w:rPr>
          <w:szCs w:val="22"/>
          <w:lang w:val="hu-HU"/>
        </w:rPr>
        <w:t>fertőzés (s</w:t>
      </w:r>
      <w:r w:rsidR="00F75010" w:rsidRPr="00022FE6">
        <w:rPr>
          <w:szCs w:val="22"/>
          <w:lang w:val="hu-HU"/>
        </w:rPr>
        <w:t>zájpenész</w:t>
      </w:r>
      <w:r w:rsidR="001B0C30" w:rsidRPr="00022FE6">
        <w:rPr>
          <w:szCs w:val="22"/>
          <w:lang w:val="hu-HU"/>
        </w:rPr>
        <w:t>)</w:t>
      </w:r>
      <w:r w:rsidR="00AE3539" w:rsidRPr="00022FE6">
        <w:rPr>
          <w:color w:val="000000"/>
          <w:szCs w:val="22"/>
          <w:lang w:val="hu-HU"/>
        </w:rPr>
        <w:t xml:space="preserve">, </w:t>
      </w:r>
      <w:r w:rsidR="00D36E2B" w:rsidRPr="00022FE6">
        <w:rPr>
          <w:color w:val="000000"/>
          <w:szCs w:val="22"/>
          <w:lang w:val="hu-HU"/>
        </w:rPr>
        <w:t>amely fájdalmas</w:t>
      </w:r>
      <w:ins w:id="1199" w:author="HU_OGYI_45.1" w:date="2025-11-03T19:35:00Z">
        <w:r w:rsidR="00F47006">
          <w:rPr>
            <w:color w:val="000000"/>
            <w:szCs w:val="22"/>
            <w:lang w:val="hu-HU"/>
          </w:rPr>
          <w:t>,</w:t>
        </w:r>
      </w:ins>
      <w:r w:rsidR="00D36E2B" w:rsidRPr="00022FE6">
        <w:rPr>
          <w:color w:val="000000"/>
          <w:szCs w:val="22"/>
          <w:lang w:val="hu-HU"/>
        </w:rPr>
        <w:t xml:space="preserve"> krémszínű vagy sárgás</w:t>
      </w:r>
      <w:ins w:id="1200" w:author="HU_OGYI_45.1" w:date="2025-11-03T19:36:00Z">
        <w:r w:rsidR="00F47006">
          <w:rPr>
            <w:color w:val="000000"/>
            <w:szCs w:val="22"/>
            <w:lang w:val="hu-HU"/>
          </w:rPr>
          <w:t>,</w:t>
        </w:r>
      </w:ins>
      <w:r w:rsidR="00D36E2B" w:rsidRPr="00022FE6">
        <w:rPr>
          <w:color w:val="000000"/>
          <w:szCs w:val="22"/>
          <w:lang w:val="hu-HU"/>
        </w:rPr>
        <w:t xml:space="preserve"> kiemelkedő foltokat okoz a szájüregben és a torokban</w:t>
      </w:r>
      <w:ins w:id="1201" w:author="HU_OGYI_45.1" w:date="2025-11-03T19:37:00Z">
        <w:r w:rsidR="00F47006">
          <w:rPr>
            <w:color w:val="000000"/>
            <w:szCs w:val="22"/>
            <w:lang w:val="hu-HU"/>
          </w:rPr>
          <w:t>, t</w:t>
        </w:r>
      </w:ins>
      <w:del w:id="1202" w:author="HU_OGYI_45.1" w:date="2025-11-03T19:37:00Z">
        <w:r w:rsidR="00D36E2B" w:rsidRPr="00022FE6" w:rsidDel="00F47006">
          <w:rPr>
            <w:color w:val="000000"/>
            <w:szCs w:val="22"/>
            <w:lang w:val="hu-HU"/>
          </w:rPr>
          <w:delText xml:space="preserve">. </w:delText>
        </w:r>
        <w:r w:rsidR="00F75010" w:rsidRPr="00022FE6" w:rsidDel="00F47006">
          <w:rPr>
            <w:szCs w:val="22"/>
            <w:lang w:val="hu-HU"/>
          </w:rPr>
          <w:delText>T</w:delText>
        </w:r>
      </w:del>
      <w:r w:rsidR="00F75010" w:rsidRPr="00022FE6">
        <w:rPr>
          <w:szCs w:val="22"/>
          <w:lang w:val="hu-HU"/>
        </w:rPr>
        <w:t xml:space="preserve">ovábbá </w:t>
      </w:r>
      <w:ins w:id="1203" w:author="HU_OGYI_45.1" w:date="2025-11-03T19:37:00Z">
        <w:r w:rsidR="00F47006">
          <w:rPr>
            <w:szCs w:val="22"/>
            <w:lang w:val="hu-HU"/>
          </w:rPr>
          <w:t>nyelv</w:t>
        </w:r>
      </w:ins>
      <w:r w:rsidR="00F75010" w:rsidRPr="00022FE6">
        <w:rPr>
          <w:szCs w:val="22"/>
          <w:lang w:val="hu-HU"/>
        </w:rPr>
        <w:t>fájdalma</w:t>
      </w:r>
      <w:ins w:id="1204" w:author="HU_OGYI_45.1" w:date="2025-11-03T19:38:00Z">
        <w:r w:rsidR="00F47006">
          <w:rPr>
            <w:szCs w:val="22"/>
            <w:lang w:val="hu-HU"/>
          </w:rPr>
          <w:t>t, rekedtséget</w:t>
        </w:r>
      </w:ins>
      <w:del w:id="1205" w:author="HU_OGYI_45.1" w:date="2025-11-03T19:38:00Z">
        <w:r w:rsidR="00F75010" w:rsidRPr="00022FE6" w:rsidDel="00F47006">
          <w:rPr>
            <w:szCs w:val="22"/>
            <w:lang w:val="hu-HU"/>
          </w:rPr>
          <w:delText>s nyelv</w:delText>
        </w:r>
      </w:del>
      <w:r w:rsidR="00D36E2B" w:rsidRPr="00022FE6">
        <w:rPr>
          <w:color w:val="000000"/>
          <w:szCs w:val="22"/>
          <w:lang w:val="hu-HU"/>
        </w:rPr>
        <w:t xml:space="preserve"> és</w:t>
      </w:r>
      <w:r w:rsidR="00F75010" w:rsidRPr="00022FE6">
        <w:rPr>
          <w:szCs w:val="22"/>
          <w:lang w:val="hu-HU"/>
        </w:rPr>
        <w:t xml:space="preserve"> torokirritáció</w:t>
      </w:r>
      <w:ins w:id="1206" w:author="HU_OGYI_45.1" w:date="2025-11-03T19:38:00Z">
        <w:r w:rsidR="00F47006">
          <w:rPr>
            <w:szCs w:val="22"/>
            <w:lang w:val="hu-HU"/>
          </w:rPr>
          <w:t>t</w:t>
        </w:r>
      </w:ins>
      <w:r w:rsidR="00D36E2B" w:rsidRPr="00022FE6">
        <w:rPr>
          <w:color w:val="000000"/>
          <w:szCs w:val="22"/>
          <w:lang w:val="hu-HU"/>
        </w:rPr>
        <w:t xml:space="preserve">. </w:t>
      </w:r>
      <w:r w:rsidR="00F75010" w:rsidRPr="00022FE6">
        <w:rPr>
          <w:szCs w:val="22"/>
          <w:lang w:val="hu-HU"/>
        </w:rPr>
        <w:t>Ezen segíthet</w:t>
      </w:r>
      <w:r w:rsidR="00D36E2B" w:rsidRPr="00022FE6">
        <w:rPr>
          <w:color w:val="000000"/>
          <w:szCs w:val="22"/>
          <w:lang w:val="hu-HU"/>
        </w:rPr>
        <w:t>, ha az egyes adagok belélegzése után azonnal kiöblíti a száját vízzel, majd kiköpi a vizet, vagy fogat mos. Kezelőorvosa gombaellenes gyógyszert írhat fel a szájpenész kezelésére.</w:t>
      </w:r>
    </w:p>
    <w:p w14:paraId="386718B5" w14:textId="77777777" w:rsidR="00D36E2B" w:rsidRPr="00022FE6" w:rsidRDefault="00D36E2B">
      <w:pPr>
        <w:numPr>
          <w:ilvl w:val="0"/>
          <w:numId w:val="27"/>
        </w:numPr>
        <w:tabs>
          <w:tab w:val="clear" w:pos="360"/>
          <w:tab w:val="clear" w:pos="567"/>
        </w:tabs>
        <w:spacing w:line="240" w:lineRule="auto"/>
        <w:ind w:left="567" w:hanging="567"/>
        <w:rPr>
          <w:b/>
          <w:bCs/>
          <w:szCs w:val="22"/>
          <w:lang w:val="hu-HU"/>
        </w:rPr>
        <w:pPrChange w:id="1207" w:author="translator" w:date="2025-10-13T22:22:00Z">
          <w:pPr>
            <w:numPr>
              <w:numId w:val="27"/>
            </w:numPr>
            <w:tabs>
              <w:tab w:val="num" w:pos="360"/>
            </w:tabs>
            <w:spacing w:line="240" w:lineRule="auto"/>
            <w:ind w:left="360" w:right="-2" w:hanging="360"/>
          </w:pPr>
        </w:pPrChange>
      </w:pPr>
      <w:r w:rsidRPr="00022FE6">
        <w:rPr>
          <w:color w:val="000000"/>
          <w:szCs w:val="22"/>
          <w:lang w:val="hu-HU"/>
        </w:rPr>
        <w:t>Izomfájdalom.</w:t>
      </w:r>
    </w:p>
    <w:p w14:paraId="662B9A10" w14:textId="77777777" w:rsidR="00D36E2B" w:rsidRPr="00022FE6" w:rsidRDefault="00D36E2B">
      <w:pPr>
        <w:numPr>
          <w:ilvl w:val="0"/>
          <w:numId w:val="27"/>
        </w:numPr>
        <w:tabs>
          <w:tab w:val="clear" w:pos="360"/>
          <w:tab w:val="clear" w:pos="567"/>
        </w:tabs>
        <w:spacing w:line="240" w:lineRule="auto"/>
        <w:ind w:left="567" w:hanging="567"/>
        <w:rPr>
          <w:szCs w:val="22"/>
          <w:lang w:val="hu-HU"/>
        </w:rPr>
        <w:pPrChange w:id="1208" w:author="translator" w:date="2025-10-13T22:22:00Z">
          <w:pPr>
            <w:numPr>
              <w:numId w:val="27"/>
            </w:numPr>
            <w:tabs>
              <w:tab w:val="num" w:pos="360"/>
            </w:tabs>
            <w:spacing w:line="240" w:lineRule="auto"/>
            <w:ind w:left="360" w:right="-2" w:hanging="360"/>
          </w:pPr>
        </w:pPrChange>
      </w:pPr>
      <w:r w:rsidRPr="00022FE6">
        <w:rPr>
          <w:szCs w:val="22"/>
          <w:lang w:val="hu-HU"/>
        </w:rPr>
        <w:t>Hátfájdalom.</w:t>
      </w:r>
    </w:p>
    <w:p w14:paraId="31C24E80" w14:textId="77777777" w:rsidR="00D36E2B" w:rsidRPr="00022FE6" w:rsidRDefault="00D36E2B">
      <w:pPr>
        <w:numPr>
          <w:ilvl w:val="0"/>
          <w:numId w:val="27"/>
        </w:numPr>
        <w:tabs>
          <w:tab w:val="clear" w:pos="360"/>
          <w:tab w:val="clear" w:pos="567"/>
        </w:tabs>
        <w:spacing w:line="240" w:lineRule="auto"/>
        <w:ind w:left="567" w:hanging="567"/>
        <w:rPr>
          <w:szCs w:val="22"/>
          <w:lang w:val="hu-HU"/>
        </w:rPr>
        <w:pPrChange w:id="1209" w:author="translator" w:date="2025-10-13T22:22:00Z">
          <w:pPr>
            <w:numPr>
              <w:numId w:val="27"/>
            </w:numPr>
            <w:tabs>
              <w:tab w:val="num" w:pos="360"/>
            </w:tabs>
            <w:spacing w:line="240" w:lineRule="auto"/>
            <w:ind w:left="360" w:right="-2" w:hanging="360"/>
          </w:pPr>
        </w:pPrChange>
      </w:pPr>
      <w:r w:rsidRPr="00022FE6">
        <w:rPr>
          <w:szCs w:val="22"/>
          <w:lang w:val="hu-HU"/>
        </w:rPr>
        <w:t>Nátha (influenza).</w:t>
      </w:r>
    </w:p>
    <w:p w14:paraId="064A538E" w14:textId="08F9152C" w:rsidR="00D36E2B" w:rsidRPr="00022FE6" w:rsidRDefault="00D36E2B">
      <w:pPr>
        <w:numPr>
          <w:ilvl w:val="0"/>
          <w:numId w:val="27"/>
        </w:numPr>
        <w:tabs>
          <w:tab w:val="clear" w:pos="360"/>
          <w:tab w:val="clear" w:pos="567"/>
        </w:tabs>
        <w:spacing w:line="240" w:lineRule="auto"/>
        <w:ind w:left="567" w:hanging="567"/>
        <w:rPr>
          <w:szCs w:val="22"/>
          <w:lang w:val="hu-HU"/>
        </w:rPr>
        <w:pPrChange w:id="1210" w:author="translator" w:date="2025-10-13T22:22:00Z">
          <w:pPr>
            <w:numPr>
              <w:numId w:val="27"/>
            </w:numPr>
            <w:tabs>
              <w:tab w:val="num" w:pos="360"/>
            </w:tabs>
            <w:spacing w:line="240" w:lineRule="auto"/>
            <w:ind w:left="360" w:right="-2" w:hanging="360"/>
          </w:pPr>
        </w:pPrChange>
      </w:pPr>
      <w:r w:rsidRPr="00022FE6">
        <w:rPr>
          <w:szCs w:val="22"/>
          <w:lang w:val="hu-HU"/>
        </w:rPr>
        <w:t>Alacsony káliumszint a vérben (h</w:t>
      </w:r>
      <w:ins w:id="1211" w:author="HU_OGYI_45.1" w:date="2025-11-03T19:39:00Z">
        <w:r w:rsidR="00855964">
          <w:rPr>
            <w:szCs w:val="22"/>
            <w:lang w:val="hu-HU"/>
          </w:rPr>
          <w:t>i</w:t>
        </w:r>
      </w:ins>
      <w:del w:id="1212" w:author="HU_OGYI_45.1" w:date="2025-11-03T19:39:00Z">
        <w:r w:rsidRPr="00022FE6" w:rsidDel="00855964">
          <w:rPr>
            <w:szCs w:val="22"/>
            <w:lang w:val="hu-HU"/>
          </w:rPr>
          <w:delText>y</w:delText>
        </w:r>
      </w:del>
      <w:r w:rsidRPr="00022FE6">
        <w:rPr>
          <w:szCs w:val="22"/>
          <w:lang w:val="hu-HU"/>
        </w:rPr>
        <w:t>pokal</w:t>
      </w:r>
      <w:ins w:id="1213" w:author="HU_OGYI_45.1" w:date="2025-11-03T19:40:00Z">
        <w:r w:rsidR="00855964">
          <w:rPr>
            <w:szCs w:val="22"/>
            <w:lang w:val="hu-HU"/>
          </w:rPr>
          <w:t>é</w:t>
        </w:r>
      </w:ins>
      <w:del w:id="1214" w:author="HU_OGYI_45.1" w:date="2025-11-03T19:40:00Z">
        <w:r w:rsidRPr="00022FE6" w:rsidDel="00855964">
          <w:rPr>
            <w:szCs w:val="22"/>
            <w:lang w:val="hu-HU"/>
          </w:rPr>
          <w:delText>ae</w:delText>
        </w:r>
      </w:del>
      <w:r w:rsidRPr="00022FE6">
        <w:rPr>
          <w:szCs w:val="22"/>
          <w:lang w:val="hu-HU"/>
        </w:rPr>
        <w:t>mia).</w:t>
      </w:r>
    </w:p>
    <w:p w14:paraId="6C7413E6" w14:textId="01C86948" w:rsidR="00D36E2B" w:rsidRPr="00022FE6" w:rsidRDefault="00D36E2B">
      <w:pPr>
        <w:numPr>
          <w:ilvl w:val="0"/>
          <w:numId w:val="27"/>
        </w:numPr>
        <w:tabs>
          <w:tab w:val="clear" w:pos="360"/>
          <w:tab w:val="clear" w:pos="567"/>
        </w:tabs>
        <w:spacing w:line="240" w:lineRule="auto"/>
        <w:ind w:left="567" w:hanging="567"/>
        <w:rPr>
          <w:szCs w:val="22"/>
          <w:lang w:val="hu-HU"/>
        </w:rPr>
        <w:pPrChange w:id="1215" w:author="translator" w:date="2025-10-13T22:22:00Z">
          <w:pPr>
            <w:numPr>
              <w:numId w:val="27"/>
            </w:numPr>
            <w:tabs>
              <w:tab w:val="num" w:pos="360"/>
            </w:tabs>
            <w:spacing w:line="240" w:lineRule="auto"/>
            <w:ind w:left="360" w:right="-2" w:hanging="360"/>
          </w:pPr>
        </w:pPrChange>
      </w:pPr>
      <w:r w:rsidRPr="00022FE6">
        <w:rPr>
          <w:szCs w:val="22"/>
          <w:lang w:val="hu-HU"/>
        </w:rPr>
        <w:t>Orrgyulladás (r</w:t>
      </w:r>
      <w:del w:id="1216" w:author="HU_OGYI_45.1" w:date="2025-11-03T19:40:00Z">
        <w:r w:rsidRPr="00022FE6" w:rsidDel="00855964">
          <w:rPr>
            <w:szCs w:val="22"/>
            <w:lang w:val="hu-HU"/>
          </w:rPr>
          <w:delText>h</w:delText>
        </w:r>
      </w:del>
      <w:r w:rsidRPr="00022FE6">
        <w:rPr>
          <w:szCs w:val="22"/>
          <w:lang w:val="hu-HU"/>
        </w:rPr>
        <w:t>initis</w:t>
      </w:r>
      <w:ins w:id="1217" w:author="HU_OGYI_45.1" w:date="2025-11-03T19:40:00Z">
        <w:r w:rsidR="00855964">
          <w:rPr>
            <w:szCs w:val="22"/>
            <w:lang w:val="hu-HU"/>
          </w:rPr>
          <w:t>z</w:t>
        </w:r>
      </w:ins>
      <w:r w:rsidRPr="00022FE6">
        <w:rPr>
          <w:szCs w:val="22"/>
          <w:lang w:val="hu-HU"/>
        </w:rPr>
        <w:t>).</w:t>
      </w:r>
    </w:p>
    <w:p w14:paraId="3C2C49ED" w14:textId="77777777" w:rsidR="00D36E2B" w:rsidRPr="00022FE6" w:rsidRDefault="00D36E2B">
      <w:pPr>
        <w:numPr>
          <w:ilvl w:val="0"/>
          <w:numId w:val="27"/>
        </w:numPr>
        <w:tabs>
          <w:tab w:val="clear" w:pos="360"/>
          <w:tab w:val="clear" w:pos="567"/>
        </w:tabs>
        <w:spacing w:line="240" w:lineRule="auto"/>
        <w:ind w:left="567" w:hanging="567"/>
        <w:rPr>
          <w:szCs w:val="22"/>
          <w:lang w:val="hu-HU"/>
        </w:rPr>
        <w:pPrChange w:id="1218" w:author="translator" w:date="2025-10-13T22:22:00Z">
          <w:pPr>
            <w:numPr>
              <w:numId w:val="27"/>
            </w:numPr>
            <w:tabs>
              <w:tab w:val="num" w:pos="360"/>
            </w:tabs>
            <w:spacing w:line="240" w:lineRule="auto"/>
            <w:ind w:left="360" w:right="-2" w:hanging="360"/>
          </w:pPr>
        </w:pPrChange>
      </w:pPr>
      <w:r w:rsidRPr="00022FE6">
        <w:rPr>
          <w:szCs w:val="22"/>
          <w:lang w:val="hu-HU"/>
        </w:rPr>
        <w:t>Az orrmelléküregek gyulladása (szinuszitisz).</w:t>
      </w:r>
    </w:p>
    <w:p w14:paraId="0A1CEE2E" w14:textId="7C6F7BD2" w:rsidR="00D36E2B" w:rsidRPr="00022FE6" w:rsidRDefault="00D36E2B">
      <w:pPr>
        <w:numPr>
          <w:ilvl w:val="0"/>
          <w:numId w:val="27"/>
        </w:numPr>
        <w:tabs>
          <w:tab w:val="clear" w:pos="360"/>
          <w:tab w:val="clear" w:pos="567"/>
        </w:tabs>
        <w:spacing w:line="240" w:lineRule="auto"/>
        <w:ind w:left="567" w:hanging="567"/>
        <w:rPr>
          <w:szCs w:val="22"/>
          <w:lang w:val="hu-HU"/>
        </w:rPr>
        <w:pPrChange w:id="1219" w:author="translator" w:date="2025-10-13T22:22:00Z">
          <w:pPr>
            <w:numPr>
              <w:numId w:val="27"/>
            </w:numPr>
            <w:tabs>
              <w:tab w:val="num" w:pos="360"/>
            </w:tabs>
            <w:spacing w:line="240" w:lineRule="auto"/>
            <w:ind w:left="360" w:right="-2" w:hanging="360"/>
          </w:pPr>
        </w:pPrChange>
      </w:pPr>
      <w:r w:rsidRPr="00022FE6">
        <w:rPr>
          <w:szCs w:val="22"/>
          <w:lang w:val="hu-HU"/>
        </w:rPr>
        <w:t>Az orr és a torok gyulladása (na</w:t>
      </w:r>
      <w:del w:id="1220" w:author="HU_OGYI_45.1" w:date="2025-11-03T19:40:00Z">
        <w:r w:rsidRPr="00022FE6" w:rsidDel="00855964">
          <w:rPr>
            <w:szCs w:val="22"/>
            <w:lang w:val="hu-HU"/>
          </w:rPr>
          <w:delText>s</w:delText>
        </w:r>
      </w:del>
      <w:ins w:id="1221" w:author="HU_OGYI_45.1" w:date="2025-11-03T19:40:00Z">
        <w:r w:rsidR="00855964">
          <w:rPr>
            <w:szCs w:val="22"/>
            <w:lang w:val="hu-HU"/>
          </w:rPr>
          <w:t>z</w:t>
        </w:r>
      </w:ins>
      <w:r w:rsidRPr="00022FE6">
        <w:rPr>
          <w:szCs w:val="22"/>
          <w:lang w:val="hu-HU"/>
        </w:rPr>
        <w:t>o</w:t>
      </w:r>
      <w:ins w:id="1222" w:author="HU_OGYI_45.1" w:date="2025-11-03T19:40:00Z">
        <w:r w:rsidR="00855964">
          <w:rPr>
            <w:szCs w:val="22"/>
            <w:lang w:val="hu-HU"/>
          </w:rPr>
          <w:t>f</w:t>
        </w:r>
      </w:ins>
      <w:del w:id="1223" w:author="HU_OGYI_45.1" w:date="2025-11-03T19:40:00Z">
        <w:r w:rsidRPr="00022FE6" w:rsidDel="00855964">
          <w:rPr>
            <w:szCs w:val="22"/>
            <w:lang w:val="hu-HU"/>
          </w:rPr>
          <w:delText>ph</w:delText>
        </w:r>
      </w:del>
      <w:r w:rsidRPr="00022FE6">
        <w:rPr>
          <w:szCs w:val="22"/>
          <w:lang w:val="hu-HU"/>
        </w:rPr>
        <w:t>ar</w:t>
      </w:r>
      <w:ins w:id="1224" w:author="HU_OGYI_45.1" w:date="2025-11-03T19:40:00Z">
        <w:r w:rsidR="00855964">
          <w:rPr>
            <w:szCs w:val="22"/>
            <w:lang w:val="hu-HU"/>
          </w:rPr>
          <w:t>i</w:t>
        </w:r>
      </w:ins>
      <w:del w:id="1225" w:author="HU_OGYI_45.1" w:date="2025-11-03T19:40:00Z">
        <w:r w:rsidRPr="00022FE6" w:rsidDel="00855964">
          <w:rPr>
            <w:szCs w:val="22"/>
            <w:lang w:val="hu-HU"/>
          </w:rPr>
          <w:delText>y</w:delText>
        </w:r>
      </w:del>
      <w:r w:rsidRPr="00022FE6">
        <w:rPr>
          <w:szCs w:val="22"/>
          <w:lang w:val="hu-HU"/>
        </w:rPr>
        <w:t>ngitis</w:t>
      </w:r>
      <w:ins w:id="1226" w:author="HU_OGYI_45.1" w:date="2025-11-03T19:40:00Z">
        <w:r w:rsidR="00855964">
          <w:rPr>
            <w:szCs w:val="22"/>
            <w:lang w:val="hu-HU"/>
          </w:rPr>
          <w:t>z</w:t>
        </w:r>
      </w:ins>
      <w:r w:rsidRPr="00022FE6">
        <w:rPr>
          <w:szCs w:val="22"/>
          <w:lang w:val="hu-HU"/>
        </w:rPr>
        <w:t>).</w:t>
      </w:r>
    </w:p>
    <w:p w14:paraId="12EA0F77" w14:textId="77777777" w:rsidR="00D36E2B" w:rsidRPr="00022FE6" w:rsidRDefault="00D36E2B">
      <w:pPr>
        <w:numPr>
          <w:ilvl w:val="0"/>
          <w:numId w:val="27"/>
        </w:numPr>
        <w:tabs>
          <w:tab w:val="clear" w:pos="360"/>
          <w:tab w:val="clear" w:pos="567"/>
        </w:tabs>
        <w:spacing w:line="240" w:lineRule="auto"/>
        <w:ind w:left="567" w:hanging="567"/>
        <w:rPr>
          <w:szCs w:val="22"/>
          <w:lang w:val="hu-HU"/>
        </w:rPr>
        <w:pPrChange w:id="1227" w:author="translator" w:date="2025-10-13T22:22:00Z">
          <w:pPr>
            <w:numPr>
              <w:numId w:val="27"/>
            </w:numPr>
            <w:tabs>
              <w:tab w:val="num" w:pos="360"/>
            </w:tabs>
            <w:spacing w:line="240" w:lineRule="auto"/>
            <w:ind w:left="360" w:right="-2" w:hanging="360"/>
          </w:pPr>
        </w:pPrChange>
      </w:pPr>
      <w:r w:rsidRPr="00022FE6">
        <w:rPr>
          <w:bCs/>
          <w:szCs w:val="22"/>
          <w:lang w:val="hu-HU"/>
        </w:rPr>
        <w:t>Fejfájás.</w:t>
      </w:r>
    </w:p>
    <w:p w14:paraId="385FF6E9" w14:textId="77777777" w:rsidR="00D36E2B" w:rsidRPr="00022FE6" w:rsidRDefault="00D36E2B">
      <w:pPr>
        <w:numPr>
          <w:ilvl w:val="0"/>
          <w:numId w:val="27"/>
        </w:numPr>
        <w:tabs>
          <w:tab w:val="clear" w:pos="360"/>
          <w:tab w:val="clear" w:pos="567"/>
        </w:tabs>
        <w:spacing w:line="240" w:lineRule="auto"/>
        <w:ind w:left="567" w:hanging="567"/>
        <w:rPr>
          <w:szCs w:val="22"/>
          <w:lang w:val="hu-HU"/>
        </w:rPr>
        <w:pPrChange w:id="1228" w:author="translator" w:date="2025-10-13T22:22:00Z">
          <w:pPr>
            <w:numPr>
              <w:numId w:val="27"/>
            </w:numPr>
            <w:tabs>
              <w:tab w:val="num" w:pos="360"/>
            </w:tabs>
            <w:spacing w:line="240" w:lineRule="auto"/>
            <w:ind w:left="360" w:right="-2" w:hanging="360"/>
          </w:pPr>
        </w:pPrChange>
      </w:pPr>
      <w:r w:rsidRPr="00022FE6">
        <w:rPr>
          <w:bCs/>
          <w:szCs w:val="22"/>
          <w:lang w:val="hu-HU"/>
        </w:rPr>
        <w:t>Köhögés.</w:t>
      </w:r>
    </w:p>
    <w:p w14:paraId="549028B4" w14:textId="77777777" w:rsidR="00D36E2B" w:rsidRPr="00022FE6" w:rsidRDefault="00D36E2B">
      <w:pPr>
        <w:numPr>
          <w:ilvl w:val="0"/>
          <w:numId w:val="27"/>
        </w:numPr>
        <w:tabs>
          <w:tab w:val="clear" w:pos="360"/>
          <w:tab w:val="clear" w:pos="567"/>
        </w:tabs>
        <w:spacing w:line="240" w:lineRule="auto"/>
        <w:ind w:left="567" w:hanging="567"/>
        <w:rPr>
          <w:szCs w:val="22"/>
          <w:lang w:val="hu-HU"/>
        </w:rPr>
        <w:pPrChange w:id="1229" w:author="translator" w:date="2025-10-13T22:22:00Z">
          <w:pPr>
            <w:numPr>
              <w:numId w:val="27"/>
            </w:numPr>
            <w:tabs>
              <w:tab w:val="num" w:pos="360"/>
            </w:tabs>
            <w:spacing w:line="240" w:lineRule="auto"/>
            <w:ind w:left="360" w:right="-2" w:hanging="360"/>
          </w:pPr>
        </w:pPrChange>
      </w:pPr>
      <w:r w:rsidRPr="00022FE6">
        <w:rPr>
          <w:bCs/>
          <w:szCs w:val="22"/>
          <w:lang w:val="hu-HU"/>
        </w:rPr>
        <w:t>Torokirritáció.</w:t>
      </w:r>
    </w:p>
    <w:p w14:paraId="397655FC" w14:textId="77777777" w:rsidR="00D36E2B" w:rsidRPr="00022FE6" w:rsidRDefault="00D36E2B">
      <w:pPr>
        <w:numPr>
          <w:ilvl w:val="0"/>
          <w:numId w:val="27"/>
        </w:numPr>
        <w:tabs>
          <w:tab w:val="clear" w:pos="360"/>
          <w:tab w:val="clear" w:pos="567"/>
        </w:tabs>
        <w:spacing w:line="240" w:lineRule="auto"/>
        <w:ind w:left="567" w:hanging="567"/>
        <w:rPr>
          <w:szCs w:val="22"/>
          <w:lang w:val="hu-HU"/>
        </w:rPr>
        <w:pPrChange w:id="1230" w:author="translator" w:date="2025-10-13T22:22:00Z">
          <w:pPr>
            <w:numPr>
              <w:numId w:val="27"/>
            </w:numPr>
            <w:tabs>
              <w:tab w:val="num" w:pos="360"/>
            </w:tabs>
            <w:spacing w:line="240" w:lineRule="auto"/>
            <w:ind w:left="360" w:right="-2" w:hanging="360"/>
          </w:pPr>
        </w:pPrChange>
      </w:pPr>
      <w:r w:rsidRPr="00022FE6">
        <w:rPr>
          <w:bCs/>
          <w:szCs w:val="22"/>
          <w:lang w:val="hu-HU"/>
        </w:rPr>
        <w:t>A torok hátsó részének fájdalma vagy gyulladása.</w:t>
      </w:r>
    </w:p>
    <w:p w14:paraId="0BCD8129" w14:textId="77777777" w:rsidR="00D36E2B" w:rsidRPr="00022FE6" w:rsidRDefault="00D36E2B">
      <w:pPr>
        <w:numPr>
          <w:ilvl w:val="0"/>
          <w:numId w:val="27"/>
        </w:numPr>
        <w:tabs>
          <w:tab w:val="clear" w:pos="360"/>
          <w:tab w:val="clear" w:pos="567"/>
        </w:tabs>
        <w:spacing w:line="240" w:lineRule="auto"/>
        <w:ind w:left="567" w:hanging="567"/>
        <w:rPr>
          <w:szCs w:val="22"/>
          <w:lang w:val="hu-HU"/>
        </w:rPr>
        <w:pPrChange w:id="1231" w:author="translator" w:date="2025-10-13T22:22:00Z">
          <w:pPr>
            <w:numPr>
              <w:numId w:val="27"/>
            </w:numPr>
            <w:tabs>
              <w:tab w:val="num" w:pos="360"/>
            </w:tabs>
            <w:spacing w:line="240" w:lineRule="auto"/>
            <w:ind w:left="360" w:right="-2" w:hanging="360"/>
          </w:pPr>
        </w:pPrChange>
      </w:pPr>
      <w:r w:rsidRPr="00022FE6">
        <w:rPr>
          <w:bCs/>
          <w:szCs w:val="22"/>
          <w:lang w:val="hu-HU"/>
        </w:rPr>
        <w:t>Rekedtség vagy a hang elvesztése.</w:t>
      </w:r>
    </w:p>
    <w:p w14:paraId="65E0C8DA" w14:textId="77777777" w:rsidR="00D36E2B" w:rsidRPr="00022FE6" w:rsidRDefault="00D36E2B">
      <w:pPr>
        <w:numPr>
          <w:ilvl w:val="0"/>
          <w:numId w:val="27"/>
        </w:numPr>
        <w:tabs>
          <w:tab w:val="clear" w:pos="360"/>
          <w:tab w:val="clear" w:pos="567"/>
        </w:tabs>
        <w:spacing w:line="240" w:lineRule="auto"/>
        <w:ind w:left="567" w:hanging="567"/>
        <w:rPr>
          <w:szCs w:val="22"/>
          <w:lang w:val="hu-HU"/>
        </w:rPr>
        <w:pPrChange w:id="1232" w:author="translator" w:date="2025-10-13T22:22:00Z">
          <w:pPr>
            <w:numPr>
              <w:numId w:val="27"/>
            </w:numPr>
            <w:tabs>
              <w:tab w:val="num" w:pos="360"/>
            </w:tabs>
            <w:spacing w:line="240" w:lineRule="auto"/>
            <w:ind w:left="360" w:right="-2" w:hanging="360"/>
          </w:pPr>
        </w:pPrChange>
      </w:pPr>
      <w:r w:rsidRPr="00022FE6">
        <w:rPr>
          <w:bCs/>
          <w:szCs w:val="22"/>
          <w:lang w:val="hu-HU"/>
        </w:rPr>
        <w:t>Szédülés.</w:t>
      </w:r>
    </w:p>
    <w:p w14:paraId="7B862D8E" w14:textId="77777777" w:rsidR="001D0717" w:rsidRPr="00855964" w:rsidRDefault="001D0717" w:rsidP="00777804">
      <w:pPr>
        <w:spacing w:line="240" w:lineRule="auto"/>
        <w:ind w:right="-2"/>
        <w:rPr>
          <w:bCs/>
          <w:szCs w:val="22"/>
          <w:lang w:val="hu-HU"/>
          <w:rPrChange w:id="1233" w:author="HU_OGYI_45.1" w:date="2025-11-03T19:41:00Z">
            <w:rPr>
              <w:b/>
              <w:bCs/>
              <w:szCs w:val="22"/>
              <w:lang w:val="hu-HU"/>
            </w:rPr>
          </w:rPrChange>
        </w:rPr>
      </w:pPr>
    </w:p>
    <w:p w14:paraId="658EA309" w14:textId="3BC7D087" w:rsidR="00E223F7" w:rsidRPr="00022FE6" w:rsidRDefault="00E223F7" w:rsidP="00777804">
      <w:pPr>
        <w:tabs>
          <w:tab w:val="clear" w:pos="567"/>
          <w:tab w:val="left" w:pos="720"/>
        </w:tabs>
        <w:spacing w:line="240" w:lineRule="auto"/>
        <w:rPr>
          <w:b/>
          <w:bCs/>
          <w:szCs w:val="22"/>
          <w:lang w:val="hu-HU"/>
        </w:rPr>
      </w:pPr>
      <w:r w:rsidRPr="00022FE6">
        <w:rPr>
          <w:b/>
          <w:bCs/>
          <w:color w:val="000000"/>
          <w:szCs w:val="22"/>
          <w:lang w:val="hu-HU"/>
        </w:rPr>
        <w:t>Nem gyakori</w:t>
      </w:r>
      <w:r w:rsidRPr="00022FE6">
        <w:rPr>
          <w:color w:val="000000"/>
          <w:szCs w:val="22"/>
          <w:lang w:val="hu-HU"/>
        </w:rPr>
        <w:t xml:space="preserve"> </w:t>
      </w:r>
      <w:r w:rsidRPr="00022FE6">
        <w:rPr>
          <w:bCs/>
          <w:szCs w:val="22"/>
          <w:lang w:val="hu-HU"/>
        </w:rPr>
        <w:t>(</w:t>
      </w:r>
      <w:r w:rsidRPr="00022FE6">
        <w:rPr>
          <w:szCs w:val="22"/>
          <w:lang w:val="hu-HU"/>
        </w:rPr>
        <w:t>100 beteg</w:t>
      </w:r>
      <w:ins w:id="1234" w:author="HU_OGYI_45.1" w:date="2025-11-02T19:12:00Z">
        <w:r w:rsidR="008279F4">
          <w:rPr>
            <w:szCs w:val="22"/>
            <w:lang w:val="hu-HU"/>
          </w:rPr>
          <w:t>ből</w:t>
        </w:r>
      </w:ins>
      <w:del w:id="1235" w:author="HU_OGYI_45.1" w:date="2025-11-02T19:12:00Z">
        <w:r w:rsidRPr="00022FE6" w:rsidDel="008279F4">
          <w:rPr>
            <w:szCs w:val="22"/>
            <w:lang w:val="hu-HU"/>
          </w:rPr>
          <w:delText xml:space="preserve"> közül</w:delText>
        </w:r>
      </w:del>
      <w:r w:rsidRPr="00022FE6">
        <w:rPr>
          <w:szCs w:val="22"/>
          <w:lang w:val="hu-HU"/>
        </w:rPr>
        <w:t xml:space="preserve"> legfeljebb 1 beteget érinthet</w:t>
      </w:r>
      <w:r w:rsidRPr="00022FE6">
        <w:rPr>
          <w:bCs/>
          <w:szCs w:val="22"/>
          <w:lang w:val="hu-HU"/>
        </w:rPr>
        <w:t>)</w:t>
      </w:r>
    </w:p>
    <w:p w14:paraId="2C117340" w14:textId="01FDA728" w:rsidR="00E223F7" w:rsidRPr="00022FE6" w:rsidRDefault="00E223F7">
      <w:pPr>
        <w:numPr>
          <w:ilvl w:val="0"/>
          <w:numId w:val="6"/>
        </w:numPr>
        <w:tabs>
          <w:tab w:val="clear" w:pos="360"/>
          <w:tab w:val="clear" w:pos="567"/>
          <w:tab w:val="num" w:pos="1701"/>
        </w:tabs>
        <w:spacing w:line="240" w:lineRule="auto"/>
        <w:ind w:left="567" w:hanging="567"/>
        <w:rPr>
          <w:szCs w:val="22"/>
          <w:lang w:val="hu-HU"/>
        </w:rPr>
        <w:pPrChange w:id="1236" w:author="translator" w:date="2025-10-13T22:23:00Z">
          <w:pPr>
            <w:numPr>
              <w:numId w:val="6"/>
            </w:numPr>
            <w:tabs>
              <w:tab w:val="clear" w:pos="567"/>
              <w:tab w:val="num" w:pos="360"/>
              <w:tab w:val="num" w:pos="1701"/>
            </w:tabs>
            <w:spacing w:line="240" w:lineRule="auto"/>
            <w:ind w:left="360" w:right="-2" w:hanging="360"/>
          </w:pPr>
        </w:pPrChange>
      </w:pPr>
      <w:r w:rsidRPr="00022FE6">
        <w:rPr>
          <w:szCs w:val="22"/>
          <w:lang w:val="hu-HU"/>
        </w:rPr>
        <w:t xml:space="preserve">Vércukorszint-emelkedés (hiperglikémia). Ha Ön cukorbeteg, gyakrabban kell ellenőrizni a vércukorszintjét, és esetleg módosítani kell a megszokott </w:t>
      </w:r>
      <w:del w:id="1237" w:author="HU_OGYI_45.1" w:date="2025-11-03T19:43:00Z">
        <w:r w:rsidRPr="00022FE6" w:rsidDel="00855964">
          <w:rPr>
            <w:szCs w:val="22"/>
            <w:lang w:val="hu-HU"/>
          </w:rPr>
          <w:delText xml:space="preserve">antidiabetikus </w:delText>
        </w:r>
      </w:del>
      <w:ins w:id="1238" w:author="HU_OGYI_45.1" w:date="2025-11-03T19:43:00Z">
        <w:r w:rsidR="00855964">
          <w:rPr>
            <w:szCs w:val="22"/>
            <w:lang w:val="hu-HU"/>
          </w:rPr>
          <w:t>vércukorszint-csökkentő</w:t>
        </w:r>
        <w:r w:rsidR="00855964" w:rsidRPr="00022FE6">
          <w:rPr>
            <w:szCs w:val="22"/>
            <w:lang w:val="hu-HU"/>
          </w:rPr>
          <w:t xml:space="preserve"> </w:t>
        </w:r>
      </w:ins>
      <w:r w:rsidRPr="00022FE6">
        <w:rPr>
          <w:szCs w:val="22"/>
          <w:lang w:val="hu-HU"/>
        </w:rPr>
        <w:t>kezelését.</w:t>
      </w:r>
    </w:p>
    <w:p w14:paraId="347F3611" w14:textId="77777777" w:rsidR="00E223F7" w:rsidRPr="00022FE6" w:rsidRDefault="00E223F7">
      <w:pPr>
        <w:numPr>
          <w:ilvl w:val="0"/>
          <w:numId w:val="6"/>
        </w:numPr>
        <w:tabs>
          <w:tab w:val="clear" w:pos="360"/>
          <w:tab w:val="clear" w:pos="567"/>
          <w:tab w:val="num" w:pos="1701"/>
        </w:tabs>
        <w:spacing w:line="240" w:lineRule="auto"/>
        <w:ind w:left="567" w:hanging="567"/>
        <w:rPr>
          <w:szCs w:val="22"/>
          <w:lang w:val="hu-HU"/>
        </w:rPr>
        <w:pPrChange w:id="1239" w:author="translator" w:date="2025-10-13T22:23:00Z">
          <w:pPr>
            <w:numPr>
              <w:numId w:val="6"/>
            </w:numPr>
            <w:tabs>
              <w:tab w:val="clear" w:pos="567"/>
              <w:tab w:val="num" w:pos="360"/>
              <w:tab w:val="num" w:pos="1701"/>
            </w:tabs>
            <w:spacing w:line="240" w:lineRule="auto"/>
            <w:ind w:left="360" w:right="-2" w:hanging="360"/>
          </w:pPr>
        </w:pPrChange>
      </w:pPr>
      <w:r w:rsidRPr="00022FE6">
        <w:rPr>
          <w:szCs w:val="22"/>
          <w:lang w:val="hu-HU"/>
        </w:rPr>
        <w:t>Szürkehályog (a szemlencse elhomályosodása).</w:t>
      </w:r>
    </w:p>
    <w:p w14:paraId="0F49FF86" w14:textId="77777777" w:rsidR="00E223F7" w:rsidRPr="00022FE6" w:rsidRDefault="00E223F7">
      <w:pPr>
        <w:numPr>
          <w:ilvl w:val="0"/>
          <w:numId w:val="6"/>
        </w:numPr>
        <w:tabs>
          <w:tab w:val="clear" w:pos="360"/>
          <w:tab w:val="clear" w:pos="567"/>
          <w:tab w:val="num" w:pos="1701"/>
        </w:tabs>
        <w:spacing w:line="240" w:lineRule="auto"/>
        <w:ind w:left="567" w:hanging="567"/>
        <w:rPr>
          <w:szCs w:val="22"/>
          <w:lang w:val="hu-HU"/>
        </w:rPr>
        <w:pPrChange w:id="1240" w:author="translator" w:date="2025-10-13T22:23:00Z">
          <w:pPr>
            <w:numPr>
              <w:numId w:val="6"/>
            </w:numPr>
            <w:tabs>
              <w:tab w:val="clear" w:pos="567"/>
              <w:tab w:val="num" w:pos="360"/>
              <w:tab w:val="num" w:pos="1701"/>
            </w:tabs>
            <w:spacing w:line="240" w:lineRule="auto"/>
            <w:ind w:left="360" w:right="-2" w:hanging="360"/>
          </w:pPr>
        </w:pPrChange>
      </w:pPr>
      <w:r w:rsidRPr="00022FE6">
        <w:rPr>
          <w:szCs w:val="22"/>
          <w:lang w:val="hu-HU"/>
        </w:rPr>
        <w:t>Nagyon gyors szívverés (ta</w:t>
      </w:r>
      <w:del w:id="1241" w:author="HU_OGYI_45.1" w:date="2025-11-03T19:44:00Z">
        <w:r w:rsidRPr="00022FE6" w:rsidDel="00855964">
          <w:rPr>
            <w:szCs w:val="22"/>
            <w:lang w:val="hu-HU"/>
          </w:rPr>
          <w:delText>c</w:delText>
        </w:r>
      </w:del>
      <w:r w:rsidRPr="00022FE6">
        <w:rPr>
          <w:szCs w:val="22"/>
          <w:lang w:val="hu-HU"/>
        </w:rPr>
        <w:t>hikardia).</w:t>
      </w:r>
    </w:p>
    <w:p w14:paraId="24DC66E3" w14:textId="77777777" w:rsidR="00E223F7" w:rsidRPr="00022FE6" w:rsidRDefault="00E223F7">
      <w:pPr>
        <w:numPr>
          <w:ilvl w:val="0"/>
          <w:numId w:val="6"/>
        </w:numPr>
        <w:tabs>
          <w:tab w:val="clear" w:pos="360"/>
          <w:tab w:val="clear" w:pos="567"/>
          <w:tab w:val="num" w:pos="1701"/>
        </w:tabs>
        <w:spacing w:line="240" w:lineRule="auto"/>
        <w:ind w:left="567" w:hanging="567"/>
        <w:rPr>
          <w:szCs w:val="22"/>
          <w:lang w:val="hu-HU"/>
        </w:rPr>
        <w:pPrChange w:id="1242" w:author="translator" w:date="2025-10-13T22:23:00Z">
          <w:pPr>
            <w:numPr>
              <w:numId w:val="6"/>
            </w:numPr>
            <w:tabs>
              <w:tab w:val="clear" w:pos="567"/>
              <w:tab w:val="num" w:pos="360"/>
              <w:tab w:val="num" w:pos="1701"/>
            </w:tabs>
            <w:spacing w:line="240" w:lineRule="auto"/>
            <w:ind w:left="360" w:right="-2" w:hanging="360"/>
          </w:pPr>
        </w:pPrChange>
      </w:pPr>
      <w:r w:rsidRPr="00022FE6">
        <w:rPr>
          <w:szCs w:val="22"/>
          <w:lang w:val="hu-HU"/>
        </w:rPr>
        <w:t>Remegés (tremor) és gyors szívverésérzés (palpitáció) – általában ártalmatlanok, és a kezelés folyamán csökkennek.</w:t>
      </w:r>
    </w:p>
    <w:p w14:paraId="3663D693" w14:textId="77777777" w:rsidR="00E223F7" w:rsidRPr="00022FE6" w:rsidRDefault="00E223F7">
      <w:pPr>
        <w:numPr>
          <w:ilvl w:val="0"/>
          <w:numId w:val="6"/>
        </w:numPr>
        <w:tabs>
          <w:tab w:val="clear" w:pos="360"/>
          <w:tab w:val="clear" w:pos="567"/>
          <w:tab w:val="num" w:pos="1701"/>
        </w:tabs>
        <w:spacing w:line="240" w:lineRule="auto"/>
        <w:ind w:left="567" w:hanging="567"/>
        <w:rPr>
          <w:szCs w:val="22"/>
          <w:lang w:val="hu-HU"/>
        </w:rPr>
        <w:pPrChange w:id="1243" w:author="translator" w:date="2025-10-13T22:23:00Z">
          <w:pPr>
            <w:numPr>
              <w:numId w:val="6"/>
            </w:numPr>
            <w:tabs>
              <w:tab w:val="clear" w:pos="567"/>
              <w:tab w:val="num" w:pos="360"/>
              <w:tab w:val="num" w:pos="1701"/>
            </w:tabs>
            <w:spacing w:line="240" w:lineRule="auto"/>
            <w:ind w:left="360" w:right="-2" w:hanging="360"/>
          </w:pPr>
        </w:pPrChange>
      </w:pPr>
      <w:r w:rsidRPr="00022FE6">
        <w:rPr>
          <w:szCs w:val="22"/>
          <w:lang w:val="hu-HU"/>
        </w:rPr>
        <w:t>Agg</w:t>
      </w:r>
      <w:r w:rsidR="003207EF" w:rsidRPr="00022FE6">
        <w:rPr>
          <w:szCs w:val="22"/>
          <w:lang w:val="hu-HU"/>
        </w:rPr>
        <w:t>odalom</w:t>
      </w:r>
      <w:r w:rsidRPr="00022FE6">
        <w:rPr>
          <w:szCs w:val="22"/>
          <w:lang w:val="hu-HU"/>
        </w:rPr>
        <w:t xml:space="preserve"> vagy szorongás.</w:t>
      </w:r>
    </w:p>
    <w:p w14:paraId="2F2BA383" w14:textId="77777777" w:rsidR="00E223F7" w:rsidRPr="00022FE6" w:rsidRDefault="00E223F7">
      <w:pPr>
        <w:numPr>
          <w:ilvl w:val="0"/>
          <w:numId w:val="26"/>
        </w:numPr>
        <w:tabs>
          <w:tab w:val="clear" w:pos="360"/>
          <w:tab w:val="num" w:pos="567"/>
        </w:tabs>
        <w:spacing w:line="240" w:lineRule="auto"/>
        <w:ind w:left="567" w:hanging="567"/>
        <w:rPr>
          <w:szCs w:val="22"/>
          <w:lang w:val="hu-HU"/>
        </w:rPr>
        <w:pPrChange w:id="1244" w:author="translator" w:date="2025-10-13T22:23:00Z">
          <w:pPr>
            <w:numPr>
              <w:numId w:val="26"/>
            </w:numPr>
            <w:tabs>
              <w:tab w:val="num" w:pos="360"/>
              <w:tab w:val="num" w:pos="567"/>
            </w:tabs>
            <w:spacing w:line="240" w:lineRule="auto"/>
            <w:ind w:left="360" w:right="-2" w:hanging="360"/>
          </w:pPr>
        </w:pPrChange>
      </w:pPr>
      <w:r w:rsidRPr="00022FE6">
        <w:rPr>
          <w:szCs w:val="22"/>
          <w:lang w:val="hu-HU"/>
        </w:rPr>
        <w:t>Viselkedési változások, például szokatlan aktivitás vagy ingerlékenység (főleg gyermekeknél fordul elő).</w:t>
      </w:r>
    </w:p>
    <w:p w14:paraId="382CB7D3" w14:textId="77777777" w:rsidR="00E223F7" w:rsidRPr="00022FE6" w:rsidRDefault="00E223F7">
      <w:pPr>
        <w:numPr>
          <w:ilvl w:val="0"/>
          <w:numId w:val="6"/>
        </w:numPr>
        <w:tabs>
          <w:tab w:val="clear" w:pos="360"/>
          <w:tab w:val="clear" w:pos="567"/>
          <w:tab w:val="num" w:pos="1701"/>
        </w:tabs>
        <w:spacing w:line="240" w:lineRule="auto"/>
        <w:ind w:left="567" w:hanging="567"/>
        <w:rPr>
          <w:szCs w:val="22"/>
          <w:lang w:val="hu-HU"/>
        </w:rPr>
        <w:pPrChange w:id="1245" w:author="translator" w:date="2025-10-13T22:23:00Z">
          <w:pPr>
            <w:numPr>
              <w:numId w:val="6"/>
            </w:numPr>
            <w:tabs>
              <w:tab w:val="clear" w:pos="567"/>
              <w:tab w:val="num" w:pos="360"/>
              <w:tab w:val="num" w:pos="1701"/>
            </w:tabs>
            <w:spacing w:line="240" w:lineRule="auto"/>
            <w:ind w:left="360" w:right="-2" w:hanging="360"/>
          </w:pPr>
        </w:pPrChange>
      </w:pPr>
      <w:r w:rsidRPr="00022FE6">
        <w:rPr>
          <w:szCs w:val="22"/>
          <w:lang w:val="hu-HU"/>
        </w:rPr>
        <w:t>Alvászavarok.</w:t>
      </w:r>
    </w:p>
    <w:p w14:paraId="2694EE53" w14:textId="77777777" w:rsidR="00E223F7" w:rsidRPr="00022FE6" w:rsidRDefault="00E223F7">
      <w:pPr>
        <w:numPr>
          <w:ilvl w:val="0"/>
          <w:numId w:val="6"/>
        </w:numPr>
        <w:tabs>
          <w:tab w:val="clear" w:pos="360"/>
          <w:tab w:val="clear" w:pos="567"/>
          <w:tab w:val="num" w:pos="1701"/>
        </w:tabs>
        <w:spacing w:line="240" w:lineRule="auto"/>
        <w:ind w:left="567" w:hanging="567"/>
        <w:rPr>
          <w:szCs w:val="22"/>
          <w:lang w:val="hu-HU"/>
        </w:rPr>
        <w:pPrChange w:id="1246" w:author="translator" w:date="2025-10-13T22:23:00Z">
          <w:pPr>
            <w:numPr>
              <w:numId w:val="6"/>
            </w:numPr>
            <w:tabs>
              <w:tab w:val="clear" w:pos="567"/>
              <w:tab w:val="num" w:pos="360"/>
              <w:tab w:val="num" w:pos="1701"/>
            </w:tabs>
            <w:spacing w:line="240" w:lineRule="auto"/>
            <w:ind w:left="360" w:right="-2" w:hanging="360"/>
          </w:pPr>
        </w:pPrChange>
      </w:pPr>
      <w:r w:rsidRPr="00022FE6">
        <w:rPr>
          <w:szCs w:val="22"/>
          <w:lang w:val="hu-HU"/>
        </w:rPr>
        <w:t>Szénanátha.</w:t>
      </w:r>
    </w:p>
    <w:p w14:paraId="3A87A35F" w14:textId="77777777" w:rsidR="00E223F7" w:rsidRPr="00022FE6" w:rsidRDefault="00E223F7">
      <w:pPr>
        <w:numPr>
          <w:ilvl w:val="0"/>
          <w:numId w:val="6"/>
        </w:numPr>
        <w:tabs>
          <w:tab w:val="clear" w:pos="360"/>
          <w:tab w:val="clear" w:pos="567"/>
          <w:tab w:val="num" w:pos="1701"/>
        </w:tabs>
        <w:spacing w:line="240" w:lineRule="auto"/>
        <w:ind w:left="567" w:hanging="567"/>
        <w:rPr>
          <w:szCs w:val="22"/>
          <w:lang w:val="hu-HU"/>
        </w:rPr>
        <w:pPrChange w:id="1247" w:author="translator" w:date="2025-10-13T22:23:00Z">
          <w:pPr>
            <w:numPr>
              <w:numId w:val="6"/>
            </w:numPr>
            <w:tabs>
              <w:tab w:val="clear" w:pos="567"/>
              <w:tab w:val="num" w:pos="360"/>
              <w:tab w:val="num" w:pos="1701"/>
            </w:tabs>
            <w:spacing w:line="240" w:lineRule="auto"/>
            <w:ind w:left="360" w:right="-2" w:hanging="360"/>
          </w:pPr>
        </w:pPrChange>
      </w:pPr>
      <w:r w:rsidRPr="00022FE6">
        <w:rPr>
          <w:szCs w:val="22"/>
          <w:lang w:val="hu-HU"/>
        </w:rPr>
        <w:t>Orrdugulás.</w:t>
      </w:r>
    </w:p>
    <w:p w14:paraId="0093365A" w14:textId="77777777" w:rsidR="00E223F7" w:rsidRPr="00022FE6" w:rsidRDefault="00E223F7">
      <w:pPr>
        <w:numPr>
          <w:ilvl w:val="0"/>
          <w:numId w:val="6"/>
        </w:numPr>
        <w:tabs>
          <w:tab w:val="clear" w:pos="360"/>
          <w:tab w:val="clear" w:pos="567"/>
          <w:tab w:val="num" w:pos="1701"/>
        </w:tabs>
        <w:spacing w:line="240" w:lineRule="auto"/>
        <w:ind w:left="567" w:hanging="567"/>
        <w:rPr>
          <w:szCs w:val="22"/>
          <w:lang w:val="hu-HU"/>
        </w:rPr>
        <w:pPrChange w:id="1248" w:author="translator" w:date="2025-10-13T22:23:00Z">
          <w:pPr>
            <w:numPr>
              <w:numId w:val="6"/>
            </w:numPr>
            <w:tabs>
              <w:tab w:val="clear" w:pos="567"/>
              <w:tab w:val="num" w:pos="360"/>
              <w:tab w:val="num" w:pos="1701"/>
            </w:tabs>
            <w:spacing w:line="240" w:lineRule="auto"/>
            <w:ind w:left="360" w:right="-2" w:hanging="360"/>
          </w:pPr>
        </w:pPrChange>
      </w:pPr>
      <w:r w:rsidRPr="00022FE6">
        <w:rPr>
          <w:szCs w:val="22"/>
          <w:lang w:val="hu-HU"/>
        </w:rPr>
        <w:t>Rendszertelen szívverés (pitvarfibrilláció).</w:t>
      </w:r>
    </w:p>
    <w:p w14:paraId="2A98CF12" w14:textId="77777777" w:rsidR="00E223F7" w:rsidRPr="00022FE6" w:rsidRDefault="00E223F7">
      <w:pPr>
        <w:numPr>
          <w:ilvl w:val="0"/>
          <w:numId w:val="6"/>
        </w:numPr>
        <w:tabs>
          <w:tab w:val="clear" w:pos="360"/>
          <w:tab w:val="clear" w:pos="567"/>
          <w:tab w:val="num" w:pos="1701"/>
        </w:tabs>
        <w:spacing w:line="240" w:lineRule="auto"/>
        <w:ind w:left="567" w:hanging="567"/>
        <w:rPr>
          <w:szCs w:val="22"/>
          <w:lang w:val="hu-HU"/>
        </w:rPr>
        <w:pPrChange w:id="1249" w:author="translator" w:date="2025-10-13T22:23:00Z">
          <w:pPr>
            <w:numPr>
              <w:numId w:val="6"/>
            </w:numPr>
            <w:tabs>
              <w:tab w:val="clear" w:pos="567"/>
              <w:tab w:val="num" w:pos="360"/>
              <w:tab w:val="num" w:pos="1701"/>
            </w:tabs>
            <w:spacing w:line="240" w:lineRule="auto"/>
            <w:ind w:left="360" w:right="-2" w:hanging="360"/>
          </w:pPr>
        </w:pPrChange>
      </w:pPr>
      <w:r w:rsidRPr="00022FE6">
        <w:rPr>
          <w:szCs w:val="22"/>
          <w:lang w:val="hu-HU"/>
        </w:rPr>
        <w:t>Mellkasi fertőzés.</w:t>
      </w:r>
    </w:p>
    <w:p w14:paraId="434CBE1B" w14:textId="77777777" w:rsidR="00E223F7" w:rsidRPr="00022FE6" w:rsidRDefault="00E223F7">
      <w:pPr>
        <w:numPr>
          <w:ilvl w:val="0"/>
          <w:numId w:val="6"/>
        </w:numPr>
        <w:tabs>
          <w:tab w:val="clear" w:pos="360"/>
          <w:tab w:val="clear" w:pos="567"/>
          <w:tab w:val="num" w:pos="1701"/>
        </w:tabs>
        <w:spacing w:line="240" w:lineRule="auto"/>
        <w:ind w:left="567" w:hanging="567"/>
        <w:rPr>
          <w:szCs w:val="22"/>
          <w:lang w:val="hu-HU"/>
        </w:rPr>
        <w:pPrChange w:id="1250" w:author="translator" w:date="2025-10-13T22:23:00Z">
          <w:pPr>
            <w:numPr>
              <w:numId w:val="6"/>
            </w:numPr>
            <w:tabs>
              <w:tab w:val="clear" w:pos="567"/>
              <w:tab w:val="num" w:pos="360"/>
              <w:tab w:val="num" w:pos="1701"/>
            </w:tabs>
            <w:spacing w:line="240" w:lineRule="auto"/>
            <w:ind w:left="360" w:right="-2" w:hanging="360"/>
          </w:pPr>
        </w:pPrChange>
      </w:pPr>
      <w:r w:rsidRPr="00022FE6">
        <w:rPr>
          <w:szCs w:val="22"/>
          <w:lang w:val="hu-HU"/>
        </w:rPr>
        <w:t>Végtagfájdalom (kar vagy láb).</w:t>
      </w:r>
    </w:p>
    <w:p w14:paraId="7225EB9B" w14:textId="77777777" w:rsidR="00E223F7" w:rsidRPr="00022FE6" w:rsidRDefault="00E223F7">
      <w:pPr>
        <w:numPr>
          <w:ilvl w:val="0"/>
          <w:numId w:val="6"/>
        </w:numPr>
        <w:tabs>
          <w:tab w:val="clear" w:pos="360"/>
          <w:tab w:val="clear" w:pos="567"/>
          <w:tab w:val="num" w:pos="1701"/>
        </w:tabs>
        <w:spacing w:line="240" w:lineRule="auto"/>
        <w:ind w:left="567" w:hanging="567"/>
        <w:rPr>
          <w:szCs w:val="22"/>
          <w:lang w:val="hu-HU"/>
        </w:rPr>
        <w:pPrChange w:id="1251" w:author="translator" w:date="2025-10-13T22:23:00Z">
          <w:pPr>
            <w:numPr>
              <w:numId w:val="6"/>
            </w:numPr>
            <w:tabs>
              <w:tab w:val="clear" w:pos="567"/>
              <w:tab w:val="num" w:pos="360"/>
              <w:tab w:val="num" w:pos="1701"/>
            </w:tabs>
            <w:spacing w:line="240" w:lineRule="auto"/>
            <w:ind w:left="360" w:right="-2" w:hanging="360"/>
          </w:pPr>
        </w:pPrChange>
      </w:pPr>
      <w:r w:rsidRPr="00022FE6">
        <w:rPr>
          <w:szCs w:val="22"/>
          <w:lang w:val="hu-HU"/>
        </w:rPr>
        <w:t>Gyomorfájdalom.</w:t>
      </w:r>
    </w:p>
    <w:p w14:paraId="33CCA114" w14:textId="77777777" w:rsidR="00E223F7" w:rsidRPr="00022FE6" w:rsidRDefault="00E223F7">
      <w:pPr>
        <w:numPr>
          <w:ilvl w:val="0"/>
          <w:numId w:val="6"/>
        </w:numPr>
        <w:tabs>
          <w:tab w:val="clear" w:pos="360"/>
          <w:tab w:val="clear" w:pos="567"/>
          <w:tab w:val="num" w:pos="1701"/>
        </w:tabs>
        <w:spacing w:line="240" w:lineRule="auto"/>
        <w:ind w:left="567" w:hanging="567"/>
        <w:rPr>
          <w:szCs w:val="22"/>
          <w:lang w:val="hu-HU"/>
        </w:rPr>
        <w:pPrChange w:id="1252" w:author="translator" w:date="2025-10-13T22:23:00Z">
          <w:pPr>
            <w:numPr>
              <w:numId w:val="6"/>
            </w:numPr>
            <w:tabs>
              <w:tab w:val="clear" w:pos="567"/>
              <w:tab w:val="num" w:pos="360"/>
              <w:tab w:val="num" w:pos="1701"/>
            </w:tabs>
            <w:spacing w:line="240" w:lineRule="auto"/>
            <w:ind w:left="360" w:right="-2" w:hanging="360"/>
          </w:pPr>
        </w:pPrChange>
      </w:pPr>
      <w:r w:rsidRPr="00022FE6">
        <w:rPr>
          <w:szCs w:val="22"/>
          <w:lang w:val="hu-HU"/>
        </w:rPr>
        <w:t>Emésztési zavar.</w:t>
      </w:r>
    </w:p>
    <w:p w14:paraId="4C4C5B33" w14:textId="77777777" w:rsidR="00E223F7" w:rsidRPr="00022FE6" w:rsidRDefault="00E223F7">
      <w:pPr>
        <w:numPr>
          <w:ilvl w:val="0"/>
          <w:numId w:val="6"/>
        </w:numPr>
        <w:tabs>
          <w:tab w:val="clear" w:pos="360"/>
          <w:tab w:val="clear" w:pos="567"/>
          <w:tab w:val="num" w:pos="1701"/>
        </w:tabs>
        <w:spacing w:line="240" w:lineRule="auto"/>
        <w:ind w:left="567" w:hanging="567"/>
        <w:rPr>
          <w:szCs w:val="22"/>
          <w:lang w:val="hu-HU"/>
        </w:rPr>
        <w:pPrChange w:id="1253" w:author="translator" w:date="2025-10-13T22:23:00Z">
          <w:pPr>
            <w:numPr>
              <w:numId w:val="6"/>
            </w:numPr>
            <w:tabs>
              <w:tab w:val="clear" w:pos="567"/>
              <w:tab w:val="num" w:pos="360"/>
              <w:tab w:val="num" w:pos="1701"/>
            </w:tabs>
            <w:spacing w:line="240" w:lineRule="auto"/>
            <w:ind w:left="360" w:right="-2" w:hanging="360"/>
          </w:pPr>
        </w:pPrChange>
      </w:pPr>
      <w:r w:rsidRPr="00022FE6">
        <w:rPr>
          <w:szCs w:val="22"/>
          <w:lang w:val="hu-HU"/>
        </w:rPr>
        <w:t>Bőr sérülése vagy szakadása.</w:t>
      </w:r>
    </w:p>
    <w:p w14:paraId="285392B0" w14:textId="77777777" w:rsidR="00E223F7" w:rsidRPr="00022FE6" w:rsidRDefault="00E223F7">
      <w:pPr>
        <w:numPr>
          <w:ilvl w:val="0"/>
          <w:numId w:val="6"/>
        </w:numPr>
        <w:tabs>
          <w:tab w:val="clear" w:pos="360"/>
          <w:tab w:val="clear" w:pos="567"/>
          <w:tab w:val="num" w:pos="1701"/>
        </w:tabs>
        <w:spacing w:line="240" w:lineRule="auto"/>
        <w:ind w:left="567" w:hanging="567"/>
        <w:rPr>
          <w:szCs w:val="22"/>
          <w:lang w:val="hu-HU"/>
        </w:rPr>
        <w:pPrChange w:id="1254" w:author="translator" w:date="2025-10-13T22:23:00Z">
          <w:pPr>
            <w:numPr>
              <w:numId w:val="6"/>
            </w:numPr>
            <w:tabs>
              <w:tab w:val="clear" w:pos="567"/>
              <w:tab w:val="num" w:pos="360"/>
              <w:tab w:val="num" w:pos="1701"/>
            </w:tabs>
            <w:spacing w:line="240" w:lineRule="auto"/>
            <w:ind w:left="360" w:right="-2" w:hanging="360"/>
          </w:pPr>
        </w:pPrChange>
      </w:pPr>
      <w:r w:rsidRPr="00022FE6">
        <w:rPr>
          <w:szCs w:val="22"/>
          <w:lang w:val="hu-HU"/>
        </w:rPr>
        <w:t>Bőrgyulladás.</w:t>
      </w:r>
    </w:p>
    <w:p w14:paraId="292F37A4" w14:textId="754B4EB5" w:rsidR="00E223F7" w:rsidRPr="00022FE6" w:rsidRDefault="00E223F7">
      <w:pPr>
        <w:numPr>
          <w:ilvl w:val="0"/>
          <w:numId w:val="6"/>
        </w:numPr>
        <w:tabs>
          <w:tab w:val="clear" w:pos="360"/>
          <w:tab w:val="clear" w:pos="567"/>
          <w:tab w:val="num" w:pos="1701"/>
        </w:tabs>
        <w:spacing w:line="240" w:lineRule="auto"/>
        <w:ind w:left="567" w:hanging="567"/>
        <w:rPr>
          <w:szCs w:val="22"/>
          <w:lang w:val="hu-HU"/>
        </w:rPr>
        <w:pPrChange w:id="1255" w:author="translator" w:date="2025-10-13T22:23:00Z">
          <w:pPr>
            <w:numPr>
              <w:numId w:val="6"/>
            </w:numPr>
            <w:tabs>
              <w:tab w:val="clear" w:pos="567"/>
              <w:tab w:val="num" w:pos="360"/>
              <w:tab w:val="num" w:pos="1701"/>
            </w:tabs>
            <w:spacing w:line="240" w:lineRule="auto"/>
            <w:ind w:left="360" w:right="-2" w:hanging="360"/>
          </w:pPr>
        </w:pPrChange>
      </w:pPr>
      <w:r w:rsidRPr="00022FE6">
        <w:rPr>
          <w:szCs w:val="22"/>
          <w:lang w:val="hu-HU"/>
        </w:rPr>
        <w:t>Torokgyulladás, amely általában torokfájással jár (</w:t>
      </w:r>
      <w:del w:id="1256" w:author="HU_OGYI_45.1" w:date="2025-11-03T19:45:00Z">
        <w:r w:rsidRPr="00022FE6" w:rsidDel="00855964">
          <w:rPr>
            <w:szCs w:val="22"/>
            <w:lang w:val="hu-HU"/>
          </w:rPr>
          <w:delText>pharyngitis</w:delText>
        </w:r>
      </w:del>
      <w:ins w:id="1257" w:author="HU_OGYI_45.1" w:date="2025-11-03T19:45:00Z">
        <w:r w:rsidR="00855964">
          <w:rPr>
            <w:szCs w:val="22"/>
            <w:lang w:val="hu-HU"/>
          </w:rPr>
          <w:t>faringitisz</w:t>
        </w:r>
      </w:ins>
      <w:r w:rsidRPr="00022FE6">
        <w:rPr>
          <w:szCs w:val="22"/>
          <w:lang w:val="hu-HU"/>
        </w:rPr>
        <w:t>).</w:t>
      </w:r>
    </w:p>
    <w:p w14:paraId="13764FEB" w14:textId="77777777" w:rsidR="001D0717" w:rsidRPr="00022FE6" w:rsidRDefault="001D0717" w:rsidP="00777804">
      <w:pPr>
        <w:spacing w:line="240" w:lineRule="auto"/>
        <w:ind w:right="-2"/>
        <w:rPr>
          <w:szCs w:val="22"/>
          <w:lang w:val="hu-HU"/>
        </w:rPr>
      </w:pPr>
    </w:p>
    <w:p w14:paraId="3CE4ACD5" w14:textId="6B7CDBFD" w:rsidR="00A30181" w:rsidRPr="00855964" w:rsidRDefault="00A30181" w:rsidP="00777804">
      <w:pPr>
        <w:spacing w:line="240" w:lineRule="auto"/>
        <w:ind w:right="-2"/>
        <w:rPr>
          <w:bCs/>
          <w:szCs w:val="22"/>
          <w:lang w:val="hu-HU"/>
          <w:rPrChange w:id="1258" w:author="HU_OGYI_45.1" w:date="2025-11-03T19:46:00Z">
            <w:rPr>
              <w:b/>
              <w:bCs/>
              <w:szCs w:val="22"/>
              <w:lang w:val="hu-HU"/>
            </w:rPr>
          </w:rPrChange>
        </w:rPr>
      </w:pPr>
      <w:r w:rsidRPr="00022FE6">
        <w:rPr>
          <w:b/>
          <w:bCs/>
          <w:szCs w:val="22"/>
          <w:lang w:val="hu-HU"/>
        </w:rPr>
        <w:t xml:space="preserve">Ritka </w:t>
      </w:r>
      <w:r w:rsidRPr="00022FE6">
        <w:rPr>
          <w:bCs/>
          <w:szCs w:val="22"/>
          <w:lang w:val="hu-HU"/>
        </w:rPr>
        <w:t>(</w:t>
      </w:r>
      <w:r w:rsidRPr="00022FE6">
        <w:rPr>
          <w:szCs w:val="22"/>
          <w:lang w:val="hu-HU"/>
        </w:rPr>
        <w:t>1000 beteg</w:t>
      </w:r>
      <w:ins w:id="1259" w:author="HU_OGYI_45.1" w:date="2025-11-02T19:12:00Z">
        <w:r w:rsidR="008279F4">
          <w:rPr>
            <w:szCs w:val="22"/>
            <w:lang w:val="hu-HU"/>
          </w:rPr>
          <w:t>ből</w:t>
        </w:r>
      </w:ins>
      <w:del w:id="1260" w:author="HU_OGYI_45.1" w:date="2025-11-02T19:12:00Z">
        <w:r w:rsidRPr="00022FE6" w:rsidDel="008279F4">
          <w:rPr>
            <w:szCs w:val="22"/>
            <w:lang w:val="hu-HU"/>
          </w:rPr>
          <w:delText xml:space="preserve"> közül</w:delText>
        </w:r>
      </w:del>
      <w:r w:rsidRPr="00022FE6">
        <w:rPr>
          <w:szCs w:val="22"/>
          <w:lang w:val="hu-HU"/>
        </w:rPr>
        <w:t xml:space="preserve"> legfeljebb 1 beteget érinthet</w:t>
      </w:r>
      <w:r w:rsidRPr="00022FE6">
        <w:rPr>
          <w:bCs/>
          <w:szCs w:val="22"/>
          <w:lang w:val="hu-HU"/>
        </w:rPr>
        <w:t>)</w:t>
      </w:r>
    </w:p>
    <w:p w14:paraId="2BC745A4" w14:textId="77777777" w:rsidR="00A30181" w:rsidRPr="00022FE6" w:rsidRDefault="00F75010">
      <w:pPr>
        <w:numPr>
          <w:ilvl w:val="0"/>
          <w:numId w:val="6"/>
        </w:numPr>
        <w:tabs>
          <w:tab w:val="clear" w:pos="360"/>
          <w:tab w:val="clear" w:pos="567"/>
        </w:tabs>
        <w:spacing w:line="240" w:lineRule="auto"/>
        <w:ind w:left="567" w:hanging="567"/>
        <w:rPr>
          <w:bCs/>
          <w:szCs w:val="22"/>
          <w:lang w:val="hu-HU"/>
          <w:rPrChange w:id="1261" w:author="translator" w:date="2025-10-20T14:53:00Z">
            <w:rPr>
              <w:b/>
              <w:bCs/>
              <w:szCs w:val="22"/>
              <w:lang w:val="hu-HU"/>
            </w:rPr>
          </w:rPrChange>
        </w:rPr>
        <w:pPrChange w:id="1262" w:author="translator" w:date="2025-10-13T22:23:00Z">
          <w:pPr>
            <w:numPr>
              <w:numId w:val="6"/>
            </w:numPr>
            <w:tabs>
              <w:tab w:val="num" w:pos="360"/>
              <w:tab w:val="num" w:pos="567"/>
            </w:tabs>
            <w:spacing w:line="240" w:lineRule="auto"/>
            <w:ind w:left="360" w:hanging="360"/>
          </w:pPr>
        </w:pPrChange>
      </w:pPr>
      <w:r w:rsidRPr="00022FE6">
        <w:rPr>
          <w:bCs/>
          <w:szCs w:val="22"/>
          <w:lang w:val="hu-HU"/>
          <w:rPrChange w:id="1263" w:author="translator" w:date="2025-10-20T14:53:00Z">
            <w:rPr>
              <w:b/>
              <w:szCs w:val="22"/>
              <w:lang w:val="hu-HU"/>
            </w:rPr>
          </w:rPrChange>
        </w:rPr>
        <w:t xml:space="preserve">Nehézlégzés </w:t>
      </w:r>
      <w:r w:rsidR="00A30181" w:rsidRPr="00022FE6">
        <w:rPr>
          <w:bCs/>
          <w:color w:val="000000"/>
          <w:szCs w:val="22"/>
          <w:lang w:val="hu-HU"/>
          <w:rPrChange w:id="1264" w:author="translator" w:date="2025-10-20T14:53:00Z">
            <w:rPr>
              <w:b/>
              <w:bCs/>
              <w:color w:val="000000"/>
              <w:szCs w:val="22"/>
              <w:lang w:val="hu-HU"/>
            </w:rPr>
          </w:rPrChange>
        </w:rPr>
        <w:t>vagy zihálás, ami súlyosbodik közvetlenül a Seffalair Spiromax belégzése után.</w:t>
      </w:r>
      <w:r w:rsidR="00A30181" w:rsidRPr="00022FE6">
        <w:rPr>
          <w:bCs/>
          <w:color w:val="000000"/>
          <w:szCs w:val="22"/>
          <w:lang w:val="hu-HU"/>
        </w:rPr>
        <w:t xml:space="preserve"> </w:t>
      </w:r>
      <w:r w:rsidR="00A30181" w:rsidRPr="00A73EE0">
        <w:rPr>
          <w:bCs/>
          <w:color w:val="000000"/>
          <w:szCs w:val="22"/>
          <w:lang w:val="hu-HU"/>
        </w:rPr>
        <w:t xml:space="preserve">Ilyen esetben </w:t>
      </w:r>
      <w:r w:rsidR="00A30181" w:rsidRPr="00022FE6">
        <w:rPr>
          <w:bCs/>
          <w:color w:val="000000"/>
          <w:szCs w:val="22"/>
          <w:lang w:val="hu-HU"/>
          <w:rPrChange w:id="1265" w:author="translator" w:date="2025-10-20T14:53:00Z">
            <w:rPr>
              <w:b/>
              <w:bCs/>
              <w:color w:val="000000"/>
              <w:szCs w:val="22"/>
              <w:lang w:val="hu-HU"/>
            </w:rPr>
          </w:rPrChange>
        </w:rPr>
        <w:t>hagyja abba a Seffalair Spiromax inhalátor alkalmazását</w:t>
      </w:r>
      <w:r w:rsidR="00A30181" w:rsidRPr="00A73EE0">
        <w:rPr>
          <w:bCs/>
          <w:color w:val="000000"/>
          <w:szCs w:val="22"/>
          <w:lang w:val="hu-HU"/>
        </w:rPr>
        <w:t xml:space="preserve">. A légzés könnyítésére használja a gyorsan ható rohamoldó („mentő”) inhalátorát, és </w:t>
      </w:r>
      <w:r w:rsidR="00A30181" w:rsidRPr="00022FE6">
        <w:rPr>
          <w:bCs/>
          <w:color w:val="000000"/>
          <w:szCs w:val="22"/>
          <w:lang w:val="hu-HU"/>
          <w:rPrChange w:id="1266" w:author="translator" w:date="2025-10-20T14:53:00Z">
            <w:rPr>
              <w:b/>
              <w:color w:val="000000"/>
              <w:szCs w:val="22"/>
              <w:lang w:val="hu-HU"/>
            </w:rPr>
          </w:rPrChange>
        </w:rPr>
        <w:t>azonnal forduljon a kezelőorvosához</w:t>
      </w:r>
      <w:r w:rsidR="00A30181" w:rsidRPr="00A73EE0">
        <w:rPr>
          <w:bCs/>
          <w:color w:val="000000"/>
          <w:szCs w:val="22"/>
          <w:lang w:val="hu-HU"/>
        </w:rPr>
        <w:t>.</w:t>
      </w:r>
    </w:p>
    <w:p w14:paraId="16C76B63" w14:textId="77777777" w:rsidR="00A30181" w:rsidRPr="00022FE6" w:rsidRDefault="00CB4E65" w:rsidP="00433AD2">
      <w:pPr>
        <w:numPr>
          <w:ilvl w:val="0"/>
          <w:numId w:val="25"/>
        </w:numPr>
        <w:tabs>
          <w:tab w:val="clear" w:pos="720"/>
        </w:tabs>
        <w:spacing w:line="240" w:lineRule="auto"/>
        <w:ind w:left="567" w:hanging="567"/>
        <w:rPr>
          <w:szCs w:val="22"/>
          <w:lang w:val="hu-HU"/>
        </w:rPr>
      </w:pPr>
      <w:r w:rsidRPr="00022FE6">
        <w:rPr>
          <w:szCs w:val="22"/>
          <w:lang w:val="hu-HU"/>
        </w:rPr>
        <w:t xml:space="preserve">A Seffalair </w:t>
      </w:r>
      <w:r w:rsidR="00A30181" w:rsidRPr="00022FE6">
        <w:rPr>
          <w:szCs w:val="22"/>
          <w:lang w:val="hu-HU"/>
        </w:rPr>
        <w:t>Spiromax befolyásolhatja a szervezet normális szteroidhormon-termelését, különösen nagy adagok tartós alkalmazása esetén. Ennek következménye lehet:</w:t>
      </w:r>
    </w:p>
    <w:p w14:paraId="7B6F8163" w14:textId="77777777" w:rsidR="00A30181" w:rsidRPr="00022FE6" w:rsidRDefault="00A30181" w:rsidP="00433AD2">
      <w:pPr>
        <w:numPr>
          <w:ilvl w:val="0"/>
          <w:numId w:val="24"/>
        </w:numPr>
        <w:spacing w:line="240" w:lineRule="auto"/>
        <w:ind w:right="-2"/>
        <w:rPr>
          <w:szCs w:val="22"/>
          <w:lang w:val="hu-HU"/>
        </w:rPr>
      </w:pPr>
      <w:r w:rsidRPr="00022FE6">
        <w:rPr>
          <w:szCs w:val="22"/>
          <w:lang w:val="hu-HU"/>
        </w:rPr>
        <w:t>gyermekeknél és serdülőknél a növekedés lelassulása,</w:t>
      </w:r>
    </w:p>
    <w:p w14:paraId="7FC3BDA7" w14:textId="77777777" w:rsidR="00A30181" w:rsidRPr="00022FE6" w:rsidRDefault="00A30181" w:rsidP="00433AD2">
      <w:pPr>
        <w:numPr>
          <w:ilvl w:val="0"/>
          <w:numId w:val="24"/>
        </w:numPr>
        <w:spacing w:line="240" w:lineRule="auto"/>
        <w:ind w:right="-2"/>
        <w:rPr>
          <w:szCs w:val="22"/>
          <w:lang w:val="hu-HU"/>
        </w:rPr>
      </w:pPr>
      <w:r w:rsidRPr="00022FE6">
        <w:rPr>
          <w:szCs w:val="22"/>
          <w:lang w:val="hu-HU"/>
        </w:rPr>
        <w:t>zöldhályog (glaukoma, a látóideg károsodása),</w:t>
      </w:r>
    </w:p>
    <w:p w14:paraId="134FB844" w14:textId="77777777" w:rsidR="00A30181" w:rsidRPr="00022FE6" w:rsidRDefault="00F75010" w:rsidP="00433AD2">
      <w:pPr>
        <w:numPr>
          <w:ilvl w:val="0"/>
          <w:numId w:val="24"/>
        </w:numPr>
        <w:spacing w:line="240" w:lineRule="auto"/>
        <w:ind w:right="-2"/>
        <w:rPr>
          <w:szCs w:val="22"/>
          <w:lang w:val="hu-HU"/>
        </w:rPr>
      </w:pPr>
      <w:r w:rsidRPr="00022FE6">
        <w:rPr>
          <w:szCs w:val="22"/>
          <w:lang w:val="hu-HU"/>
        </w:rPr>
        <w:t>kerek</w:t>
      </w:r>
      <w:r w:rsidRPr="00022FE6" w:rsidDel="00F75010">
        <w:rPr>
          <w:szCs w:val="22"/>
          <w:lang w:val="hu-HU"/>
        </w:rPr>
        <w:t xml:space="preserve"> </w:t>
      </w:r>
      <w:r w:rsidR="00A30181" w:rsidRPr="00022FE6">
        <w:rPr>
          <w:szCs w:val="22"/>
          <w:lang w:val="hu-HU"/>
        </w:rPr>
        <w:t>arc („holdvilágarc”) (Cushing–szindróma).</w:t>
      </w:r>
    </w:p>
    <w:p w14:paraId="745CC145" w14:textId="77777777" w:rsidR="00A30181" w:rsidRPr="00022FE6" w:rsidRDefault="00A30181" w:rsidP="00777804">
      <w:pPr>
        <w:spacing w:line="240" w:lineRule="auto"/>
        <w:ind w:left="567" w:right="-2"/>
        <w:rPr>
          <w:szCs w:val="22"/>
          <w:lang w:val="hu-HU"/>
        </w:rPr>
      </w:pPr>
    </w:p>
    <w:p w14:paraId="256F7997" w14:textId="77777777" w:rsidR="00A30181" w:rsidRPr="00022FE6" w:rsidRDefault="00A30181" w:rsidP="00777804">
      <w:pPr>
        <w:spacing w:line="240" w:lineRule="auto"/>
        <w:ind w:left="567" w:right="-2"/>
        <w:rPr>
          <w:szCs w:val="22"/>
          <w:lang w:val="hu-HU"/>
        </w:rPr>
      </w:pPr>
      <w:r w:rsidRPr="00022FE6">
        <w:rPr>
          <w:szCs w:val="22"/>
          <w:lang w:val="hu-HU"/>
        </w:rPr>
        <w:t>Kezelőorvosa rendszeresen ellenőrizni fogja az Ön állapotát, figyelve ezen mellékhatások lehetőségére és arra, hogy Ön ezt a gyógyszer-kombinációt mindig az asztma kezeléséhez szükséges lehető legalacsonyabb adagban kapja.</w:t>
      </w:r>
    </w:p>
    <w:p w14:paraId="409863B5" w14:textId="77777777" w:rsidR="00A30181" w:rsidRPr="00022FE6" w:rsidRDefault="00A30181" w:rsidP="00777804">
      <w:pPr>
        <w:spacing w:line="240" w:lineRule="auto"/>
        <w:ind w:left="567" w:right="-2"/>
        <w:rPr>
          <w:szCs w:val="22"/>
          <w:lang w:val="hu-HU"/>
        </w:rPr>
      </w:pPr>
    </w:p>
    <w:p w14:paraId="3135E607" w14:textId="4309D69C" w:rsidR="00A30181" w:rsidRPr="00022FE6" w:rsidRDefault="00C26A66">
      <w:pPr>
        <w:numPr>
          <w:ilvl w:val="0"/>
          <w:numId w:val="6"/>
        </w:numPr>
        <w:tabs>
          <w:tab w:val="clear" w:pos="360"/>
          <w:tab w:val="clear" w:pos="567"/>
        </w:tabs>
        <w:spacing w:line="240" w:lineRule="auto"/>
        <w:ind w:left="567" w:hanging="567"/>
        <w:rPr>
          <w:szCs w:val="22"/>
          <w:lang w:val="hu-HU"/>
        </w:rPr>
        <w:pPrChange w:id="1267" w:author="translator" w:date="2025-10-13T22:24:00Z">
          <w:pPr>
            <w:numPr>
              <w:numId w:val="6"/>
            </w:numPr>
            <w:tabs>
              <w:tab w:val="clear" w:pos="567"/>
              <w:tab w:val="num" w:pos="360"/>
              <w:tab w:val="num" w:pos="1701"/>
            </w:tabs>
            <w:spacing w:line="240" w:lineRule="auto"/>
            <w:ind w:left="360" w:right="-2" w:hanging="360"/>
          </w:pPr>
        </w:pPrChange>
      </w:pPr>
      <w:r w:rsidRPr="00022FE6">
        <w:rPr>
          <w:szCs w:val="22"/>
          <w:lang w:val="hu-HU"/>
        </w:rPr>
        <w:t>Egyenetlen vagy szabálytalan szívverés (aritmia).</w:t>
      </w:r>
      <w:r w:rsidR="000D6B17" w:rsidRPr="00022FE6">
        <w:rPr>
          <w:szCs w:val="22"/>
          <w:lang w:val="hu-HU"/>
        </w:rPr>
        <w:t xml:space="preserve"> </w:t>
      </w:r>
      <w:del w:id="1268" w:author="HU_OGYI_45.1" w:date="2025-11-03T19:48:00Z">
        <w:r w:rsidR="00A30181" w:rsidRPr="00022FE6" w:rsidDel="00855964">
          <w:rPr>
            <w:szCs w:val="22"/>
            <w:lang w:val="hu-HU"/>
          </w:rPr>
          <w:delText>Említse meg</w:delText>
        </w:r>
      </w:del>
      <w:ins w:id="1269" w:author="HU_OGYI_45.1" w:date="2025-11-03T19:48:00Z">
        <w:r w:rsidR="00855964">
          <w:rPr>
            <w:szCs w:val="22"/>
            <w:lang w:val="hu-HU"/>
          </w:rPr>
          <w:t>Mondja el</w:t>
        </w:r>
      </w:ins>
      <w:r w:rsidR="00A30181" w:rsidRPr="00022FE6">
        <w:rPr>
          <w:szCs w:val="22"/>
          <w:lang w:val="hu-HU"/>
        </w:rPr>
        <w:t xml:space="preserve"> kezelőorvosának, de ne hagyja abba a Seffalair Spiromax alkalmazását, hacsak kezelőorvosa nem </w:t>
      </w:r>
      <w:del w:id="1270" w:author="HU_OGYI_45.1" w:date="2025-11-03T19:48:00Z">
        <w:r w:rsidR="00A30181" w:rsidRPr="00022FE6" w:rsidDel="00855964">
          <w:rPr>
            <w:szCs w:val="22"/>
            <w:lang w:val="hu-HU"/>
          </w:rPr>
          <w:delText>mondja</w:delText>
        </w:r>
      </w:del>
      <w:ins w:id="1271" w:author="HU_OGYI_45.1" w:date="2025-11-03T19:48:00Z">
        <w:r w:rsidR="00855964">
          <w:rPr>
            <w:szCs w:val="22"/>
            <w:lang w:val="hu-HU"/>
          </w:rPr>
          <w:t>utasítja erre</w:t>
        </w:r>
      </w:ins>
      <w:r w:rsidR="00A30181" w:rsidRPr="00022FE6">
        <w:rPr>
          <w:szCs w:val="22"/>
          <w:lang w:val="hu-HU"/>
        </w:rPr>
        <w:t>.</w:t>
      </w:r>
    </w:p>
    <w:p w14:paraId="7BC67B1F" w14:textId="77777777" w:rsidR="00A30181" w:rsidRPr="00022FE6" w:rsidRDefault="00A30181">
      <w:pPr>
        <w:numPr>
          <w:ilvl w:val="0"/>
          <w:numId w:val="6"/>
        </w:numPr>
        <w:tabs>
          <w:tab w:val="clear" w:pos="360"/>
          <w:tab w:val="clear" w:pos="567"/>
        </w:tabs>
        <w:spacing w:line="240" w:lineRule="auto"/>
        <w:ind w:left="567" w:hanging="567"/>
        <w:rPr>
          <w:szCs w:val="22"/>
          <w:lang w:val="hu-HU"/>
        </w:rPr>
        <w:pPrChange w:id="1272" w:author="translator" w:date="2025-10-13T22:24:00Z">
          <w:pPr>
            <w:numPr>
              <w:numId w:val="6"/>
            </w:numPr>
            <w:tabs>
              <w:tab w:val="clear" w:pos="567"/>
              <w:tab w:val="num" w:pos="360"/>
              <w:tab w:val="num" w:pos="1701"/>
            </w:tabs>
            <w:spacing w:line="240" w:lineRule="auto"/>
            <w:ind w:left="360" w:right="-2" w:hanging="360"/>
          </w:pPr>
        </w:pPrChange>
      </w:pPr>
      <w:r w:rsidRPr="00022FE6">
        <w:rPr>
          <w:szCs w:val="22"/>
          <w:lang w:val="hu-HU"/>
        </w:rPr>
        <w:t>A nyelőcső gombás fertőzése (kandidiázis), amely nyelési nehezítettséggel járhat.</w:t>
      </w:r>
    </w:p>
    <w:p w14:paraId="086E59A3" w14:textId="77777777" w:rsidR="008C2F7E" w:rsidRPr="00022FE6" w:rsidRDefault="008C2F7E" w:rsidP="00777804">
      <w:pPr>
        <w:spacing w:line="240" w:lineRule="auto"/>
        <w:rPr>
          <w:szCs w:val="22"/>
          <w:lang w:val="hu-HU"/>
        </w:rPr>
      </w:pPr>
    </w:p>
    <w:p w14:paraId="0C7181FB" w14:textId="77777777" w:rsidR="008C2F7E" w:rsidRPr="00022FE6" w:rsidRDefault="008C2F7E" w:rsidP="00777804">
      <w:pPr>
        <w:spacing w:line="240" w:lineRule="auto"/>
        <w:rPr>
          <w:b/>
          <w:szCs w:val="22"/>
          <w:lang w:val="hu-HU"/>
        </w:rPr>
      </w:pPr>
      <w:r w:rsidRPr="00022FE6">
        <w:rPr>
          <w:b/>
          <w:szCs w:val="22"/>
          <w:lang w:val="hu-HU"/>
        </w:rPr>
        <w:t>Gyakorisága nem ismert, de szintén előfordulhat:</w:t>
      </w:r>
    </w:p>
    <w:p w14:paraId="799443C3" w14:textId="77777777" w:rsidR="008C2F7E" w:rsidRPr="00022FE6" w:rsidRDefault="008C2F7E">
      <w:pPr>
        <w:numPr>
          <w:ilvl w:val="0"/>
          <w:numId w:val="6"/>
        </w:numPr>
        <w:tabs>
          <w:tab w:val="clear" w:pos="360"/>
          <w:tab w:val="clear" w:pos="567"/>
        </w:tabs>
        <w:spacing w:line="240" w:lineRule="auto"/>
        <w:ind w:left="567" w:hanging="567"/>
        <w:rPr>
          <w:szCs w:val="22"/>
          <w:lang w:val="hu-HU"/>
        </w:rPr>
        <w:pPrChange w:id="1273" w:author="translator" w:date="2025-10-13T22:24:00Z">
          <w:pPr>
            <w:numPr>
              <w:numId w:val="6"/>
            </w:numPr>
            <w:tabs>
              <w:tab w:val="num" w:pos="360"/>
            </w:tabs>
            <w:spacing w:line="240" w:lineRule="auto"/>
            <w:ind w:left="360" w:right="-2" w:hanging="360"/>
          </w:pPr>
        </w:pPrChange>
      </w:pPr>
      <w:r w:rsidRPr="00022FE6">
        <w:rPr>
          <w:szCs w:val="22"/>
          <w:lang w:val="hu-HU"/>
        </w:rPr>
        <w:t>Homályos látás.</w:t>
      </w:r>
    </w:p>
    <w:p w14:paraId="47F877EA" w14:textId="77777777" w:rsidR="002C205C" w:rsidRPr="00022FE6" w:rsidRDefault="002C205C" w:rsidP="00777804">
      <w:pPr>
        <w:numPr>
          <w:ilvl w:val="12"/>
          <w:numId w:val="0"/>
        </w:numPr>
        <w:tabs>
          <w:tab w:val="clear" w:pos="567"/>
        </w:tabs>
        <w:spacing w:line="240" w:lineRule="auto"/>
        <w:ind w:right="-2"/>
        <w:rPr>
          <w:b/>
          <w:szCs w:val="22"/>
          <w:lang w:val="hu-HU"/>
        </w:rPr>
      </w:pPr>
    </w:p>
    <w:p w14:paraId="221D3163" w14:textId="77777777" w:rsidR="008C2F7E" w:rsidRPr="00022FE6" w:rsidRDefault="008C2F7E" w:rsidP="00777804">
      <w:pPr>
        <w:keepNext/>
        <w:keepLines/>
        <w:spacing w:line="240" w:lineRule="auto"/>
        <w:ind w:right="-29"/>
        <w:rPr>
          <w:b/>
          <w:bCs/>
          <w:lang w:val="hu-HU"/>
        </w:rPr>
      </w:pPr>
      <w:r w:rsidRPr="00022FE6">
        <w:rPr>
          <w:b/>
          <w:bCs/>
          <w:lang w:val="hu-HU"/>
        </w:rPr>
        <w:t>Mellékhatások bejelentése</w:t>
      </w:r>
    </w:p>
    <w:p w14:paraId="54FC7396" w14:textId="48701677" w:rsidR="008C2F7E" w:rsidRPr="00022FE6" w:rsidRDefault="008C2F7E" w:rsidP="00777804">
      <w:pPr>
        <w:keepNext/>
        <w:keepLines/>
        <w:spacing w:line="240" w:lineRule="auto"/>
        <w:ind w:right="-2"/>
        <w:rPr>
          <w:lang w:val="hu-HU"/>
        </w:rPr>
      </w:pPr>
      <w:r w:rsidRPr="00022FE6">
        <w:rPr>
          <w:lang w:val="hu-HU"/>
        </w:rPr>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az </w:t>
      </w:r>
      <w:r w:rsidR="00583F8D" w:rsidRPr="00022FE6">
        <w:fldChar w:fldCharType="begin"/>
      </w:r>
      <w:ins w:id="1274" w:author="translator" w:date="2025-10-20T14:53:00Z">
        <w:r w:rsidR="00583F8D" w:rsidRPr="00022FE6">
          <w:rPr>
            <w:lang w:val="hu-HU"/>
            <w:rPrChange w:id="1275" w:author="translator" w:date="2025-10-20T14:53:00Z">
              <w:rPr/>
            </w:rPrChange>
          </w:rPr>
          <w:instrText>HYPERLINK "https://www.ema.europa.eu/en/documents/template-form/qrd-appendix-v-adverse-drug-reaction-reporting-details_en.docx"</w:instrText>
        </w:r>
      </w:ins>
      <w:del w:id="1276" w:author="translator" w:date="2025-10-20T14:53:00Z">
        <w:r w:rsidR="00583F8D" w:rsidRPr="00022FE6" w:rsidDel="00583F8D">
          <w:rPr>
            <w:lang w:val="hu-HU"/>
            <w:rPrChange w:id="1277" w:author="translator" w:date="2025-10-20T14:44:00Z">
              <w:rPr/>
            </w:rPrChange>
          </w:rPr>
          <w:delInstrText xml:space="preserve"> HYPERLINK "http://www.ema.europa.eu/docs/en_GB/document_library/Template_or_form/2013/03/WC500139752.doc" </w:delInstrText>
        </w:r>
      </w:del>
      <w:r w:rsidR="00583F8D" w:rsidRPr="00022FE6">
        <w:fldChar w:fldCharType="separate"/>
      </w:r>
      <w:r w:rsidRPr="00022FE6">
        <w:rPr>
          <w:rStyle w:val="Hyperlink"/>
          <w:highlight w:val="lightGray"/>
          <w:lang w:val="hu-HU"/>
        </w:rPr>
        <w:t>V. függelékben</w:t>
      </w:r>
      <w:r w:rsidR="00583F8D" w:rsidRPr="00022FE6">
        <w:rPr>
          <w:rStyle w:val="Hyperlink"/>
          <w:highlight w:val="lightGray"/>
          <w:lang w:val="hu-HU"/>
        </w:rPr>
        <w:fldChar w:fldCharType="end"/>
      </w:r>
      <w:r w:rsidRPr="00022FE6">
        <w:rPr>
          <w:highlight w:val="lightGray"/>
          <w:lang w:val="hu-HU"/>
        </w:rPr>
        <w:t xml:space="preserve"> található elérhetőségeken keresztül</w:t>
      </w:r>
      <w:r w:rsidRPr="00022FE6">
        <w:rPr>
          <w:color w:val="008000"/>
          <w:lang w:val="hu-HU"/>
        </w:rPr>
        <w:t>.</w:t>
      </w:r>
      <w:r w:rsidRPr="00022FE6">
        <w:rPr>
          <w:lang w:val="hu-HU"/>
        </w:rPr>
        <w:t xml:space="preserve"> A mellékhatások bejelentésével Ön is hozzájárulhat ahhoz, hogy minél több információ álljon rendelkezésre a gyógyszer biztonságos alkalmazásával kapcsolatban.</w:t>
      </w:r>
    </w:p>
    <w:p w14:paraId="73EB2C69" w14:textId="77777777" w:rsidR="001D0717" w:rsidRPr="00022FE6" w:rsidRDefault="001D0717" w:rsidP="00777804">
      <w:pPr>
        <w:pStyle w:val="BodytextAgency"/>
        <w:spacing w:after="0" w:line="240" w:lineRule="auto"/>
        <w:rPr>
          <w:rFonts w:ascii="Times New Roman" w:hAnsi="Times New Roman" w:cs="Times New Roman"/>
          <w:sz w:val="22"/>
          <w:szCs w:val="22"/>
          <w:lang w:val="hu-HU"/>
        </w:rPr>
      </w:pPr>
    </w:p>
    <w:p w14:paraId="2013C011" w14:textId="77777777" w:rsidR="001D0717" w:rsidRPr="00022FE6" w:rsidRDefault="001D0717" w:rsidP="00777804">
      <w:pPr>
        <w:pStyle w:val="BodytextAgency"/>
        <w:spacing w:after="0" w:line="240" w:lineRule="auto"/>
        <w:rPr>
          <w:rFonts w:ascii="Times New Roman" w:hAnsi="Times New Roman" w:cs="Times New Roman"/>
          <w:sz w:val="22"/>
          <w:szCs w:val="22"/>
          <w:lang w:val="hu-HU"/>
        </w:rPr>
      </w:pPr>
    </w:p>
    <w:p w14:paraId="30BC12D6" w14:textId="77777777" w:rsidR="001D0717" w:rsidRPr="00022FE6" w:rsidRDefault="001D0717" w:rsidP="00777804">
      <w:pPr>
        <w:pStyle w:val="berschrift1"/>
        <w:rPr>
          <w:lang w:val="hu-HU"/>
        </w:rPr>
      </w:pPr>
      <w:r w:rsidRPr="00022FE6">
        <w:rPr>
          <w:lang w:val="hu-HU"/>
        </w:rPr>
        <w:t>5.</w:t>
      </w:r>
      <w:r w:rsidRPr="00022FE6">
        <w:rPr>
          <w:lang w:val="hu-HU"/>
        </w:rPr>
        <w:tab/>
      </w:r>
      <w:r w:rsidR="008C3F04" w:rsidRPr="00022FE6">
        <w:rPr>
          <w:bCs w:val="0"/>
          <w:lang w:val="hu-HU"/>
        </w:rPr>
        <w:t xml:space="preserve">Hogyan kell a </w:t>
      </w:r>
      <w:r w:rsidRPr="00022FE6">
        <w:rPr>
          <w:lang w:val="hu-HU"/>
        </w:rPr>
        <w:t>Seffalair Spiromax</w:t>
      </w:r>
      <w:r w:rsidR="008C3F04" w:rsidRPr="00022FE6">
        <w:rPr>
          <w:lang w:val="hu-HU"/>
        </w:rPr>
        <w:t>ot tárolni?</w:t>
      </w:r>
    </w:p>
    <w:p w14:paraId="3A2B5A3C" w14:textId="77777777" w:rsidR="001D0717" w:rsidRPr="00022FE6" w:rsidRDefault="001D0717" w:rsidP="00777804">
      <w:pPr>
        <w:numPr>
          <w:ilvl w:val="12"/>
          <w:numId w:val="0"/>
        </w:numPr>
        <w:tabs>
          <w:tab w:val="clear" w:pos="567"/>
        </w:tabs>
        <w:spacing w:line="240" w:lineRule="auto"/>
        <w:ind w:right="-2"/>
        <w:rPr>
          <w:szCs w:val="22"/>
          <w:lang w:val="hu-HU"/>
        </w:rPr>
      </w:pPr>
    </w:p>
    <w:p w14:paraId="2C317602" w14:textId="77777777" w:rsidR="008C2F7E" w:rsidRPr="00022FE6" w:rsidRDefault="008C2F7E" w:rsidP="00777804">
      <w:pPr>
        <w:spacing w:line="240" w:lineRule="auto"/>
        <w:ind w:right="-2"/>
        <w:rPr>
          <w:lang w:val="hu-HU"/>
        </w:rPr>
      </w:pPr>
      <w:r w:rsidRPr="00022FE6">
        <w:rPr>
          <w:lang w:val="hu-HU"/>
        </w:rPr>
        <w:t>A gyógyszer gyermekektől elzárva tartandó!</w:t>
      </w:r>
    </w:p>
    <w:p w14:paraId="0088E5C6" w14:textId="77777777" w:rsidR="008C2F7E" w:rsidRPr="00022FE6" w:rsidRDefault="008C2F7E" w:rsidP="00777804">
      <w:pPr>
        <w:spacing w:line="240" w:lineRule="auto"/>
        <w:ind w:right="-2"/>
        <w:rPr>
          <w:lang w:val="hu-HU"/>
        </w:rPr>
      </w:pPr>
    </w:p>
    <w:p w14:paraId="1EE39581" w14:textId="363A1B0B" w:rsidR="008C2F7E" w:rsidRPr="00022FE6" w:rsidRDefault="008C2F7E" w:rsidP="00777804">
      <w:pPr>
        <w:tabs>
          <w:tab w:val="clear" w:pos="567"/>
        </w:tabs>
        <w:spacing w:line="240" w:lineRule="auto"/>
        <w:ind w:right="-2"/>
        <w:rPr>
          <w:szCs w:val="22"/>
          <w:lang w:val="hu-HU"/>
        </w:rPr>
      </w:pPr>
      <w:r w:rsidRPr="00022FE6">
        <w:rPr>
          <w:lang w:val="hu-HU"/>
        </w:rPr>
        <w:t xml:space="preserve">A dobozon és az inhalátor címkéjén feltüntetett lejárati idő </w:t>
      </w:r>
      <w:ins w:id="1278" w:author="HU_OGYI_45.1" w:date="2025-11-03T19:50:00Z">
        <w:r w:rsidR="00247DF2">
          <w:rPr>
            <w:lang w:val="hu-HU"/>
          </w:rPr>
          <w:t>(</w:t>
        </w:r>
      </w:ins>
      <w:r w:rsidRPr="00022FE6">
        <w:rPr>
          <w:lang w:val="hu-HU"/>
        </w:rPr>
        <w:t>EXP</w:t>
      </w:r>
      <w:ins w:id="1279" w:author="HU_OGYI_45.1" w:date="2025-11-03T19:50:00Z">
        <w:r w:rsidR="00247DF2">
          <w:rPr>
            <w:lang w:val="hu-HU"/>
          </w:rPr>
          <w:t>)</w:t>
        </w:r>
      </w:ins>
      <w:r w:rsidRPr="00022FE6">
        <w:rPr>
          <w:lang w:val="hu-HU"/>
        </w:rPr>
        <w:t xml:space="preserve"> után ne alkalmazza ezt a gyógyszert. A lejárati idő az adott hónap utolsó napjára vonatkozik</w:t>
      </w:r>
      <w:r w:rsidRPr="00022FE6">
        <w:rPr>
          <w:szCs w:val="22"/>
          <w:lang w:val="hu-HU"/>
        </w:rPr>
        <w:t>.</w:t>
      </w:r>
    </w:p>
    <w:p w14:paraId="1BEB2EAA" w14:textId="77777777" w:rsidR="008C2F7E" w:rsidRPr="00022FE6" w:rsidRDefault="008C2F7E" w:rsidP="00777804">
      <w:pPr>
        <w:tabs>
          <w:tab w:val="clear" w:pos="567"/>
        </w:tabs>
        <w:spacing w:line="240" w:lineRule="auto"/>
        <w:ind w:right="-2"/>
        <w:rPr>
          <w:szCs w:val="22"/>
          <w:lang w:val="hu-HU"/>
        </w:rPr>
      </w:pPr>
    </w:p>
    <w:p w14:paraId="2869E299" w14:textId="77777777" w:rsidR="008C2F7E" w:rsidRPr="00022FE6" w:rsidRDefault="008C2F7E" w:rsidP="00777804">
      <w:pPr>
        <w:tabs>
          <w:tab w:val="clear" w:pos="567"/>
        </w:tabs>
        <w:spacing w:line="240" w:lineRule="auto"/>
        <w:ind w:right="-2"/>
        <w:rPr>
          <w:szCs w:val="22"/>
          <w:lang w:val="hu-HU"/>
        </w:rPr>
      </w:pPr>
      <w:r w:rsidRPr="00022FE6">
        <w:rPr>
          <w:szCs w:val="22"/>
          <w:lang w:val="hu-HU"/>
        </w:rPr>
        <w:t>Legfeljebb 25 °C</w:t>
      </w:r>
      <w:r w:rsidRPr="00022FE6">
        <w:rPr>
          <w:szCs w:val="22"/>
          <w:lang w:val="hu-HU"/>
        </w:rPr>
        <w:noBreakHyphen/>
        <w:t xml:space="preserve">on tárolandó. </w:t>
      </w:r>
      <w:r w:rsidRPr="00022FE6">
        <w:rPr>
          <w:b/>
          <w:szCs w:val="22"/>
          <w:lang w:val="hu-HU"/>
        </w:rPr>
        <w:t>A fóliaborítás eltávolítása után a szájfeltét kupakját zárva kell tartani.</w:t>
      </w:r>
    </w:p>
    <w:p w14:paraId="0126D792" w14:textId="77777777" w:rsidR="008C2F7E" w:rsidRPr="00022FE6" w:rsidRDefault="008C2F7E" w:rsidP="00777804">
      <w:pPr>
        <w:tabs>
          <w:tab w:val="clear" w:pos="567"/>
        </w:tabs>
        <w:spacing w:line="240" w:lineRule="auto"/>
        <w:ind w:right="-2"/>
        <w:rPr>
          <w:szCs w:val="22"/>
          <w:lang w:val="hu-HU"/>
        </w:rPr>
      </w:pPr>
      <w:r w:rsidRPr="00022FE6">
        <w:rPr>
          <w:b/>
          <w:bCs/>
          <w:szCs w:val="22"/>
          <w:lang w:val="hu-HU"/>
        </w:rPr>
        <w:t>A fóliaborítás eltávolítása után 2 hónapon belül fel kell használni.</w:t>
      </w:r>
      <w:r w:rsidRPr="00022FE6">
        <w:rPr>
          <w:szCs w:val="22"/>
          <w:lang w:val="hu-HU"/>
        </w:rPr>
        <w:t xml:space="preserve"> A fóliatasak felnyitásának dátumát jegyezze fel az inhalátor címkéjére.</w:t>
      </w:r>
    </w:p>
    <w:p w14:paraId="4A28BEEA" w14:textId="77777777" w:rsidR="008C2F7E" w:rsidRPr="00022FE6" w:rsidRDefault="008C2F7E" w:rsidP="00777804">
      <w:pPr>
        <w:tabs>
          <w:tab w:val="clear" w:pos="567"/>
        </w:tabs>
        <w:spacing w:line="240" w:lineRule="auto"/>
        <w:ind w:right="-2"/>
        <w:rPr>
          <w:szCs w:val="22"/>
          <w:lang w:val="hu-HU"/>
        </w:rPr>
      </w:pPr>
    </w:p>
    <w:p w14:paraId="1830E20D" w14:textId="77777777" w:rsidR="008C2F7E" w:rsidRPr="00022FE6" w:rsidRDefault="008C2F7E" w:rsidP="00777804">
      <w:pPr>
        <w:tabs>
          <w:tab w:val="clear" w:pos="567"/>
        </w:tabs>
        <w:spacing w:line="240" w:lineRule="auto"/>
        <w:ind w:right="-2"/>
        <w:rPr>
          <w:i/>
          <w:iCs/>
          <w:szCs w:val="22"/>
          <w:lang w:val="hu-HU"/>
        </w:rPr>
      </w:pPr>
      <w:r w:rsidRPr="00022FE6">
        <w:rPr>
          <w:szCs w:val="22"/>
          <w:lang w:val="hu-HU"/>
        </w:rPr>
        <w:t>Semmilyen gyógyszert ne dobjon a szennyvízbe vagy a háztartási hulladékba. Kérdezze meg gyógyszerészét, hogy mit tegyen a már nem használt gyógyszereivel. Ezek az intézkedések elősegítik a környezet védelmét.</w:t>
      </w:r>
    </w:p>
    <w:p w14:paraId="265CDB8D" w14:textId="77777777" w:rsidR="008C2F7E" w:rsidRPr="00022FE6" w:rsidRDefault="008C2F7E" w:rsidP="00777804">
      <w:pPr>
        <w:tabs>
          <w:tab w:val="clear" w:pos="567"/>
        </w:tabs>
        <w:spacing w:line="240" w:lineRule="auto"/>
        <w:ind w:right="-2"/>
        <w:rPr>
          <w:szCs w:val="22"/>
          <w:lang w:val="hu-HU"/>
        </w:rPr>
      </w:pPr>
    </w:p>
    <w:p w14:paraId="535F66FF" w14:textId="77777777" w:rsidR="008355BB" w:rsidRPr="00022FE6" w:rsidRDefault="008355BB" w:rsidP="00777804">
      <w:pPr>
        <w:numPr>
          <w:ilvl w:val="12"/>
          <w:numId w:val="0"/>
        </w:numPr>
        <w:tabs>
          <w:tab w:val="clear" w:pos="567"/>
        </w:tabs>
        <w:spacing w:line="240" w:lineRule="auto"/>
        <w:ind w:right="-2"/>
        <w:rPr>
          <w:szCs w:val="22"/>
          <w:lang w:val="hu-HU"/>
        </w:rPr>
      </w:pPr>
    </w:p>
    <w:p w14:paraId="0DFF1603" w14:textId="77777777" w:rsidR="008C3F04" w:rsidRPr="00022FE6" w:rsidRDefault="008C3F04" w:rsidP="00777804">
      <w:pPr>
        <w:spacing w:line="240" w:lineRule="auto"/>
        <w:ind w:left="567" w:right="-2" w:hanging="567"/>
        <w:rPr>
          <w:b/>
          <w:bCs/>
          <w:lang w:val="hu-HU"/>
        </w:rPr>
      </w:pPr>
      <w:r w:rsidRPr="00022FE6">
        <w:rPr>
          <w:b/>
          <w:bCs/>
          <w:lang w:val="hu-HU"/>
        </w:rPr>
        <w:t>6.</w:t>
      </w:r>
      <w:r w:rsidRPr="00022FE6">
        <w:rPr>
          <w:b/>
          <w:bCs/>
          <w:lang w:val="hu-HU"/>
        </w:rPr>
        <w:tab/>
        <w:t>A csomagolás tartalma és egyéb információk</w:t>
      </w:r>
    </w:p>
    <w:p w14:paraId="0DFC2E9C" w14:textId="77777777" w:rsidR="001D0717" w:rsidRPr="00022FE6" w:rsidRDefault="001D0717" w:rsidP="00777804">
      <w:pPr>
        <w:numPr>
          <w:ilvl w:val="12"/>
          <w:numId w:val="0"/>
        </w:numPr>
        <w:tabs>
          <w:tab w:val="clear" w:pos="567"/>
        </w:tabs>
        <w:spacing w:line="240" w:lineRule="auto"/>
        <w:rPr>
          <w:szCs w:val="22"/>
          <w:lang w:val="hu-HU"/>
        </w:rPr>
      </w:pPr>
    </w:p>
    <w:p w14:paraId="1E94CF05" w14:textId="77777777" w:rsidR="001D0717" w:rsidRPr="00022FE6" w:rsidRDefault="008C3F04" w:rsidP="00777804">
      <w:pPr>
        <w:numPr>
          <w:ilvl w:val="12"/>
          <w:numId w:val="0"/>
        </w:numPr>
        <w:tabs>
          <w:tab w:val="clear" w:pos="567"/>
        </w:tabs>
        <w:spacing w:line="240" w:lineRule="auto"/>
        <w:ind w:right="-2"/>
        <w:rPr>
          <w:b/>
          <w:szCs w:val="22"/>
          <w:lang w:val="hu-HU"/>
        </w:rPr>
      </w:pPr>
      <w:r w:rsidRPr="00022FE6">
        <w:rPr>
          <w:b/>
          <w:szCs w:val="22"/>
          <w:lang w:val="hu-HU"/>
        </w:rPr>
        <w:t>Mit tartalmaz a Seffalair Spiromax?</w:t>
      </w:r>
    </w:p>
    <w:p w14:paraId="4DD6BD12" w14:textId="77777777" w:rsidR="008C2F7E" w:rsidRPr="00022FE6" w:rsidRDefault="008C2F7E" w:rsidP="00433AD2">
      <w:pPr>
        <w:keepNext/>
        <w:numPr>
          <w:ilvl w:val="0"/>
          <w:numId w:val="1"/>
        </w:numPr>
        <w:tabs>
          <w:tab w:val="clear" w:pos="567"/>
        </w:tabs>
        <w:spacing w:line="240" w:lineRule="auto"/>
        <w:ind w:left="567" w:right="-2" w:hanging="567"/>
        <w:rPr>
          <w:lang w:val="hu-HU"/>
        </w:rPr>
      </w:pPr>
      <w:r w:rsidRPr="00022FE6">
        <w:rPr>
          <w:lang w:val="hu-HU"/>
        </w:rPr>
        <w:t>A készítmény hatóanyagai a szalmeterol és a flutikazon</w:t>
      </w:r>
      <w:r w:rsidRPr="00022FE6">
        <w:rPr>
          <w:lang w:val="hu-HU"/>
        </w:rPr>
        <w:noBreakHyphen/>
        <w:t>propionát. Minden kimért adag 14 mikrogramm szalmeterolt (szalmeterol</w:t>
      </w:r>
      <w:r w:rsidRPr="00022FE6">
        <w:rPr>
          <w:lang w:val="hu-HU"/>
        </w:rPr>
        <w:noBreakHyphen/>
        <w:t>xinafoát formájában) és 113 mikrogramm flutikazon</w:t>
      </w:r>
      <w:r w:rsidRPr="00022FE6">
        <w:rPr>
          <w:lang w:val="hu-HU"/>
        </w:rPr>
        <w:noBreakHyphen/>
        <w:t>propionátot tartalmaz. Minden kiáramló (a szájfeltétet elhagyó) adag 12,75 mikrogramm szalmeterolt (szalmeterol</w:t>
      </w:r>
      <w:r w:rsidRPr="00022FE6">
        <w:rPr>
          <w:lang w:val="hu-HU"/>
        </w:rPr>
        <w:noBreakHyphen/>
        <w:t>xinafoát formájában) és 100 mikrogramm flutikazon</w:t>
      </w:r>
      <w:r w:rsidRPr="00022FE6">
        <w:rPr>
          <w:lang w:val="hu-HU"/>
        </w:rPr>
        <w:noBreakHyphen/>
        <w:t>propionátot tartalmaz</w:t>
      </w:r>
      <w:r w:rsidRPr="00022FE6">
        <w:rPr>
          <w:iCs/>
          <w:lang w:val="hu-HU"/>
        </w:rPr>
        <w:t>.</w:t>
      </w:r>
    </w:p>
    <w:p w14:paraId="4220359A" w14:textId="77777777" w:rsidR="008C2F7E" w:rsidRPr="00022FE6" w:rsidRDefault="008C2F7E" w:rsidP="00433AD2">
      <w:pPr>
        <w:keepNext/>
        <w:numPr>
          <w:ilvl w:val="0"/>
          <w:numId w:val="1"/>
        </w:numPr>
        <w:tabs>
          <w:tab w:val="clear" w:pos="567"/>
        </w:tabs>
        <w:spacing w:line="240" w:lineRule="auto"/>
        <w:ind w:left="567" w:right="-2" w:hanging="567"/>
        <w:rPr>
          <w:szCs w:val="22"/>
          <w:lang w:val="hu-HU"/>
        </w:rPr>
      </w:pPr>
      <w:r w:rsidRPr="00022FE6">
        <w:rPr>
          <w:szCs w:val="22"/>
          <w:lang w:val="hu-HU"/>
        </w:rPr>
        <w:t>Egyéb összetevő a laktóz</w:t>
      </w:r>
      <w:r w:rsidRPr="00022FE6">
        <w:rPr>
          <w:szCs w:val="22"/>
          <w:lang w:val="hu-HU"/>
        </w:rPr>
        <w:noBreakHyphen/>
        <w:t>monohidrát (lásd 2. pont, „A Seffalair Spiromax laktózt tartalmaz”).</w:t>
      </w:r>
    </w:p>
    <w:p w14:paraId="68B53B85" w14:textId="77777777" w:rsidR="008C2F7E" w:rsidRPr="00022FE6" w:rsidRDefault="008C2F7E" w:rsidP="00777804">
      <w:pPr>
        <w:keepNext/>
        <w:tabs>
          <w:tab w:val="clear" w:pos="567"/>
        </w:tabs>
        <w:spacing w:line="240" w:lineRule="auto"/>
        <w:ind w:right="-2"/>
        <w:rPr>
          <w:szCs w:val="22"/>
          <w:lang w:val="hu-HU"/>
        </w:rPr>
      </w:pPr>
    </w:p>
    <w:p w14:paraId="0BB950B6" w14:textId="77777777" w:rsidR="008C2F7E" w:rsidRPr="00022FE6" w:rsidRDefault="008C2F7E" w:rsidP="00777804">
      <w:pPr>
        <w:spacing w:line="240" w:lineRule="auto"/>
        <w:rPr>
          <w:lang w:val="hu-HU"/>
        </w:rPr>
      </w:pPr>
      <w:r w:rsidRPr="00022FE6">
        <w:rPr>
          <w:b/>
          <w:lang w:val="hu-HU"/>
        </w:rPr>
        <w:t>Milyen</w:t>
      </w:r>
      <w:r w:rsidRPr="00022FE6">
        <w:rPr>
          <w:b/>
          <w:bCs/>
          <w:lang w:val="hu-HU"/>
        </w:rPr>
        <w:t xml:space="preserve"> a </w:t>
      </w:r>
      <w:r w:rsidRPr="00022FE6">
        <w:rPr>
          <w:b/>
          <w:szCs w:val="22"/>
          <w:lang w:val="hu-HU"/>
        </w:rPr>
        <w:t>Seffalair Spiromax</w:t>
      </w:r>
      <w:r w:rsidRPr="00022FE6">
        <w:rPr>
          <w:b/>
          <w:bCs/>
          <w:lang w:val="hu-HU"/>
        </w:rPr>
        <w:t xml:space="preserve"> külleme és mit tartalmaz a csomagolás?</w:t>
      </w:r>
    </w:p>
    <w:p w14:paraId="5F59FF1A" w14:textId="58BBB3A1" w:rsidR="008C2F7E" w:rsidRPr="00022FE6" w:rsidRDefault="008C2F7E" w:rsidP="00777804">
      <w:pPr>
        <w:spacing w:line="240" w:lineRule="auto"/>
        <w:rPr>
          <w:szCs w:val="22"/>
          <w:lang w:val="hu-HU"/>
        </w:rPr>
      </w:pPr>
      <w:r w:rsidRPr="00022FE6">
        <w:rPr>
          <w:szCs w:val="22"/>
          <w:lang w:val="hu-HU"/>
        </w:rPr>
        <w:t>Minden egyes Seffalair Spiromax inhalátor 60 adag inhalációs port tartalmaz. Az inhalátor maga fehér színű, a szájfeltéten félig átlátszó</w:t>
      </w:r>
      <w:ins w:id="1280" w:author="HU_OGYI_45.1" w:date="2025-11-03T19:54:00Z">
        <w:r w:rsidR="007F1B00">
          <w:rPr>
            <w:szCs w:val="22"/>
            <w:lang w:val="hu-HU"/>
          </w:rPr>
          <w:t>,</w:t>
        </w:r>
      </w:ins>
      <w:r w:rsidRPr="00022FE6">
        <w:rPr>
          <w:szCs w:val="22"/>
          <w:lang w:val="hu-HU"/>
        </w:rPr>
        <w:t xml:space="preserve"> sárga kupakkal.</w:t>
      </w:r>
    </w:p>
    <w:p w14:paraId="1A9C7000" w14:textId="77777777" w:rsidR="008C2F7E" w:rsidRPr="00022FE6" w:rsidRDefault="008C2F7E" w:rsidP="00777804">
      <w:pPr>
        <w:spacing w:line="240" w:lineRule="auto"/>
        <w:rPr>
          <w:szCs w:val="22"/>
          <w:lang w:val="hu-HU"/>
        </w:rPr>
      </w:pPr>
    </w:p>
    <w:p w14:paraId="7E816485" w14:textId="520663E6" w:rsidR="008C2F7E" w:rsidRDefault="008C2F7E" w:rsidP="00777804">
      <w:pPr>
        <w:spacing w:line="240" w:lineRule="auto"/>
        <w:rPr>
          <w:ins w:id="1281" w:author="HU_OGYI_45.1" w:date="2025-11-02T19:13:00Z"/>
          <w:szCs w:val="22"/>
          <w:lang w:val="hu-HU"/>
        </w:rPr>
      </w:pPr>
      <w:r w:rsidRPr="00022FE6">
        <w:rPr>
          <w:szCs w:val="22"/>
          <w:lang w:val="hu-HU"/>
        </w:rPr>
        <w:t>A Seffalair Spiromax 1</w:t>
      </w:r>
      <w:ins w:id="1282" w:author="HU_OGYI_45.1" w:date="2025-11-03T19:55:00Z">
        <w:r w:rsidR="007F1B00">
          <w:rPr>
            <w:szCs w:val="22"/>
            <w:lang w:val="hu-HU"/>
          </w:rPr>
          <w:t> db</w:t>
        </w:r>
      </w:ins>
      <w:r w:rsidRPr="00022FE6">
        <w:rPr>
          <w:szCs w:val="22"/>
          <w:lang w:val="hu-HU"/>
        </w:rPr>
        <w:t xml:space="preserve"> inhalátort tartalmazó csomagként vagy gyűjtőcsomagolásban érhető el, a gyűjtőcsomagolásban 3 doboz található, minden dobozban 1 </w:t>
      </w:r>
      <w:ins w:id="1283" w:author="HU_OGYI_45.1" w:date="2025-11-03T19:55:00Z">
        <w:r w:rsidR="007F1B00">
          <w:rPr>
            <w:szCs w:val="22"/>
            <w:lang w:val="hu-HU"/>
          </w:rPr>
          <w:t xml:space="preserve">db </w:t>
        </w:r>
      </w:ins>
      <w:r w:rsidRPr="00022FE6">
        <w:rPr>
          <w:szCs w:val="22"/>
          <w:lang w:val="hu-HU"/>
        </w:rPr>
        <w:t>inhalátorral. Nem feltétlenül mindegyik kiszerelés kerül kereskedelmi forgalomba az Ön országában.</w:t>
      </w:r>
    </w:p>
    <w:p w14:paraId="2F7863F7" w14:textId="77777777" w:rsidR="008279F4" w:rsidRPr="00022FE6" w:rsidRDefault="008279F4" w:rsidP="00777804">
      <w:pPr>
        <w:spacing w:line="240" w:lineRule="auto"/>
        <w:rPr>
          <w:szCs w:val="22"/>
          <w:lang w:val="hu-HU"/>
        </w:rPr>
      </w:pPr>
    </w:p>
    <w:p w14:paraId="44FA4F2E" w14:textId="77777777" w:rsidR="008C3F04" w:rsidRPr="00022FE6" w:rsidRDefault="008C3F04" w:rsidP="00777804">
      <w:pPr>
        <w:spacing w:line="240" w:lineRule="auto"/>
        <w:rPr>
          <w:b/>
          <w:bCs/>
          <w:lang w:val="hu-HU"/>
        </w:rPr>
      </w:pPr>
      <w:r w:rsidRPr="00022FE6">
        <w:rPr>
          <w:b/>
          <w:bCs/>
          <w:lang w:val="hu-HU"/>
        </w:rPr>
        <w:t>A forgalomba hozatali engedély jogosultja</w:t>
      </w:r>
    </w:p>
    <w:p w14:paraId="51BC8422" w14:textId="77777777" w:rsidR="001D0717" w:rsidRPr="00022FE6" w:rsidRDefault="001D0717" w:rsidP="00777804">
      <w:pPr>
        <w:numPr>
          <w:ilvl w:val="12"/>
          <w:numId w:val="0"/>
        </w:numPr>
        <w:tabs>
          <w:tab w:val="clear" w:pos="567"/>
        </w:tabs>
        <w:spacing w:line="240" w:lineRule="auto"/>
        <w:ind w:right="-2"/>
        <w:rPr>
          <w:szCs w:val="22"/>
          <w:lang w:val="hu-HU"/>
        </w:rPr>
      </w:pPr>
      <w:r w:rsidRPr="00022FE6">
        <w:rPr>
          <w:szCs w:val="22"/>
          <w:lang w:val="hu-HU"/>
        </w:rPr>
        <w:t>Teva B.V.</w:t>
      </w:r>
    </w:p>
    <w:p w14:paraId="4825DFD2" w14:textId="77777777" w:rsidR="001D0717" w:rsidRPr="00022FE6" w:rsidRDefault="001D0717" w:rsidP="00777804">
      <w:pPr>
        <w:numPr>
          <w:ilvl w:val="12"/>
          <w:numId w:val="0"/>
        </w:numPr>
        <w:tabs>
          <w:tab w:val="clear" w:pos="567"/>
        </w:tabs>
        <w:spacing w:line="240" w:lineRule="auto"/>
        <w:ind w:right="-2"/>
        <w:rPr>
          <w:szCs w:val="22"/>
          <w:lang w:val="hu-HU"/>
        </w:rPr>
      </w:pPr>
      <w:r w:rsidRPr="00022FE6">
        <w:rPr>
          <w:szCs w:val="22"/>
          <w:lang w:val="hu-HU"/>
        </w:rPr>
        <w:t xml:space="preserve">Swensweg 5, </w:t>
      </w:r>
    </w:p>
    <w:p w14:paraId="70086276" w14:textId="77777777" w:rsidR="001D0717" w:rsidRPr="00022FE6" w:rsidRDefault="001D0717" w:rsidP="00777804">
      <w:pPr>
        <w:numPr>
          <w:ilvl w:val="12"/>
          <w:numId w:val="0"/>
        </w:numPr>
        <w:tabs>
          <w:tab w:val="clear" w:pos="567"/>
        </w:tabs>
        <w:spacing w:line="240" w:lineRule="auto"/>
        <w:ind w:right="-2"/>
        <w:rPr>
          <w:szCs w:val="22"/>
          <w:lang w:val="hu-HU"/>
        </w:rPr>
      </w:pPr>
      <w:r w:rsidRPr="00022FE6">
        <w:rPr>
          <w:szCs w:val="22"/>
          <w:lang w:val="hu-HU"/>
        </w:rPr>
        <w:t xml:space="preserve">2031 GA Haarlem, </w:t>
      </w:r>
    </w:p>
    <w:p w14:paraId="0CB64DA5" w14:textId="77777777" w:rsidR="001D0717" w:rsidRPr="00022FE6" w:rsidRDefault="00DD4DE8" w:rsidP="00777804">
      <w:pPr>
        <w:numPr>
          <w:ilvl w:val="12"/>
          <w:numId w:val="0"/>
        </w:numPr>
        <w:tabs>
          <w:tab w:val="clear" w:pos="567"/>
        </w:tabs>
        <w:spacing w:line="240" w:lineRule="auto"/>
        <w:ind w:right="-2"/>
        <w:rPr>
          <w:szCs w:val="22"/>
          <w:lang w:val="hu-HU"/>
        </w:rPr>
      </w:pPr>
      <w:r w:rsidRPr="00022FE6">
        <w:rPr>
          <w:szCs w:val="22"/>
          <w:lang w:val="hu-HU"/>
        </w:rPr>
        <w:t>Hollandia</w:t>
      </w:r>
    </w:p>
    <w:p w14:paraId="48CD6152" w14:textId="77777777" w:rsidR="001D0717" w:rsidRPr="00022FE6" w:rsidRDefault="001D0717" w:rsidP="00777804">
      <w:pPr>
        <w:numPr>
          <w:ilvl w:val="12"/>
          <w:numId w:val="0"/>
        </w:numPr>
        <w:tabs>
          <w:tab w:val="clear" w:pos="567"/>
        </w:tabs>
        <w:spacing w:line="240" w:lineRule="auto"/>
        <w:ind w:right="-2"/>
        <w:rPr>
          <w:szCs w:val="22"/>
          <w:lang w:val="hu-HU"/>
        </w:rPr>
      </w:pPr>
    </w:p>
    <w:p w14:paraId="0A1B7157" w14:textId="77777777" w:rsidR="001D0717" w:rsidRPr="00022FE6" w:rsidRDefault="008C3F04" w:rsidP="00777804">
      <w:pPr>
        <w:keepNext/>
        <w:tabs>
          <w:tab w:val="clear" w:pos="567"/>
        </w:tabs>
        <w:spacing w:line="240" w:lineRule="auto"/>
        <w:jc w:val="both"/>
        <w:rPr>
          <w:b/>
          <w:szCs w:val="22"/>
          <w:lang w:val="hu-HU"/>
        </w:rPr>
      </w:pPr>
      <w:r w:rsidRPr="00022FE6">
        <w:rPr>
          <w:b/>
          <w:szCs w:val="22"/>
          <w:lang w:val="hu-HU"/>
        </w:rPr>
        <w:t>Gyártó</w:t>
      </w:r>
    </w:p>
    <w:p w14:paraId="59D7D552" w14:textId="77777777" w:rsidR="001D0717" w:rsidRPr="00022FE6" w:rsidRDefault="001D0717" w:rsidP="00777804">
      <w:pPr>
        <w:keepNext/>
        <w:tabs>
          <w:tab w:val="clear" w:pos="567"/>
        </w:tabs>
        <w:spacing w:line="240" w:lineRule="auto"/>
        <w:jc w:val="both"/>
        <w:rPr>
          <w:szCs w:val="22"/>
          <w:lang w:val="hu-HU"/>
        </w:rPr>
      </w:pPr>
      <w:r w:rsidRPr="00022FE6">
        <w:rPr>
          <w:szCs w:val="22"/>
          <w:lang w:val="hu-HU"/>
        </w:rPr>
        <w:t>Norton (Waterford) Limited T/A Teva Pharmaceuticals Ireland</w:t>
      </w:r>
    </w:p>
    <w:p w14:paraId="481F85E7" w14:textId="77777777" w:rsidR="001D0717" w:rsidRPr="00022FE6" w:rsidRDefault="001D0717" w:rsidP="00777804">
      <w:pPr>
        <w:keepNext/>
        <w:tabs>
          <w:tab w:val="clear" w:pos="567"/>
        </w:tabs>
        <w:spacing w:line="240" w:lineRule="auto"/>
        <w:jc w:val="both"/>
        <w:rPr>
          <w:szCs w:val="22"/>
          <w:lang w:val="hu-HU"/>
        </w:rPr>
      </w:pPr>
      <w:r w:rsidRPr="00022FE6">
        <w:rPr>
          <w:szCs w:val="22"/>
          <w:lang w:val="hu-HU"/>
        </w:rPr>
        <w:t xml:space="preserve">Unit </w:t>
      </w:r>
      <w:r w:rsidR="00BB75BE" w:rsidRPr="00022FE6">
        <w:rPr>
          <w:szCs w:val="22"/>
          <w:lang w:val="hu-HU"/>
        </w:rPr>
        <w:t xml:space="preserve">14/15, </w:t>
      </w:r>
      <w:r w:rsidRPr="00022FE6">
        <w:rPr>
          <w:szCs w:val="22"/>
          <w:lang w:val="hu-HU"/>
        </w:rPr>
        <w:t>27/35</w:t>
      </w:r>
      <w:r w:rsidR="00BB75BE" w:rsidRPr="00022FE6">
        <w:rPr>
          <w:szCs w:val="22"/>
          <w:lang w:val="hu-HU"/>
        </w:rPr>
        <w:t xml:space="preserve"> &amp; 301</w:t>
      </w:r>
      <w:r w:rsidRPr="00022FE6">
        <w:rPr>
          <w:szCs w:val="22"/>
          <w:lang w:val="hu-HU"/>
        </w:rPr>
        <w:t xml:space="preserve">, IDA Industrial Park, Cork Road, Waterford, </w:t>
      </w:r>
      <w:r w:rsidR="008C2F7E" w:rsidRPr="00022FE6">
        <w:rPr>
          <w:szCs w:val="22"/>
          <w:lang w:val="hu-HU"/>
        </w:rPr>
        <w:t>Írország</w:t>
      </w:r>
    </w:p>
    <w:p w14:paraId="7C60C3F5" w14:textId="77777777" w:rsidR="001D0717" w:rsidRPr="00022FE6" w:rsidRDefault="001D0717" w:rsidP="00777804">
      <w:pPr>
        <w:tabs>
          <w:tab w:val="clear" w:pos="567"/>
        </w:tabs>
        <w:spacing w:line="240" w:lineRule="auto"/>
        <w:jc w:val="both"/>
        <w:rPr>
          <w:szCs w:val="22"/>
          <w:lang w:val="hu-HU"/>
        </w:rPr>
      </w:pPr>
    </w:p>
    <w:p w14:paraId="274A946D" w14:textId="77777777" w:rsidR="00CF41EB" w:rsidRPr="00022FE6" w:rsidRDefault="001D0717" w:rsidP="00777804">
      <w:pPr>
        <w:spacing w:line="240" w:lineRule="auto"/>
        <w:rPr>
          <w:szCs w:val="22"/>
          <w:lang w:val="hu-HU"/>
        </w:rPr>
      </w:pPr>
      <w:r w:rsidRPr="00022FE6">
        <w:rPr>
          <w:szCs w:val="22"/>
          <w:lang w:val="hu-HU"/>
        </w:rPr>
        <w:t xml:space="preserve">Teva Operations Poland Sp. z o.o. </w:t>
      </w:r>
    </w:p>
    <w:p w14:paraId="732CEE57" w14:textId="77777777" w:rsidR="001D0717" w:rsidRPr="00022FE6" w:rsidRDefault="001D0717" w:rsidP="00777804">
      <w:pPr>
        <w:spacing w:line="240" w:lineRule="auto"/>
        <w:rPr>
          <w:szCs w:val="22"/>
          <w:lang w:val="hu-HU"/>
        </w:rPr>
      </w:pPr>
      <w:r w:rsidRPr="00022FE6">
        <w:rPr>
          <w:szCs w:val="22"/>
          <w:lang w:val="hu-HU"/>
        </w:rPr>
        <w:t xml:space="preserve">Mogilska 80 Str. 31-546 Kraków, </w:t>
      </w:r>
      <w:r w:rsidR="008C2F7E" w:rsidRPr="00022FE6">
        <w:rPr>
          <w:szCs w:val="22"/>
          <w:lang w:val="hu-HU"/>
        </w:rPr>
        <w:t>Lengyelország</w:t>
      </w:r>
    </w:p>
    <w:p w14:paraId="1DC06A28" w14:textId="77777777" w:rsidR="001D0717" w:rsidRPr="00022FE6" w:rsidRDefault="001D0717" w:rsidP="00777804">
      <w:pPr>
        <w:tabs>
          <w:tab w:val="clear" w:pos="567"/>
        </w:tabs>
        <w:spacing w:line="240" w:lineRule="auto"/>
        <w:jc w:val="both"/>
        <w:rPr>
          <w:szCs w:val="22"/>
          <w:highlight w:val="lightGray"/>
          <w:lang w:val="hu-HU"/>
        </w:rPr>
      </w:pPr>
    </w:p>
    <w:p w14:paraId="79B53F65" w14:textId="77777777" w:rsidR="001D53D8" w:rsidRPr="00022FE6" w:rsidRDefault="001D53D8" w:rsidP="00777804">
      <w:pPr>
        <w:spacing w:line="240" w:lineRule="auto"/>
        <w:rPr>
          <w:lang w:val="hu-HU"/>
        </w:rPr>
      </w:pPr>
      <w:r w:rsidRPr="00022FE6">
        <w:rPr>
          <w:lang w:val="hu-HU"/>
        </w:rPr>
        <w:t>A készítményhez kapcsolódó további kérdéseivel forduljon a forgalomba hozatali engedély jogosultjának helyi képviseletéhez:</w:t>
      </w:r>
    </w:p>
    <w:p w14:paraId="394DEEBE" w14:textId="77777777" w:rsidR="00E0258D" w:rsidRPr="00022FE6" w:rsidRDefault="00E0258D" w:rsidP="00777804">
      <w:pPr>
        <w:numPr>
          <w:ilvl w:val="12"/>
          <w:numId w:val="0"/>
        </w:numPr>
        <w:tabs>
          <w:tab w:val="clear" w:pos="567"/>
        </w:tabs>
        <w:spacing w:line="240" w:lineRule="auto"/>
        <w:ind w:right="-2"/>
        <w:rPr>
          <w:szCs w:val="22"/>
          <w:lang w:val="hu-HU"/>
        </w:rPr>
      </w:pPr>
    </w:p>
    <w:tbl>
      <w:tblPr>
        <w:tblW w:w="9322" w:type="dxa"/>
        <w:tblLayout w:type="fixed"/>
        <w:tblLook w:val="0000" w:firstRow="0" w:lastRow="0" w:firstColumn="0" w:lastColumn="0" w:noHBand="0" w:noVBand="0"/>
      </w:tblPr>
      <w:tblGrid>
        <w:gridCol w:w="4644"/>
        <w:gridCol w:w="4678"/>
      </w:tblGrid>
      <w:tr w:rsidR="007602E5" w:rsidRPr="000221EF" w14:paraId="082FFAB4" w14:textId="77777777" w:rsidTr="00583F8D">
        <w:trPr>
          <w:cantSplit/>
        </w:trPr>
        <w:tc>
          <w:tcPr>
            <w:tcW w:w="4644" w:type="dxa"/>
          </w:tcPr>
          <w:p w14:paraId="7DCCBBF9" w14:textId="77777777" w:rsidR="007602E5" w:rsidRPr="00022FE6" w:rsidRDefault="007602E5" w:rsidP="00583F8D">
            <w:pPr>
              <w:spacing w:line="240" w:lineRule="auto"/>
              <w:rPr>
                <w:b/>
                <w:noProof/>
                <w:szCs w:val="22"/>
                <w:lang w:val="hu-HU"/>
              </w:rPr>
            </w:pPr>
            <w:r w:rsidRPr="00022FE6">
              <w:rPr>
                <w:b/>
                <w:noProof/>
                <w:szCs w:val="22"/>
                <w:lang w:val="hu-HU"/>
              </w:rPr>
              <w:t>België/Belgique/Belgien</w:t>
            </w:r>
          </w:p>
          <w:p w14:paraId="32542E34" w14:textId="77777777" w:rsidR="007602E5" w:rsidRPr="00022FE6" w:rsidRDefault="007602E5" w:rsidP="00583F8D">
            <w:pPr>
              <w:spacing w:line="240" w:lineRule="auto"/>
              <w:rPr>
                <w:noProof/>
                <w:szCs w:val="22"/>
                <w:lang w:val="hu-HU"/>
              </w:rPr>
            </w:pPr>
            <w:r w:rsidRPr="00022FE6">
              <w:rPr>
                <w:noProof/>
                <w:szCs w:val="22"/>
                <w:lang w:val="hu-HU"/>
              </w:rPr>
              <w:t xml:space="preserve">Teva Pharma Belgium N.V./S.A./AG </w:t>
            </w:r>
          </w:p>
          <w:p w14:paraId="627D4659" w14:textId="77777777" w:rsidR="007602E5" w:rsidRPr="00022FE6" w:rsidRDefault="007602E5" w:rsidP="00583F8D">
            <w:pPr>
              <w:spacing w:line="240" w:lineRule="auto"/>
              <w:rPr>
                <w:noProof/>
                <w:szCs w:val="22"/>
                <w:lang w:val="hu-HU"/>
              </w:rPr>
            </w:pPr>
            <w:r w:rsidRPr="00022FE6">
              <w:rPr>
                <w:noProof/>
                <w:szCs w:val="22"/>
                <w:lang w:val="hu-HU"/>
              </w:rPr>
              <w:t>Tél/Tel: +32 38207373</w:t>
            </w:r>
          </w:p>
          <w:p w14:paraId="7B00ACC7" w14:textId="77777777" w:rsidR="007602E5" w:rsidRPr="00022FE6" w:rsidRDefault="007602E5" w:rsidP="00583F8D">
            <w:pPr>
              <w:spacing w:line="240" w:lineRule="auto"/>
              <w:rPr>
                <w:bCs/>
                <w:noProof/>
                <w:szCs w:val="22"/>
                <w:lang w:val="hu-HU"/>
              </w:rPr>
            </w:pPr>
          </w:p>
        </w:tc>
        <w:tc>
          <w:tcPr>
            <w:tcW w:w="4678" w:type="dxa"/>
          </w:tcPr>
          <w:p w14:paraId="63F15670" w14:textId="77777777" w:rsidR="007602E5" w:rsidRPr="00022FE6" w:rsidRDefault="007602E5" w:rsidP="00583F8D">
            <w:pPr>
              <w:spacing w:line="240" w:lineRule="auto"/>
              <w:rPr>
                <w:b/>
                <w:noProof/>
                <w:szCs w:val="22"/>
                <w:lang w:val="hu-HU"/>
              </w:rPr>
            </w:pPr>
            <w:r w:rsidRPr="00022FE6">
              <w:rPr>
                <w:b/>
                <w:noProof/>
                <w:szCs w:val="22"/>
                <w:lang w:val="hu-HU"/>
              </w:rPr>
              <w:t>Lietuva</w:t>
            </w:r>
          </w:p>
          <w:p w14:paraId="3C8DE22D" w14:textId="77777777" w:rsidR="007602E5" w:rsidRPr="00022FE6" w:rsidRDefault="007602E5" w:rsidP="00583F8D">
            <w:pPr>
              <w:spacing w:line="240" w:lineRule="auto"/>
              <w:rPr>
                <w:noProof/>
                <w:szCs w:val="22"/>
                <w:lang w:val="hu-HU"/>
              </w:rPr>
            </w:pPr>
            <w:r w:rsidRPr="00022FE6">
              <w:rPr>
                <w:noProof/>
                <w:szCs w:val="22"/>
                <w:lang w:val="hu-HU"/>
              </w:rPr>
              <w:t>UAB Teva Baltics</w:t>
            </w:r>
          </w:p>
          <w:p w14:paraId="2A2AA9DF" w14:textId="77777777" w:rsidR="007602E5" w:rsidRPr="00022FE6" w:rsidRDefault="007602E5" w:rsidP="00583F8D">
            <w:pPr>
              <w:spacing w:line="240" w:lineRule="auto"/>
              <w:rPr>
                <w:noProof/>
                <w:szCs w:val="22"/>
                <w:lang w:val="hu-HU"/>
              </w:rPr>
            </w:pPr>
            <w:r w:rsidRPr="00022FE6">
              <w:rPr>
                <w:noProof/>
                <w:szCs w:val="22"/>
                <w:lang w:val="hu-HU"/>
              </w:rPr>
              <w:t>Tel: +370 52660203</w:t>
            </w:r>
          </w:p>
          <w:p w14:paraId="41C39B77" w14:textId="77777777" w:rsidR="007602E5" w:rsidRPr="00022FE6" w:rsidRDefault="007602E5" w:rsidP="00583F8D">
            <w:pPr>
              <w:spacing w:line="240" w:lineRule="auto"/>
              <w:rPr>
                <w:bCs/>
                <w:noProof/>
                <w:szCs w:val="22"/>
                <w:lang w:val="hu-HU"/>
              </w:rPr>
            </w:pPr>
          </w:p>
        </w:tc>
      </w:tr>
      <w:tr w:rsidR="007602E5" w:rsidRPr="00022FE6" w14:paraId="21C7C850" w14:textId="77777777" w:rsidTr="00583F8D">
        <w:trPr>
          <w:cantSplit/>
        </w:trPr>
        <w:tc>
          <w:tcPr>
            <w:tcW w:w="4644" w:type="dxa"/>
          </w:tcPr>
          <w:p w14:paraId="33B17008" w14:textId="77777777" w:rsidR="007602E5" w:rsidRPr="00022FE6" w:rsidRDefault="007602E5" w:rsidP="00583F8D">
            <w:pPr>
              <w:spacing w:line="240" w:lineRule="auto"/>
              <w:rPr>
                <w:b/>
                <w:noProof/>
                <w:szCs w:val="22"/>
                <w:lang w:val="hu-HU"/>
                <w:rPrChange w:id="1284" w:author="translator" w:date="2025-10-20T14:44:00Z">
                  <w:rPr>
                    <w:b/>
                    <w:noProof/>
                    <w:szCs w:val="22"/>
                  </w:rPr>
                </w:rPrChange>
              </w:rPr>
            </w:pPr>
            <w:r w:rsidRPr="00022FE6">
              <w:rPr>
                <w:b/>
                <w:noProof/>
                <w:szCs w:val="22"/>
                <w:lang w:val="hu-HU"/>
                <w:rPrChange w:id="1285" w:author="translator" w:date="2025-10-20T14:44:00Z">
                  <w:rPr>
                    <w:b/>
                    <w:noProof/>
                    <w:szCs w:val="22"/>
                  </w:rPr>
                </w:rPrChange>
              </w:rPr>
              <w:t>България</w:t>
            </w:r>
          </w:p>
          <w:p w14:paraId="3923B5ED" w14:textId="77777777" w:rsidR="007602E5" w:rsidRPr="00022FE6" w:rsidRDefault="007602E5" w:rsidP="00583F8D">
            <w:pPr>
              <w:pStyle w:val="Textkrper"/>
              <w:rPr>
                <w:i w:val="0"/>
                <w:color w:val="auto"/>
                <w:szCs w:val="22"/>
                <w:lang w:val="hu-HU" w:bidi="he-IL"/>
                <w:rPrChange w:id="1286" w:author="translator" w:date="2025-10-20T14:44:00Z">
                  <w:rPr>
                    <w:i w:val="0"/>
                    <w:color w:val="auto"/>
                    <w:szCs w:val="22"/>
                    <w:lang w:bidi="he-IL"/>
                  </w:rPr>
                </w:rPrChange>
              </w:rPr>
            </w:pPr>
            <w:r w:rsidRPr="00022FE6">
              <w:rPr>
                <w:i w:val="0"/>
                <w:color w:val="auto"/>
                <w:szCs w:val="22"/>
                <w:lang w:val="hu-HU" w:bidi="he-IL"/>
                <w:rPrChange w:id="1287" w:author="translator" w:date="2025-10-20T14:44:00Z">
                  <w:rPr>
                    <w:i w:val="0"/>
                    <w:color w:val="auto"/>
                    <w:szCs w:val="22"/>
                    <w:lang w:bidi="he-IL"/>
                  </w:rPr>
                </w:rPrChange>
              </w:rPr>
              <w:t>Тева Фарма ЕАД</w:t>
            </w:r>
          </w:p>
          <w:p w14:paraId="2A0728D4" w14:textId="77777777" w:rsidR="007602E5" w:rsidRPr="00022FE6" w:rsidRDefault="007602E5" w:rsidP="00583F8D">
            <w:pPr>
              <w:spacing w:line="240" w:lineRule="auto"/>
              <w:rPr>
                <w:noProof/>
                <w:szCs w:val="22"/>
                <w:lang w:val="hu-HU"/>
                <w:rPrChange w:id="1288" w:author="translator" w:date="2025-10-20T14:44:00Z">
                  <w:rPr>
                    <w:noProof/>
                    <w:szCs w:val="22"/>
                  </w:rPr>
                </w:rPrChange>
              </w:rPr>
            </w:pPr>
            <w:r w:rsidRPr="00022FE6">
              <w:rPr>
                <w:noProof/>
                <w:szCs w:val="22"/>
                <w:lang w:val="hu-HU"/>
              </w:rPr>
              <w:t>Te</w:t>
            </w:r>
            <w:r w:rsidRPr="00022FE6">
              <w:rPr>
                <w:noProof/>
                <w:szCs w:val="22"/>
                <w:lang w:val="hu-HU"/>
                <w:rPrChange w:id="1289" w:author="translator" w:date="2025-10-20T14:44:00Z">
                  <w:rPr>
                    <w:noProof/>
                    <w:szCs w:val="22"/>
                  </w:rPr>
                </w:rPrChange>
              </w:rPr>
              <w:t>л.: +359 24899585</w:t>
            </w:r>
          </w:p>
          <w:p w14:paraId="6FB61DC9" w14:textId="77777777" w:rsidR="007602E5" w:rsidRPr="00022FE6" w:rsidRDefault="007602E5" w:rsidP="00583F8D">
            <w:pPr>
              <w:spacing w:line="240" w:lineRule="auto"/>
              <w:rPr>
                <w:bCs/>
                <w:noProof/>
                <w:szCs w:val="22"/>
                <w:lang w:val="hu-HU"/>
                <w:rPrChange w:id="1290" w:author="translator" w:date="2025-10-20T14:44:00Z">
                  <w:rPr>
                    <w:bCs/>
                    <w:noProof/>
                    <w:szCs w:val="22"/>
                  </w:rPr>
                </w:rPrChange>
              </w:rPr>
            </w:pPr>
          </w:p>
        </w:tc>
        <w:tc>
          <w:tcPr>
            <w:tcW w:w="4678" w:type="dxa"/>
          </w:tcPr>
          <w:p w14:paraId="38A1A0E1" w14:textId="77777777" w:rsidR="007602E5" w:rsidRPr="00022FE6" w:rsidRDefault="007602E5" w:rsidP="00583F8D">
            <w:pPr>
              <w:spacing w:line="240" w:lineRule="auto"/>
              <w:rPr>
                <w:b/>
                <w:noProof/>
                <w:szCs w:val="22"/>
                <w:lang w:val="hu-HU"/>
              </w:rPr>
            </w:pPr>
            <w:r w:rsidRPr="00022FE6">
              <w:rPr>
                <w:b/>
                <w:noProof/>
                <w:szCs w:val="22"/>
                <w:lang w:val="hu-HU"/>
              </w:rPr>
              <w:t>Luxembourg/Luxemburg</w:t>
            </w:r>
          </w:p>
          <w:p w14:paraId="2BA5B121" w14:textId="77777777" w:rsidR="007602E5" w:rsidRPr="00022FE6" w:rsidRDefault="007602E5" w:rsidP="00583F8D">
            <w:pPr>
              <w:spacing w:line="240" w:lineRule="auto"/>
              <w:rPr>
                <w:noProof/>
                <w:szCs w:val="22"/>
                <w:lang w:val="hu-HU"/>
              </w:rPr>
            </w:pPr>
            <w:r w:rsidRPr="00022FE6">
              <w:rPr>
                <w:noProof/>
                <w:szCs w:val="22"/>
                <w:lang w:val="hu-HU"/>
              </w:rPr>
              <w:t xml:space="preserve">Teva Pharma Belgium N.V./S.A./AG </w:t>
            </w:r>
          </w:p>
          <w:p w14:paraId="0E890D37" w14:textId="77777777" w:rsidR="007602E5" w:rsidRPr="00022FE6" w:rsidRDefault="007602E5" w:rsidP="00583F8D">
            <w:pPr>
              <w:autoSpaceDE w:val="0"/>
              <w:autoSpaceDN w:val="0"/>
              <w:adjustRightInd w:val="0"/>
              <w:spacing w:line="240" w:lineRule="auto"/>
              <w:rPr>
                <w:szCs w:val="22"/>
                <w:lang w:val="hu-HU" w:eastAsia="en-GB"/>
              </w:rPr>
            </w:pPr>
            <w:r w:rsidRPr="00022FE6">
              <w:rPr>
                <w:szCs w:val="22"/>
                <w:lang w:val="hu-HU" w:eastAsia="en-GB"/>
              </w:rPr>
              <w:t>Belgique/Belgien</w:t>
            </w:r>
          </w:p>
          <w:p w14:paraId="3ACCC2BC" w14:textId="77777777" w:rsidR="007602E5" w:rsidRPr="00022FE6" w:rsidRDefault="007602E5" w:rsidP="00583F8D">
            <w:pPr>
              <w:spacing w:line="240" w:lineRule="auto"/>
              <w:rPr>
                <w:noProof/>
                <w:szCs w:val="22"/>
                <w:lang w:val="hu-HU"/>
              </w:rPr>
            </w:pPr>
            <w:r w:rsidRPr="00022FE6">
              <w:rPr>
                <w:noProof/>
                <w:szCs w:val="22"/>
                <w:lang w:val="hu-HU"/>
              </w:rPr>
              <w:t>Tél/Tel: +32 38207373</w:t>
            </w:r>
          </w:p>
          <w:p w14:paraId="5C577246" w14:textId="77777777" w:rsidR="007602E5" w:rsidRPr="00022FE6" w:rsidRDefault="007602E5" w:rsidP="00583F8D">
            <w:pPr>
              <w:spacing w:line="240" w:lineRule="auto"/>
              <w:rPr>
                <w:bCs/>
                <w:noProof/>
                <w:szCs w:val="22"/>
                <w:lang w:val="hu-HU"/>
              </w:rPr>
            </w:pPr>
          </w:p>
        </w:tc>
      </w:tr>
      <w:tr w:rsidR="007602E5" w:rsidRPr="000221EF" w14:paraId="10D4C010" w14:textId="77777777" w:rsidTr="00583F8D">
        <w:trPr>
          <w:cantSplit/>
        </w:trPr>
        <w:tc>
          <w:tcPr>
            <w:tcW w:w="4644" w:type="dxa"/>
          </w:tcPr>
          <w:p w14:paraId="085C7996" w14:textId="77777777" w:rsidR="007602E5" w:rsidRPr="00022FE6" w:rsidRDefault="007602E5" w:rsidP="00583F8D">
            <w:pPr>
              <w:spacing w:line="240" w:lineRule="auto"/>
              <w:rPr>
                <w:b/>
                <w:noProof/>
                <w:szCs w:val="22"/>
                <w:lang w:val="hu-HU"/>
              </w:rPr>
            </w:pPr>
            <w:r w:rsidRPr="00022FE6">
              <w:rPr>
                <w:b/>
                <w:noProof/>
                <w:szCs w:val="22"/>
                <w:lang w:val="hu-HU"/>
              </w:rPr>
              <w:t>Česká republika</w:t>
            </w:r>
          </w:p>
          <w:p w14:paraId="5EB11EC5" w14:textId="77777777" w:rsidR="007602E5" w:rsidRPr="00022FE6" w:rsidRDefault="007602E5" w:rsidP="00583F8D">
            <w:pPr>
              <w:spacing w:line="240" w:lineRule="auto"/>
              <w:rPr>
                <w:noProof/>
                <w:szCs w:val="22"/>
                <w:lang w:val="hu-HU"/>
              </w:rPr>
            </w:pPr>
            <w:r w:rsidRPr="00022FE6">
              <w:rPr>
                <w:noProof/>
                <w:szCs w:val="22"/>
                <w:lang w:val="hu-HU"/>
              </w:rPr>
              <w:t xml:space="preserve">Teva Pharmaceuticals CR, s.r.o. </w:t>
            </w:r>
          </w:p>
          <w:p w14:paraId="4BF65D02" w14:textId="77777777" w:rsidR="007602E5" w:rsidRPr="00022FE6" w:rsidRDefault="007602E5" w:rsidP="00583F8D">
            <w:pPr>
              <w:spacing w:line="240" w:lineRule="auto"/>
              <w:rPr>
                <w:noProof/>
                <w:szCs w:val="22"/>
                <w:lang w:val="hu-HU"/>
              </w:rPr>
            </w:pPr>
            <w:r w:rsidRPr="00022FE6">
              <w:rPr>
                <w:noProof/>
                <w:szCs w:val="22"/>
                <w:lang w:val="hu-HU"/>
              </w:rPr>
              <w:t>Tel: +420 251007111</w:t>
            </w:r>
          </w:p>
          <w:p w14:paraId="455AEFB7" w14:textId="77777777" w:rsidR="007602E5" w:rsidRPr="00022FE6" w:rsidRDefault="007602E5" w:rsidP="00583F8D">
            <w:pPr>
              <w:spacing w:line="240" w:lineRule="auto"/>
              <w:rPr>
                <w:bCs/>
                <w:noProof/>
                <w:szCs w:val="22"/>
                <w:lang w:val="hu-HU"/>
              </w:rPr>
            </w:pPr>
          </w:p>
        </w:tc>
        <w:tc>
          <w:tcPr>
            <w:tcW w:w="4678" w:type="dxa"/>
          </w:tcPr>
          <w:p w14:paraId="4CAB1F17" w14:textId="77777777" w:rsidR="007602E5" w:rsidRPr="00022FE6" w:rsidRDefault="007602E5" w:rsidP="00583F8D">
            <w:pPr>
              <w:spacing w:line="240" w:lineRule="auto"/>
              <w:rPr>
                <w:b/>
                <w:noProof/>
                <w:szCs w:val="22"/>
                <w:lang w:val="hu-HU"/>
              </w:rPr>
            </w:pPr>
            <w:r w:rsidRPr="00022FE6">
              <w:rPr>
                <w:b/>
                <w:noProof/>
                <w:szCs w:val="22"/>
                <w:lang w:val="hu-HU"/>
              </w:rPr>
              <w:t>Magyarország</w:t>
            </w:r>
          </w:p>
          <w:p w14:paraId="5BD48680" w14:textId="77777777" w:rsidR="007602E5" w:rsidRPr="00022FE6" w:rsidRDefault="007602E5" w:rsidP="00583F8D">
            <w:pPr>
              <w:spacing w:line="240" w:lineRule="auto"/>
              <w:rPr>
                <w:noProof/>
                <w:szCs w:val="22"/>
                <w:lang w:val="hu-HU"/>
              </w:rPr>
            </w:pPr>
            <w:r w:rsidRPr="00022FE6">
              <w:rPr>
                <w:noProof/>
                <w:szCs w:val="22"/>
                <w:lang w:val="hu-HU"/>
              </w:rPr>
              <w:t xml:space="preserve">Teva </w:t>
            </w:r>
            <w:r w:rsidRPr="00022FE6">
              <w:rPr>
                <w:bCs/>
                <w:noProof/>
                <w:szCs w:val="22"/>
                <w:lang w:val="hu-HU"/>
              </w:rPr>
              <w:t xml:space="preserve">Gyógyszergyár </w:t>
            </w:r>
            <w:r w:rsidRPr="00022FE6">
              <w:rPr>
                <w:noProof/>
                <w:szCs w:val="22"/>
                <w:lang w:val="hu-HU"/>
              </w:rPr>
              <w:t xml:space="preserve">Zrt. </w:t>
            </w:r>
          </w:p>
          <w:p w14:paraId="0338D1D7" w14:textId="77777777" w:rsidR="007602E5" w:rsidRPr="00022FE6" w:rsidRDefault="007602E5" w:rsidP="00583F8D">
            <w:pPr>
              <w:spacing w:line="240" w:lineRule="auto"/>
              <w:rPr>
                <w:noProof/>
                <w:szCs w:val="22"/>
                <w:lang w:val="hu-HU"/>
              </w:rPr>
            </w:pPr>
            <w:r w:rsidRPr="00022FE6">
              <w:rPr>
                <w:noProof/>
                <w:szCs w:val="22"/>
                <w:lang w:val="hu-HU"/>
              </w:rPr>
              <w:t>Tel.: +36 12886400</w:t>
            </w:r>
          </w:p>
          <w:p w14:paraId="35D6E9D1" w14:textId="77777777" w:rsidR="007602E5" w:rsidRPr="00022FE6" w:rsidRDefault="007602E5" w:rsidP="00583F8D">
            <w:pPr>
              <w:spacing w:line="240" w:lineRule="auto"/>
              <w:rPr>
                <w:bCs/>
                <w:noProof/>
                <w:szCs w:val="22"/>
                <w:lang w:val="hu-HU"/>
              </w:rPr>
            </w:pPr>
          </w:p>
        </w:tc>
      </w:tr>
      <w:tr w:rsidR="007602E5" w:rsidRPr="00022FE6" w14:paraId="3152A4CF" w14:textId="77777777" w:rsidTr="00583F8D">
        <w:trPr>
          <w:cantSplit/>
        </w:trPr>
        <w:tc>
          <w:tcPr>
            <w:tcW w:w="4644" w:type="dxa"/>
          </w:tcPr>
          <w:p w14:paraId="4CD8D4B8" w14:textId="77777777" w:rsidR="007602E5" w:rsidRPr="00022FE6" w:rsidRDefault="007602E5" w:rsidP="00583F8D">
            <w:pPr>
              <w:spacing w:line="240" w:lineRule="auto"/>
              <w:rPr>
                <w:b/>
                <w:noProof/>
                <w:szCs w:val="22"/>
                <w:lang w:val="hu-HU"/>
              </w:rPr>
            </w:pPr>
            <w:r w:rsidRPr="00022FE6">
              <w:rPr>
                <w:b/>
                <w:noProof/>
                <w:szCs w:val="22"/>
                <w:lang w:val="hu-HU"/>
              </w:rPr>
              <w:t>Danmark</w:t>
            </w:r>
          </w:p>
          <w:p w14:paraId="35656572" w14:textId="77777777" w:rsidR="007602E5" w:rsidRPr="00022FE6" w:rsidRDefault="007602E5" w:rsidP="00583F8D">
            <w:pPr>
              <w:spacing w:line="240" w:lineRule="auto"/>
              <w:rPr>
                <w:noProof/>
                <w:szCs w:val="22"/>
                <w:lang w:val="hu-HU"/>
              </w:rPr>
            </w:pPr>
            <w:r w:rsidRPr="00022FE6">
              <w:rPr>
                <w:noProof/>
                <w:szCs w:val="22"/>
                <w:lang w:val="hu-HU"/>
              </w:rPr>
              <w:t xml:space="preserve">Teva Denmark A/S </w:t>
            </w:r>
          </w:p>
          <w:p w14:paraId="0DF18EA6" w14:textId="77777777" w:rsidR="007602E5" w:rsidRPr="00022FE6" w:rsidRDefault="007602E5" w:rsidP="00583F8D">
            <w:pPr>
              <w:spacing w:line="240" w:lineRule="auto"/>
              <w:rPr>
                <w:noProof/>
                <w:szCs w:val="22"/>
                <w:lang w:val="hu-HU"/>
              </w:rPr>
            </w:pPr>
            <w:r w:rsidRPr="00022FE6">
              <w:rPr>
                <w:noProof/>
                <w:szCs w:val="22"/>
                <w:lang w:val="hu-HU"/>
              </w:rPr>
              <w:t>Tlf.: +45 44985511</w:t>
            </w:r>
          </w:p>
          <w:p w14:paraId="06FA2DAE" w14:textId="77777777" w:rsidR="007602E5" w:rsidRPr="00022FE6" w:rsidRDefault="007602E5" w:rsidP="00583F8D">
            <w:pPr>
              <w:spacing w:line="240" w:lineRule="auto"/>
              <w:rPr>
                <w:bCs/>
                <w:noProof/>
                <w:szCs w:val="22"/>
                <w:lang w:val="hu-HU"/>
              </w:rPr>
            </w:pPr>
          </w:p>
        </w:tc>
        <w:tc>
          <w:tcPr>
            <w:tcW w:w="4678" w:type="dxa"/>
          </w:tcPr>
          <w:p w14:paraId="46B7289A" w14:textId="77777777" w:rsidR="007602E5" w:rsidRPr="00022FE6" w:rsidRDefault="007602E5" w:rsidP="00583F8D">
            <w:pPr>
              <w:spacing w:line="240" w:lineRule="auto"/>
              <w:rPr>
                <w:b/>
                <w:noProof/>
                <w:szCs w:val="22"/>
                <w:lang w:val="hu-HU"/>
                <w:rPrChange w:id="1291" w:author="translator" w:date="2025-10-20T14:44:00Z">
                  <w:rPr>
                    <w:b/>
                    <w:noProof/>
                    <w:szCs w:val="22"/>
                    <w:lang w:val="es-ES_tradnl"/>
                  </w:rPr>
                </w:rPrChange>
              </w:rPr>
            </w:pPr>
            <w:r w:rsidRPr="00022FE6">
              <w:rPr>
                <w:b/>
                <w:noProof/>
                <w:szCs w:val="22"/>
                <w:lang w:val="hu-HU"/>
                <w:rPrChange w:id="1292" w:author="translator" w:date="2025-10-20T14:44:00Z">
                  <w:rPr>
                    <w:b/>
                    <w:noProof/>
                    <w:szCs w:val="22"/>
                    <w:lang w:val="es-ES_tradnl"/>
                  </w:rPr>
                </w:rPrChange>
              </w:rPr>
              <w:t>Malta</w:t>
            </w:r>
          </w:p>
          <w:p w14:paraId="3DE990DA" w14:textId="41F87C80" w:rsidR="00A70D35" w:rsidRPr="00022FE6" w:rsidRDefault="00A70D35" w:rsidP="00086B6E">
            <w:pPr>
              <w:widowControl w:val="0"/>
              <w:spacing w:line="240" w:lineRule="auto"/>
              <w:rPr>
                <w:ins w:id="1293" w:author="translator" w:date="2025-10-13T22:25:00Z"/>
                <w:noProof/>
                <w:szCs w:val="22"/>
                <w:lang w:val="hu-HU"/>
              </w:rPr>
            </w:pPr>
            <w:ins w:id="1294" w:author="translator" w:date="2025-10-13T22:25:00Z">
              <w:r w:rsidRPr="00022FE6">
                <w:rPr>
                  <w:szCs w:val="22"/>
                  <w:lang w:val="hu-HU" w:eastAsia="el-GR"/>
                </w:rPr>
                <w:t>TEVA HELLAS Α.Ε.</w:t>
              </w:r>
            </w:ins>
          </w:p>
          <w:p w14:paraId="4466D290" w14:textId="74CD172F" w:rsidR="00A70D35" w:rsidRPr="00022FE6" w:rsidRDefault="00A70D35" w:rsidP="00A70D35">
            <w:pPr>
              <w:rPr>
                <w:ins w:id="1295" w:author="translator" w:date="2025-10-13T22:25:00Z"/>
                <w:noProof/>
                <w:szCs w:val="22"/>
                <w:lang w:val="hu-HU"/>
              </w:rPr>
            </w:pPr>
            <w:ins w:id="1296" w:author="translator" w:date="2025-10-13T22:25:00Z">
              <w:r w:rsidRPr="00022FE6">
                <w:rPr>
                  <w:szCs w:val="22"/>
                  <w:lang w:val="hu-HU" w:eastAsia="el-GR"/>
                </w:rPr>
                <w:t>il-Greċja</w:t>
              </w:r>
            </w:ins>
          </w:p>
          <w:p w14:paraId="37A8B036" w14:textId="7AFF5A5C" w:rsidR="00A70D35" w:rsidRPr="00022FE6" w:rsidRDefault="00A70D35" w:rsidP="00A70D35">
            <w:pPr>
              <w:rPr>
                <w:ins w:id="1297" w:author="translator" w:date="2025-10-13T22:25:00Z"/>
                <w:noProof/>
                <w:szCs w:val="22"/>
                <w:lang w:val="hu-HU"/>
              </w:rPr>
            </w:pPr>
            <w:ins w:id="1298" w:author="translator" w:date="2025-10-13T22:25:00Z">
              <w:r w:rsidRPr="00022FE6">
                <w:rPr>
                  <w:noProof/>
                  <w:szCs w:val="22"/>
                  <w:lang w:val="hu-HU"/>
                </w:rPr>
                <w:t>Tel: +</w:t>
              </w:r>
              <w:r w:rsidRPr="00022FE6">
                <w:rPr>
                  <w:szCs w:val="22"/>
                  <w:lang w:val="hu-HU" w:eastAsia="el-GR"/>
                </w:rPr>
                <w:t>30 2118805000</w:t>
              </w:r>
            </w:ins>
          </w:p>
          <w:p w14:paraId="7B9D8537" w14:textId="652E5363" w:rsidR="007602E5" w:rsidRPr="00022FE6" w:rsidDel="00A70D35" w:rsidRDefault="007602E5" w:rsidP="00583F8D">
            <w:pPr>
              <w:spacing w:line="240" w:lineRule="auto"/>
              <w:rPr>
                <w:del w:id="1299" w:author="translator" w:date="2025-10-13T22:25:00Z"/>
                <w:noProof/>
                <w:szCs w:val="22"/>
                <w:lang w:val="hu-HU"/>
              </w:rPr>
            </w:pPr>
            <w:del w:id="1300" w:author="translator" w:date="2025-10-13T22:25:00Z">
              <w:r w:rsidRPr="00022FE6" w:rsidDel="00A70D35">
                <w:rPr>
                  <w:noProof/>
                  <w:szCs w:val="22"/>
                  <w:lang w:val="hu-HU"/>
                </w:rPr>
                <w:delText>Teva Pharmaceuticals Ireland</w:delText>
              </w:r>
            </w:del>
          </w:p>
          <w:p w14:paraId="650C970C" w14:textId="27832D54" w:rsidR="007602E5" w:rsidRPr="00022FE6" w:rsidDel="00A70D35" w:rsidRDefault="007602E5" w:rsidP="00583F8D">
            <w:pPr>
              <w:spacing w:line="240" w:lineRule="auto"/>
              <w:rPr>
                <w:del w:id="1301" w:author="translator" w:date="2025-10-13T22:25:00Z"/>
                <w:noProof/>
                <w:szCs w:val="22"/>
                <w:lang w:val="hu-HU"/>
              </w:rPr>
            </w:pPr>
            <w:del w:id="1302" w:author="translator" w:date="2025-10-13T22:25:00Z">
              <w:r w:rsidRPr="00022FE6" w:rsidDel="00A70D35">
                <w:rPr>
                  <w:noProof/>
                  <w:szCs w:val="22"/>
                  <w:lang w:val="hu-HU"/>
                </w:rPr>
                <w:delText>L-Irlanda</w:delText>
              </w:r>
            </w:del>
          </w:p>
          <w:p w14:paraId="2F0BA22B" w14:textId="2A4F43D2" w:rsidR="007602E5" w:rsidRPr="00022FE6" w:rsidDel="00A70D35" w:rsidRDefault="007602E5" w:rsidP="00583F8D">
            <w:pPr>
              <w:spacing w:line="240" w:lineRule="auto"/>
              <w:rPr>
                <w:del w:id="1303" w:author="translator" w:date="2025-10-13T22:25:00Z"/>
                <w:noProof/>
                <w:szCs w:val="22"/>
                <w:lang w:val="hu-HU"/>
              </w:rPr>
            </w:pPr>
            <w:del w:id="1304" w:author="translator" w:date="2025-10-13T22:25:00Z">
              <w:r w:rsidRPr="00022FE6" w:rsidDel="00A70D35">
                <w:rPr>
                  <w:noProof/>
                  <w:szCs w:val="22"/>
                  <w:lang w:val="hu-HU"/>
                </w:rPr>
                <w:delText>Tel: +44 2075407117</w:delText>
              </w:r>
            </w:del>
          </w:p>
          <w:p w14:paraId="6C591A4B" w14:textId="77777777" w:rsidR="007602E5" w:rsidRPr="00022FE6" w:rsidRDefault="007602E5" w:rsidP="00583F8D">
            <w:pPr>
              <w:spacing w:line="240" w:lineRule="auto"/>
              <w:rPr>
                <w:bCs/>
                <w:noProof/>
                <w:szCs w:val="22"/>
                <w:lang w:val="hu-HU"/>
              </w:rPr>
            </w:pPr>
          </w:p>
        </w:tc>
      </w:tr>
      <w:tr w:rsidR="007602E5" w:rsidRPr="00022FE6" w14:paraId="5BE080CC" w14:textId="77777777" w:rsidTr="00583F8D">
        <w:trPr>
          <w:cantSplit/>
        </w:trPr>
        <w:tc>
          <w:tcPr>
            <w:tcW w:w="4644" w:type="dxa"/>
          </w:tcPr>
          <w:p w14:paraId="4A8972E3" w14:textId="77777777" w:rsidR="007602E5" w:rsidRPr="00022FE6" w:rsidRDefault="007602E5" w:rsidP="00583F8D">
            <w:pPr>
              <w:spacing w:line="240" w:lineRule="auto"/>
              <w:rPr>
                <w:b/>
                <w:noProof/>
                <w:szCs w:val="22"/>
                <w:lang w:val="hu-HU"/>
              </w:rPr>
            </w:pPr>
            <w:r w:rsidRPr="00022FE6">
              <w:rPr>
                <w:b/>
                <w:noProof/>
                <w:szCs w:val="22"/>
                <w:lang w:val="hu-HU"/>
              </w:rPr>
              <w:t>Deutschland</w:t>
            </w:r>
          </w:p>
          <w:p w14:paraId="16095891" w14:textId="77777777" w:rsidR="007602E5" w:rsidRPr="00022FE6" w:rsidRDefault="007602E5" w:rsidP="00583F8D">
            <w:pPr>
              <w:spacing w:line="240" w:lineRule="auto"/>
              <w:rPr>
                <w:noProof/>
                <w:szCs w:val="22"/>
                <w:lang w:val="hu-HU"/>
              </w:rPr>
            </w:pPr>
            <w:r w:rsidRPr="00022FE6">
              <w:rPr>
                <w:noProof/>
                <w:szCs w:val="22"/>
                <w:lang w:val="hu-HU"/>
              </w:rPr>
              <w:t>TEVA GmbH</w:t>
            </w:r>
          </w:p>
          <w:p w14:paraId="7F976DF1" w14:textId="77777777" w:rsidR="007602E5" w:rsidRPr="00022FE6" w:rsidRDefault="007602E5" w:rsidP="00583F8D">
            <w:pPr>
              <w:spacing w:line="240" w:lineRule="auto"/>
              <w:rPr>
                <w:noProof/>
                <w:szCs w:val="22"/>
                <w:lang w:val="hu-HU"/>
              </w:rPr>
            </w:pPr>
            <w:r w:rsidRPr="00022FE6">
              <w:rPr>
                <w:noProof/>
                <w:szCs w:val="22"/>
                <w:lang w:val="hu-HU"/>
              </w:rPr>
              <w:t>Tel: +49 73140208</w:t>
            </w:r>
          </w:p>
          <w:p w14:paraId="6F61AA63" w14:textId="77777777" w:rsidR="007602E5" w:rsidRPr="00022FE6" w:rsidRDefault="007602E5" w:rsidP="00583F8D">
            <w:pPr>
              <w:spacing w:line="240" w:lineRule="auto"/>
              <w:rPr>
                <w:bCs/>
                <w:noProof/>
                <w:szCs w:val="22"/>
                <w:lang w:val="hu-HU"/>
              </w:rPr>
            </w:pPr>
          </w:p>
        </w:tc>
        <w:tc>
          <w:tcPr>
            <w:tcW w:w="4678" w:type="dxa"/>
          </w:tcPr>
          <w:p w14:paraId="10D29147" w14:textId="77777777" w:rsidR="007602E5" w:rsidRPr="00022FE6" w:rsidRDefault="007602E5" w:rsidP="00583F8D">
            <w:pPr>
              <w:spacing w:line="240" w:lineRule="auto"/>
              <w:rPr>
                <w:b/>
                <w:noProof/>
                <w:szCs w:val="22"/>
                <w:lang w:val="hu-HU"/>
              </w:rPr>
            </w:pPr>
            <w:r w:rsidRPr="00022FE6">
              <w:rPr>
                <w:b/>
                <w:noProof/>
                <w:szCs w:val="22"/>
                <w:lang w:val="hu-HU"/>
              </w:rPr>
              <w:t>Nederland</w:t>
            </w:r>
          </w:p>
          <w:p w14:paraId="791C0743" w14:textId="77777777" w:rsidR="007602E5" w:rsidRPr="00022FE6" w:rsidRDefault="007602E5" w:rsidP="00583F8D">
            <w:pPr>
              <w:spacing w:line="240" w:lineRule="auto"/>
              <w:rPr>
                <w:noProof/>
                <w:szCs w:val="22"/>
                <w:lang w:val="hu-HU"/>
              </w:rPr>
            </w:pPr>
            <w:r w:rsidRPr="00022FE6">
              <w:rPr>
                <w:noProof/>
                <w:szCs w:val="22"/>
                <w:lang w:val="hu-HU"/>
              </w:rPr>
              <w:t>Teva Nederland B.V.</w:t>
            </w:r>
          </w:p>
          <w:p w14:paraId="434F9791" w14:textId="77777777" w:rsidR="007602E5" w:rsidRPr="00022FE6" w:rsidRDefault="007602E5" w:rsidP="00583F8D">
            <w:pPr>
              <w:spacing w:line="240" w:lineRule="auto"/>
              <w:rPr>
                <w:noProof/>
                <w:szCs w:val="22"/>
                <w:lang w:val="hu-HU"/>
              </w:rPr>
            </w:pPr>
            <w:r w:rsidRPr="00022FE6">
              <w:rPr>
                <w:noProof/>
                <w:szCs w:val="22"/>
                <w:lang w:val="hu-HU"/>
              </w:rPr>
              <w:t>Tel: +31 8000228400</w:t>
            </w:r>
          </w:p>
          <w:p w14:paraId="5F7663D3" w14:textId="77777777" w:rsidR="007602E5" w:rsidRPr="00022FE6" w:rsidRDefault="007602E5" w:rsidP="00583F8D">
            <w:pPr>
              <w:spacing w:line="240" w:lineRule="auto"/>
              <w:rPr>
                <w:bCs/>
                <w:noProof/>
                <w:szCs w:val="22"/>
                <w:lang w:val="hu-HU"/>
              </w:rPr>
            </w:pPr>
          </w:p>
        </w:tc>
      </w:tr>
      <w:tr w:rsidR="007602E5" w:rsidRPr="00022FE6" w14:paraId="1F271705" w14:textId="77777777" w:rsidTr="00583F8D">
        <w:trPr>
          <w:cantSplit/>
        </w:trPr>
        <w:tc>
          <w:tcPr>
            <w:tcW w:w="4644" w:type="dxa"/>
          </w:tcPr>
          <w:p w14:paraId="4EBA0892" w14:textId="77777777" w:rsidR="007602E5" w:rsidRPr="00022FE6" w:rsidRDefault="007602E5" w:rsidP="00583F8D">
            <w:pPr>
              <w:spacing w:line="240" w:lineRule="auto"/>
              <w:rPr>
                <w:b/>
                <w:noProof/>
                <w:szCs w:val="22"/>
                <w:lang w:val="hu-HU"/>
                <w:rPrChange w:id="1305" w:author="translator" w:date="2025-10-20T14:44:00Z">
                  <w:rPr>
                    <w:b/>
                    <w:noProof/>
                    <w:szCs w:val="22"/>
                  </w:rPr>
                </w:rPrChange>
              </w:rPr>
            </w:pPr>
            <w:r w:rsidRPr="00022FE6">
              <w:rPr>
                <w:b/>
                <w:noProof/>
                <w:szCs w:val="22"/>
                <w:lang w:val="hu-HU"/>
                <w:rPrChange w:id="1306" w:author="translator" w:date="2025-10-20T14:44:00Z">
                  <w:rPr>
                    <w:b/>
                    <w:noProof/>
                    <w:szCs w:val="22"/>
                  </w:rPr>
                </w:rPrChange>
              </w:rPr>
              <w:t>Eesti</w:t>
            </w:r>
          </w:p>
          <w:p w14:paraId="51E7A98C" w14:textId="77777777" w:rsidR="007602E5" w:rsidRPr="00022FE6" w:rsidRDefault="007602E5" w:rsidP="00583F8D">
            <w:pPr>
              <w:spacing w:line="240" w:lineRule="auto"/>
              <w:rPr>
                <w:noProof/>
                <w:szCs w:val="22"/>
                <w:lang w:val="hu-HU"/>
                <w:rPrChange w:id="1307" w:author="translator" w:date="2025-10-20T14:44:00Z">
                  <w:rPr>
                    <w:noProof/>
                    <w:szCs w:val="22"/>
                  </w:rPr>
                </w:rPrChange>
              </w:rPr>
            </w:pPr>
            <w:r w:rsidRPr="00022FE6">
              <w:rPr>
                <w:noProof/>
                <w:szCs w:val="22"/>
                <w:lang w:val="hu-HU"/>
                <w:rPrChange w:id="1308" w:author="translator" w:date="2025-10-20T14:44:00Z">
                  <w:rPr>
                    <w:noProof/>
                    <w:szCs w:val="22"/>
                  </w:rPr>
                </w:rPrChange>
              </w:rPr>
              <w:t>UAB Teva Baltics Eesti filiaal</w:t>
            </w:r>
          </w:p>
          <w:p w14:paraId="3F6037E7" w14:textId="77777777" w:rsidR="007602E5" w:rsidRPr="00022FE6" w:rsidRDefault="007602E5" w:rsidP="00583F8D">
            <w:pPr>
              <w:spacing w:line="240" w:lineRule="auto"/>
              <w:rPr>
                <w:noProof/>
                <w:szCs w:val="22"/>
                <w:lang w:val="hu-HU"/>
              </w:rPr>
            </w:pPr>
            <w:r w:rsidRPr="00022FE6">
              <w:rPr>
                <w:noProof/>
                <w:szCs w:val="22"/>
                <w:lang w:val="hu-HU"/>
              </w:rPr>
              <w:t>Tel: +372 6610801</w:t>
            </w:r>
          </w:p>
          <w:p w14:paraId="694D5CCD" w14:textId="77777777" w:rsidR="007602E5" w:rsidRPr="00022FE6" w:rsidRDefault="007602E5" w:rsidP="00583F8D">
            <w:pPr>
              <w:spacing w:line="240" w:lineRule="auto"/>
              <w:rPr>
                <w:bCs/>
                <w:noProof/>
                <w:szCs w:val="22"/>
                <w:lang w:val="hu-HU"/>
              </w:rPr>
            </w:pPr>
          </w:p>
        </w:tc>
        <w:tc>
          <w:tcPr>
            <w:tcW w:w="4678" w:type="dxa"/>
          </w:tcPr>
          <w:p w14:paraId="57EE140A" w14:textId="77777777" w:rsidR="007602E5" w:rsidRPr="00022FE6" w:rsidRDefault="007602E5" w:rsidP="00583F8D">
            <w:pPr>
              <w:spacing w:line="240" w:lineRule="auto"/>
              <w:rPr>
                <w:b/>
                <w:noProof/>
                <w:szCs w:val="22"/>
                <w:lang w:val="hu-HU"/>
              </w:rPr>
            </w:pPr>
            <w:r w:rsidRPr="00022FE6">
              <w:rPr>
                <w:b/>
                <w:noProof/>
                <w:szCs w:val="22"/>
                <w:lang w:val="hu-HU"/>
              </w:rPr>
              <w:t>Norge</w:t>
            </w:r>
          </w:p>
          <w:p w14:paraId="6383AF3A" w14:textId="77777777" w:rsidR="007602E5" w:rsidRPr="00022FE6" w:rsidRDefault="007602E5" w:rsidP="00583F8D">
            <w:pPr>
              <w:spacing w:line="240" w:lineRule="auto"/>
              <w:rPr>
                <w:noProof/>
                <w:szCs w:val="22"/>
                <w:lang w:val="hu-HU"/>
              </w:rPr>
            </w:pPr>
            <w:r w:rsidRPr="00022FE6">
              <w:rPr>
                <w:noProof/>
                <w:szCs w:val="22"/>
                <w:lang w:val="hu-HU"/>
              </w:rPr>
              <w:t xml:space="preserve">Teva Norway AS </w:t>
            </w:r>
          </w:p>
          <w:p w14:paraId="4DE63DFA" w14:textId="77777777" w:rsidR="007602E5" w:rsidRPr="00022FE6" w:rsidRDefault="007602E5" w:rsidP="00583F8D">
            <w:pPr>
              <w:spacing w:line="240" w:lineRule="auto"/>
              <w:rPr>
                <w:noProof/>
                <w:szCs w:val="22"/>
                <w:lang w:val="hu-HU"/>
              </w:rPr>
            </w:pPr>
            <w:r w:rsidRPr="00022FE6">
              <w:rPr>
                <w:noProof/>
                <w:szCs w:val="22"/>
                <w:lang w:val="hu-HU"/>
              </w:rPr>
              <w:t>Tlf: +47 66775590</w:t>
            </w:r>
          </w:p>
          <w:p w14:paraId="14E48DF8" w14:textId="77777777" w:rsidR="007602E5" w:rsidRPr="00022FE6" w:rsidRDefault="007602E5" w:rsidP="00583F8D">
            <w:pPr>
              <w:spacing w:line="240" w:lineRule="auto"/>
              <w:rPr>
                <w:noProof/>
                <w:szCs w:val="22"/>
                <w:lang w:val="hu-HU"/>
              </w:rPr>
            </w:pPr>
          </w:p>
        </w:tc>
      </w:tr>
      <w:tr w:rsidR="007602E5" w:rsidRPr="000221EF" w14:paraId="5DD88907" w14:textId="77777777" w:rsidTr="00583F8D">
        <w:trPr>
          <w:cantSplit/>
          <w:trHeight w:val="1052"/>
        </w:trPr>
        <w:tc>
          <w:tcPr>
            <w:tcW w:w="4644" w:type="dxa"/>
          </w:tcPr>
          <w:p w14:paraId="39AAEFF0" w14:textId="77777777" w:rsidR="007602E5" w:rsidRPr="00022FE6" w:rsidRDefault="007602E5" w:rsidP="00583F8D">
            <w:pPr>
              <w:spacing w:line="240" w:lineRule="auto"/>
              <w:rPr>
                <w:b/>
                <w:noProof/>
                <w:szCs w:val="22"/>
                <w:lang w:val="hu-HU"/>
                <w:rPrChange w:id="1309" w:author="translator" w:date="2025-10-20T14:44:00Z">
                  <w:rPr>
                    <w:b/>
                    <w:noProof/>
                    <w:szCs w:val="22"/>
                  </w:rPr>
                </w:rPrChange>
              </w:rPr>
            </w:pPr>
            <w:r w:rsidRPr="00022FE6">
              <w:rPr>
                <w:b/>
                <w:noProof/>
                <w:szCs w:val="22"/>
                <w:lang w:val="hu-HU"/>
              </w:rPr>
              <w:t>Ελλάδα</w:t>
            </w:r>
          </w:p>
          <w:p w14:paraId="6DC38AD9" w14:textId="77777777" w:rsidR="007602E5" w:rsidRPr="00022FE6" w:rsidRDefault="007602E5" w:rsidP="00583F8D">
            <w:pPr>
              <w:pStyle w:val="Textkrper"/>
              <w:rPr>
                <w:i w:val="0"/>
                <w:color w:val="auto"/>
                <w:szCs w:val="22"/>
                <w:lang w:val="hu-HU" w:bidi="he-IL"/>
                <w:rPrChange w:id="1310" w:author="translator" w:date="2025-10-20T14:44:00Z">
                  <w:rPr>
                    <w:i w:val="0"/>
                    <w:color w:val="auto"/>
                    <w:szCs w:val="22"/>
                    <w:lang w:bidi="he-IL"/>
                  </w:rPr>
                </w:rPrChange>
              </w:rPr>
            </w:pPr>
            <w:r w:rsidRPr="00022FE6">
              <w:rPr>
                <w:i w:val="0"/>
                <w:color w:val="auto"/>
                <w:szCs w:val="22"/>
                <w:lang w:val="hu-HU" w:bidi="he-IL"/>
                <w:rPrChange w:id="1311" w:author="translator" w:date="2025-10-20T14:44:00Z">
                  <w:rPr>
                    <w:i w:val="0"/>
                    <w:color w:val="auto"/>
                    <w:szCs w:val="22"/>
                    <w:lang w:bidi="he-IL"/>
                  </w:rPr>
                </w:rPrChange>
              </w:rPr>
              <w:t>TEVA HELLAS A.E.</w:t>
            </w:r>
          </w:p>
          <w:p w14:paraId="01B29DAC" w14:textId="77777777" w:rsidR="007602E5" w:rsidRPr="00022FE6" w:rsidRDefault="007602E5" w:rsidP="00583F8D">
            <w:pPr>
              <w:spacing w:line="240" w:lineRule="auto"/>
              <w:rPr>
                <w:bCs/>
                <w:noProof/>
                <w:szCs w:val="22"/>
                <w:lang w:val="hu-HU"/>
              </w:rPr>
            </w:pPr>
            <w:r w:rsidRPr="00022FE6">
              <w:rPr>
                <w:szCs w:val="22"/>
                <w:lang w:val="hu-HU" w:bidi="he-IL"/>
              </w:rPr>
              <w:t>Τηλ: +30 2118805000</w:t>
            </w:r>
          </w:p>
          <w:p w14:paraId="3C578642" w14:textId="77777777" w:rsidR="007602E5" w:rsidRPr="00022FE6" w:rsidRDefault="007602E5" w:rsidP="00583F8D">
            <w:pPr>
              <w:spacing w:line="240" w:lineRule="auto"/>
              <w:rPr>
                <w:bCs/>
                <w:noProof/>
                <w:szCs w:val="22"/>
                <w:lang w:val="hu-HU"/>
              </w:rPr>
            </w:pPr>
          </w:p>
        </w:tc>
        <w:tc>
          <w:tcPr>
            <w:tcW w:w="4678" w:type="dxa"/>
          </w:tcPr>
          <w:p w14:paraId="04C6635B" w14:textId="77777777" w:rsidR="007602E5" w:rsidRPr="00022FE6" w:rsidRDefault="007602E5" w:rsidP="00583F8D">
            <w:pPr>
              <w:spacing w:line="240" w:lineRule="auto"/>
              <w:rPr>
                <w:b/>
                <w:noProof/>
                <w:szCs w:val="22"/>
                <w:lang w:val="hu-HU"/>
              </w:rPr>
            </w:pPr>
            <w:r w:rsidRPr="00022FE6">
              <w:rPr>
                <w:b/>
                <w:noProof/>
                <w:szCs w:val="22"/>
                <w:lang w:val="hu-HU"/>
              </w:rPr>
              <w:t>Österreich</w:t>
            </w:r>
          </w:p>
          <w:p w14:paraId="49DE4837" w14:textId="77777777" w:rsidR="007602E5" w:rsidRPr="00022FE6" w:rsidRDefault="007602E5" w:rsidP="00583F8D">
            <w:pPr>
              <w:spacing w:line="240" w:lineRule="auto"/>
              <w:rPr>
                <w:noProof/>
                <w:szCs w:val="22"/>
                <w:lang w:val="hu-HU"/>
              </w:rPr>
            </w:pPr>
            <w:r w:rsidRPr="00022FE6">
              <w:rPr>
                <w:noProof/>
                <w:szCs w:val="22"/>
                <w:lang w:val="hu-HU"/>
              </w:rPr>
              <w:t>ratiopharm Arzneimittel Vertriebs-GmbH</w:t>
            </w:r>
          </w:p>
          <w:p w14:paraId="6F853B9F" w14:textId="77777777" w:rsidR="007602E5" w:rsidRPr="00022FE6" w:rsidRDefault="007602E5" w:rsidP="00583F8D">
            <w:pPr>
              <w:spacing w:line="240" w:lineRule="auto"/>
              <w:rPr>
                <w:noProof/>
                <w:szCs w:val="22"/>
                <w:lang w:val="hu-HU"/>
              </w:rPr>
            </w:pPr>
            <w:r w:rsidRPr="00022FE6">
              <w:rPr>
                <w:noProof/>
                <w:szCs w:val="22"/>
                <w:lang w:val="hu-HU"/>
              </w:rPr>
              <w:t>Tel: +43 1970070</w:t>
            </w:r>
          </w:p>
          <w:p w14:paraId="654D3434" w14:textId="77777777" w:rsidR="007602E5" w:rsidRPr="00022FE6" w:rsidRDefault="007602E5" w:rsidP="00583F8D">
            <w:pPr>
              <w:spacing w:line="240" w:lineRule="auto"/>
              <w:rPr>
                <w:b/>
                <w:noProof/>
                <w:szCs w:val="22"/>
                <w:lang w:val="hu-HU"/>
              </w:rPr>
            </w:pPr>
          </w:p>
        </w:tc>
      </w:tr>
      <w:tr w:rsidR="007602E5" w:rsidRPr="00022FE6" w14:paraId="1299F501" w14:textId="77777777" w:rsidTr="00583F8D">
        <w:trPr>
          <w:cantSplit/>
        </w:trPr>
        <w:tc>
          <w:tcPr>
            <w:tcW w:w="4644" w:type="dxa"/>
          </w:tcPr>
          <w:p w14:paraId="570DBF16" w14:textId="77777777" w:rsidR="007602E5" w:rsidRPr="00022FE6" w:rsidRDefault="007602E5" w:rsidP="00583F8D">
            <w:pPr>
              <w:spacing w:line="240" w:lineRule="auto"/>
              <w:rPr>
                <w:b/>
                <w:noProof/>
                <w:szCs w:val="22"/>
                <w:lang w:val="hu-HU"/>
              </w:rPr>
            </w:pPr>
            <w:r w:rsidRPr="00022FE6">
              <w:rPr>
                <w:b/>
                <w:noProof/>
                <w:szCs w:val="22"/>
                <w:lang w:val="hu-HU"/>
              </w:rPr>
              <w:t>España</w:t>
            </w:r>
          </w:p>
          <w:p w14:paraId="45689E43" w14:textId="77777777" w:rsidR="007602E5" w:rsidRPr="00022FE6" w:rsidRDefault="007602E5" w:rsidP="00583F8D">
            <w:pPr>
              <w:spacing w:line="240" w:lineRule="auto"/>
              <w:rPr>
                <w:noProof/>
                <w:szCs w:val="22"/>
                <w:lang w:val="hu-HU"/>
              </w:rPr>
            </w:pPr>
            <w:r w:rsidRPr="00022FE6">
              <w:rPr>
                <w:noProof/>
                <w:szCs w:val="22"/>
                <w:lang w:val="hu-HU"/>
              </w:rPr>
              <w:t xml:space="preserve">Teva Pharma, S.L.U. </w:t>
            </w:r>
          </w:p>
          <w:p w14:paraId="598C4010" w14:textId="469ADEC4" w:rsidR="007602E5" w:rsidRPr="00022FE6" w:rsidRDefault="007602E5" w:rsidP="00583F8D">
            <w:pPr>
              <w:spacing w:line="240" w:lineRule="auto"/>
              <w:rPr>
                <w:noProof/>
                <w:szCs w:val="22"/>
                <w:lang w:val="hu-HU"/>
              </w:rPr>
            </w:pPr>
            <w:r w:rsidRPr="00022FE6">
              <w:rPr>
                <w:noProof/>
                <w:szCs w:val="22"/>
                <w:lang w:val="hu-HU"/>
              </w:rPr>
              <w:t xml:space="preserve">Tel: +34 </w:t>
            </w:r>
            <w:ins w:id="1312" w:author="translator" w:date="2025-10-13T22:25:00Z">
              <w:r w:rsidR="00A70D35" w:rsidRPr="00022FE6">
                <w:rPr>
                  <w:noProof/>
                  <w:szCs w:val="22"/>
                  <w:lang w:val="hu-HU"/>
                </w:rPr>
                <w:t>915359180</w:t>
              </w:r>
            </w:ins>
            <w:del w:id="1313" w:author="translator" w:date="2025-10-13T22:25:00Z">
              <w:r w:rsidRPr="00022FE6" w:rsidDel="00A70D35">
                <w:rPr>
                  <w:noProof/>
                  <w:szCs w:val="22"/>
                  <w:lang w:val="hu-HU"/>
                </w:rPr>
                <w:delText>913873280</w:delText>
              </w:r>
            </w:del>
          </w:p>
          <w:p w14:paraId="748289D7" w14:textId="77777777" w:rsidR="007602E5" w:rsidRPr="00022FE6" w:rsidRDefault="007602E5" w:rsidP="00583F8D">
            <w:pPr>
              <w:spacing w:line="240" w:lineRule="auto"/>
              <w:rPr>
                <w:bCs/>
                <w:noProof/>
                <w:szCs w:val="22"/>
                <w:lang w:val="hu-HU"/>
              </w:rPr>
            </w:pPr>
          </w:p>
        </w:tc>
        <w:tc>
          <w:tcPr>
            <w:tcW w:w="4678" w:type="dxa"/>
          </w:tcPr>
          <w:p w14:paraId="4EEEE9C0" w14:textId="77777777" w:rsidR="007602E5" w:rsidRPr="00022FE6" w:rsidRDefault="007602E5" w:rsidP="00583F8D">
            <w:pPr>
              <w:spacing w:line="240" w:lineRule="auto"/>
              <w:rPr>
                <w:b/>
                <w:noProof/>
                <w:szCs w:val="22"/>
                <w:lang w:val="hu-HU"/>
              </w:rPr>
            </w:pPr>
            <w:r w:rsidRPr="00022FE6">
              <w:rPr>
                <w:b/>
                <w:noProof/>
                <w:szCs w:val="22"/>
                <w:lang w:val="hu-HU"/>
              </w:rPr>
              <w:t>Polska</w:t>
            </w:r>
          </w:p>
          <w:p w14:paraId="3E8A5346" w14:textId="77777777" w:rsidR="007602E5" w:rsidRPr="00022FE6" w:rsidRDefault="007602E5" w:rsidP="00583F8D">
            <w:pPr>
              <w:spacing w:line="240" w:lineRule="auto"/>
              <w:rPr>
                <w:noProof/>
                <w:szCs w:val="22"/>
                <w:lang w:val="hu-HU"/>
              </w:rPr>
            </w:pPr>
            <w:r w:rsidRPr="00022FE6">
              <w:rPr>
                <w:noProof/>
                <w:szCs w:val="22"/>
                <w:lang w:val="hu-HU"/>
              </w:rPr>
              <w:t>Teva Pharmaceuticals Polska Sp. z o.o.</w:t>
            </w:r>
          </w:p>
          <w:p w14:paraId="5BA98D2E" w14:textId="77777777" w:rsidR="007602E5" w:rsidRPr="00022FE6" w:rsidRDefault="007602E5" w:rsidP="00583F8D">
            <w:pPr>
              <w:spacing w:line="240" w:lineRule="auto"/>
              <w:rPr>
                <w:b/>
                <w:noProof/>
                <w:szCs w:val="22"/>
                <w:lang w:val="hu-HU"/>
              </w:rPr>
            </w:pPr>
            <w:r w:rsidRPr="00022FE6">
              <w:rPr>
                <w:noProof/>
                <w:szCs w:val="22"/>
                <w:lang w:val="hu-HU"/>
              </w:rPr>
              <w:t>Tel.: +48 223459300</w:t>
            </w:r>
          </w:p>
        </w:tc>
      </w:tr>
      <w:tr w:rsidR="007602E5" w:rsidRPr="00022FE6" w14:paraId="1CE5C45D" w14:textId="77777777" w:rsidTr="00583F8D">
        <w:trPr>
          <w:cantSplit/>
        </w:trPr>
        <w:tc>
          <w:tcPr>
            <w:tcW w:w="4644" w:type="dxa"/>
          </w:tcPr>
          <w:p w14:paraId="3758F24B" w14:textId="77777777" w:rsidR="007602E5" w:rsidRPr="00022FE6" w:rsidRDefault="007602E5" w:rsidP="00583F8D">
            <w:pPr>
              <w:spacing w:line="240" w:lineRule="auto"/>
              <w:rPr>
                <w:b/>
                <w:noProof/>
                <w:szCs w:val="22"/>
                <w:lang w:val="hu-HU"/>
              </w:rPr>
            </w:pPr>
            <w:r w:rsidRPr="00022FE6">
              <w:rPr>
                <w:b/>
                <w:noProof/>
                <w:szCs w:val="22"/>
                <w:lang w:val="hu-HU"/>
              </w:rPr>
              <w:t>France</w:t>
            </w:r>
          </w:p>
          <w:p w14:paraId="6A53F34C" w14:textId="77777777" w:rsidR="007602E5" w:rsidRPr="00022FE6" w:rsidRDefault="007602E5" w:rsidP="00583F8D">
            <w:pPr>
              <w:spacing w:line="240" w:lineRule="auto"/>
              <w:rPr>
                <w:noProof/>
                <w:szCs w:val="22"/>
                <w:lang w:val="hu-HU"/>
              </w:rPr>
            </w:pPr>
            <w:r w:rsidRPr="00022FE6">
              <w:rPr>
                <w:noProof/>
                <w:szCs w:val="22"/>
                <w:lang w:val="hu-HU"/>
              </w:rPr>
              <w:t>Teva Santé</w:t>
            </w:r>
          </w:p>
          <w:p w14:paraId="31A99276" w14:textId="77777777" w:rsidR="007602E5" w:rsidRPr="00022FE6" w:rsidRDefault="007602E5" w:rsidP="00583F8D">
            <w:pPr>
              <w:spacing w:line="240" w:lineRule="auto"/>
              <w:rPr>
                <w:noProof/>
                <w:szCs w:val="22"/>
                <w:lang w:val="hu-HU"/>
              </w:rPr>
            </w:pPr>
            <w:r w:rsidRPr="00022FE6">
              <w:rPr>
                <w:noProof/>
                <w:szCs w:val="22"/>
                <w:lang w:val="hu-HU"/>
              </w:rPr>
              <w:t>Tél: +33 155917800</w:t>
            </w:r>
          </w:p>
          <w:p w14:paraId="51648944" w14:textId="77777777" w:rsidR="007602E5" w:rsidRPr="00022FE6" w:rsidRDefault="007602E5" w:rsidP="00583F8D">
            <w:pPr>
              <w:spacing w:line="240" w:lineRule="auto"/>
              <w:rPr>
                <w:bCs/>
                <w:noProof/>
                <w:szCs w:val="22"/>
                <w:lang w:val="hu-HU"/>
              </w:rPr>
            </w:pPr>
          </w:p>
        </w:tc>
        <w:tc>
          <w:tcPr>
            <w:tcW w:w="4678" w:type="dxa"/>
          </w:tcPr>
          <w:p w14:paraId="18F2CBB9" w14:textId="77777777" w:rsidR="007602E5" w:rsidRPr="00022FE6" w:rsidRDefault="007602E5" w:rsidP="00583F8D">
            <w:pPr>
              <w:spacing w:line="240" w:lineRule="auto"/>
              <w:rPr>
                <w:b/>
                <w:noProof/>
                <w:szCs w:val="22"/>
                <w:lang w:val="hu-HU"/>
                <w:rPrChange w:id="1314" w:author="translator" w:date="2025-10-20T14:44:00Z">
                  <w:rPr>
                    <w:b/>
                    <w:noProof/>
                    <w:szCs w:val="22"/>
                    <w:lang w:val="es-VE"/>
                  </w:rPr>
                </w:rPrChange>
              </w:rPr>
            </w:pPr>
            <w:r w:rsidRPr="00022FE6">
              <w:rPr>
                <w:b/>
                <w:noProof/>
                <w:szCs w:val="22"/>
                <w:lang w:val="hu-HU"/>
                <w:rPrChange w:id="1315" w:author="translator" w:date="2025-10-20T14:44:00Z">
                  <w:rPr>
                    <w:b/>
                    <w:noProof/>
                    <w:szCs w:val="22"/>
                    <w:lang w:val="es-VE"/>
                  </w:rPr>
                </w:rPrChange>
              </w:rPr>
              <w:t xml:space="preserve">Portugal </w:t>
            </w:r>
          </w:p>
          <w:p w14:paraId="357E3FC4" w14:textId="77777777" w:rsidR="007602E5" w:rsidRPr="00022FE6" w:rsidRDefault="007602E5" w:rsidP="00583F8D">
            <w:pPr>
              <w:spacing w:line="240" w:lineRule="auto"/>
              <w:rPr>
                <w:noProof/>
                <w:szCs w:val="22"/>
                <w:lang w:val="hu-HU"/>
                <w:rPrChange w:id="1316" w:author="translator" w:date="2025-10-20T14:44:00Z">
                  <w:rPr>
                    <w:noProof/>
                    <w:szCs w:val="22"/>
                    <w:lang w:val="es-VE"/>
                  </w:rPr>
                </w:rPrChange>
              </w:rPr>
            </w:pPr>
            <w:r w:rsidRPr="00022FE6">
              <w:rPr>
                <w:noProof/>
                <w:szCs w:val="22"/>
                <w:lang w:val="hu-HU"/>
                <w:rPrChange w:id="1317" w:author="translator" w:date="2025-10-20T14:44:00Z">
                  <w:rPr>
                    <w:noProof/>
                    <w:szCs w:val="22"/>
                    <w:lang w:val="es-VE"/>
                  </w:rPr>
                </w:rPrChange>
              </w:rPr>
              <w:t>Teva Pharma - Produtos Farmacêuticos, Lda.</w:t>
            </w:r>
          </w:p>
          <w:p w14:paraId="47610796" w14:textId="77777777" w:rsidR="007602E5" w:rsidRPr="00022FE6" w:rsidRDefault="007602E5" w:rsidP="00583F8D">
            <w:pPr>
              <w:spacing w:line="240" w:lineRule="auto"/>
              <w:rPr>
                <w:noProof/>
                <w:szCs w:val="22"/>
                <w:lang w:val="hu-HU"/>
              </w:rPr>
            </w:pPr>
            <w:r w:rsidRPr="00022FE6">
              <w:rPr>
                <w:noProof/>
                <w:szCs w:val="22"/>
                <w:lang w:val="hu-HU"/>
              </w:rPr>
              <w:t>Tel: +351 214767550</w:t>
            </w:r>
          </w:p>
          <w:p w14:paraId="706CE6F9" w14:textId="77777777" w:rsidR="007602E5" w:rsidRPr="00022FE6" w:rsidRDefault="007602E5" w:rsidP="00583F8D">
            <w:pPr>
              <w:spacing w:line="240" w:lineRule="auto"/>
              <w:rPr>
                <w:bCs/>
                <w:noProof/>
                <w:szCs w:val="22"/>
                <w:lang w:val="hu-HU"/>
              </w:rPr>
            </w:pPr>
          </w:p>
        </w:tc>
      </w:tr>
      <w:tr w:rsidR="007602E5" w:rsidRPr="00022FE6" w14:paraId="0D7D290B" w14:textId="77777777" w:rsidTr="00583F8D">
        <w:trPr>
          <w:cantSplit/>
          <w:trHeight w:val="950"/>
        </w:trPr>
        <w:tc>
          <w:tcPr>
            <w:tcW w:w="4644" w:type="dxa"/>
          </w:tcPr>
          <w:p w14:paraId="35AAD876" w14:textId="77777777" w:rsidR="007602E5" w:rsidRPr="00022FE6" w:rsidRDefault="007602E5" w:rsidP="00583F8D">
            <w:pPr>
              <w:spacing w:line="240" w:lineRule="auto"/>
              <w:rPr>
                <w:b/>
                <w:noProof/>
                <w:szCs w:val="22"/>
                <w:lang w:val="hu-HU"/>
                <w:rPrChange w:id="1318" w:author="translator" w:date="2025-10-20T14:44:00Z">
                  <w:rPr>
                    <w:b/>
                    <w:noProof/>
                    <w:szCs w:val="22"/>
                  </w:rPr>
                </w:rPrChange>
              </w:rPr>
            </w:pPr>
            <w:r w:rsidRPr="00022FE6">
              <w:rPr>
                <w:b/>
                <w:noProof/>
                <w:szCs w:val="22"/>
                <w:lang w:val="hu-HU"/>
                <w:rPrChange w:id="1319" w:author="translator" w:date="2025-10-20T14:44:00Z">
                  <w:rPr>
                    <w:b/>
                    <w:noProof/>
                    <w:szCs w:val="22"/>
                  </w:rPr>
                </w:rPrChange>
              </w:rPr>
              <w:t>Hrvatska</w:t>
            </w:r>
          </w:p>
          <w:p w14:paraId="763EF4F1" w14:textId="77777777" w:rsidR="007602E5" w:rsidRPr="00022FE6" w:rsidRDefault="007602E5" w:rsidP="00583F8D">
            <w:pPr>
              <w:spacing w:line="240" w:lineRule="auto"/>
              <w:rPr>
                <w:noProof/>
                <w:szCs w:val="22"/>
                <w:lang w:val="hu-HU"/>
                <w:rPrChange w:id="1320" w:author="translator" w:date="2025-10-20T14:44:00Z">
                  <w:rPr>
                    <w:noProof/>
                    <w:szCs w:val="22"/>
                  </w:rPr>
                </w:rPrChange>
              </w:rPr>
            </w:pPr>
            <w:r w:rsidRPr="00022FE6">
              <w:rPr>
                <w:noProof/>
                <w:szCs w:val="22"/>
                <w:lang w:val="hu-HU"/>
                <w:rPrChange w:id="1321" w:author="translator" w:date="2025-10-20T14:44:00Z">
                  <w:rPr>
                    <w:noProof/>
                    <w:szCs w:val="22"/>
                  </w:rPr>
                </w:rPrChange>
              </w:rPr>
              <w:t>Pliva Hrvatska d.o.o.</w:t>
            </w:r>
          </w:p>
          <w:p w14:paraId="6847A5BA" w14:textId="77777777" w:rsidR="007602E5" w:rsidRPr="00022FE6" w:rsidRDefault="007602E5" w:rsidP="00583F8D">
            <w:pPr>
              <w:spacing w:line="240" w:lineRule="auto"/>
              <w:rPr>
                <w:noProof/>
                <w:szCs w:val="22"/>
                <w:lang w:val="hu-HU"/>
              </w:rPr>
            </w:pPr>
            <w:r w:rsidRPr="00022FE6">
              <w:rPr>
                <w:noProof/>
                <w:szCs w:val="22"/>
                <w:lang w:val="hu-HU"/>
              </w:rPr>
              <w:t>Tel: +385 13720000</w:t>
            </w:r>
          </w:p>
          <w:p w14:paraId="1FADCB3B" w14:textId="77777777" w:rsidR="007602E5" w:rsidRPr="00022FE6" w:rsidRDefault="007602E5" w:rsidP="00583F8D">
            <w:pPr>
              <w:spacing w:line="240" w:lineRule="auto"/>
              <w:rPr>
                <w:bCs/>
                <w:noProof/>
                <w:szCs w:val="22"/>
                <w:lang w:val="hu-HU"/>
              </w:rPr>
            </w:pPr>
          </w:p>
        </w:tc>
        <w:tc>
          <w:tcPr>
            <w:tcW w:w="4678" w:type="dxa"/>
          </w:tcPr>
          <w:p w14:paraId="695A572B" w14:textId="77777777" w:rsidR="007602E5" w:rsidRPr="00022FE6" w:rsidRDefault="007602E5" w:rsidP="00583F8D">
            <w:pPr>
              <w:spacing w:line="240" w:lineRule="auto"/>
              <w:rPr>
                <w:b/>
                <w:noProof/>
                <w:szCs w:val="22"/>
                <w:lang w:val="hu-HU"/>
              </w:rPr>
            </w:pPr>
            <w:r w:rsidRPr="00022FE6">
              <w:rPr>
                <w:b/>
                <w:noProof/>
                <w:szCs w:val="22"/>
                <w:lang w:val="hu-HU"/>
              </w:rPr>
              <w:t>România</w:t>
            </w:r>
          </w:p>
          <w:p w14:paraId="49CF0A6D" w14:textId="77777777" w:rsidR="007602E5" w:rsidRPr="00022FE6" w:rsidRDefault="007602E5" w:rsidP="00583F8D">
            <w:pPr>
              <w:spacing w:line="240" w:lineRule="auto"/>
              <w:rPr>
                <w:noProof/>
                <w:szCs w:val="22"/>
                <w:lang w:val="hu-HU"/>
              </w:rPr>
            </w:pPr>
            <w:r w:rsidRPr="00022FE6">
              <w:rPr>
                <w:noProof/>
                <w:szCs w:val="22"/>
                <w:lang w:val="hu-HU"/>
              </w:rPr>
              <w:t>Teva Pharmaceuticals S.R.L.</w:t>
            </w:r>
          </w:p>
          <w:p w14:paraId="26CFD077" w14:textId="77777777" w:rsidR="007602E5" w:rsidRPr="00022FE6" w:rsidRDefault="007602E5" w:rsidP="00583F8D">
            <w:pPr>
              <w:spacing w:line="240" w:lineRule="auto"/>
              <w:rPr>
                <w:b/>
                <w:noProof/>
                <w:szCs w:val="22"/>
                <w:lang w:val="hu-HU"/>
              </w:rPr>
            </w:pPr>
            <w:r w:rsidRPr="00022FE6">
              <w:rPr>
                <w:noProof/>
                <w:szCs w:val="22"/>
                <w:lang w:val="hu-HU"/>
              </w:rPr>
              <w:t>Tel: +40 212306524</w:t>
            </w:r>
          </w:p>
        </w:tc>
      </w:tr>
      <w:tr w:rsidR="007602E5" w:rsidRPr="00022FE6" w14:paraId="7F32EB10" w14:textId="77777777" w:rsidTr="00583F8D">
        <w:trPr>
          <w:cantSplit/>
        </w:trPr>
        <w:tc>
          <w:tcPr>
            <w:tcW w:w="4644" w:type="dxa"/>
          </w:tcPr>
          <w:p w14:paraId="159C4D3C" w14:textId="77777777" w:rsidR="007602E5" w:rsidRPr="00022FE6" w:rsidRDefault="007602E5" w:rsidP="00583F8D">
            <w:pPr>
              <w:spacing w:line="240" w:lineRule="auto"/>
              <w:rPr>
                <w:b/>
                <w:noProof/>
                <w:szCs w:val="22"/>
                <w:lang w:val="hu-HU"/>
              </w:rPr>
            </w:pPr>
            <w:r w:rsidRPr="00022FE6">
              <w:rPr>
                <w:b/>
                <w:noProof/>
                <w:szCs w:val="22"/>
                <w:lang w:val="hu-HU"/>
              </w:rPr>
              <w:br w:type="page"/>
              <w:t>Ireland</w:t>
            </w:r>
          </w:p>
          <w:p w14:paraId="284BC027" w14:textId="77777777" w:rsidR="007602E5" w:rsidRPr="00022FE6" w:rsidRDefault="007602E5" w:rsidP="00583F8D">
            <w:pPr>
              <w:spacing w:line="240" w:lineRule="auto"/>
              <w:rPr>
                <w:noProof/>
                <w:szCs w:val="22"/>
                <w:lang w:val="hu-HU"/>
              </w:rPr>
            </w:pPr>
            <w:r w:rsidRPr="00022FE6">
              <w:rPr>
                <w:noProof/>
                <w:szCs w:val="22"/>
                <w:lang w:val="hu-HU"/>
              </w:rPr>
              <w:t>Teva Pharmaceuticals Ireland</w:t>
            </w:r>
          </w:p>
          <w:p w14:paraId="7D176B56" w14:textId="77777777" w:rsidR="007602E5" w:rsidRPr="00022FE6" w:rsidRDefault="007602E5" w:rsidP="00583F8D">
            <w:pPr>
              <w:spacing w:line="240" w:lineRule="auto"/>
              <w:rPr>
                <w:noProof/>
                <w:szCs w:val="22"/>
                <w:lang w:val="hu-HU"/>
              </w:rPr>
            </w:pPr>
            <w:r w:rsidRPr="00022FE6">
              <w:rPr>
                <w:noProof/>
                <w:szCs w:val="22"/>
                <w:lang w:val="hu-HU"/>
              </w:rPr>
              <w:t>Tel: +44 2075407117</w:t>
            </w:r>
          </w:p>
          <w:p w14:paraId="067DB3EA" w14:textId="77777777" w:rsidR="007602E5" w:rsidRPr="00022FE6" w:rsidRDefault="007602E5" w:rsidP="00583F8D">
            <w:pPr>
              <w:spacing w:line="240" w:lineRule="auto"/>
              <w:rPr>
                <w:bCs/>
                <w:noProof/>
                <w:szCs w:val="22"/>
                <w:lang w:val="hu-HU"/>
              </w:rPr>
            </w:pPr>
          </w:p>
        </w:tc>
        <w:tc>
          <w:tcPr>
            <w:tcW w:w="4678" w:type="dxa"/>
          </w:tcPr>
          <w:p w14:paraId="1F6BBA41" w14:textId="77777777" w:rsidR="007602E5" w:rsidRPr="00022FE6" w:rsidRDefault="007602E5" w:rsidP="00583F8D">
            <w:pPr>
              <w:spacing w:line="240" w:lineRule="auto"/>
              <w:rPr>
                <w:b/>
                <w:noProof/>
                <w:szCs w:val="22"/>
                <w:lang w:val="hu-HU"/>
                <w:rPrChange w:id="1322" w:author="translator" w:date="2025-10-20T14:44:00Z">
                  <w:rPr>
                    <w:b/>
                    <w:noProof/>
                    <w:szCs w:val="22"/>
                    <w:lang w:val="es-VE"/>
                  </w:rPr>
                </w:rPrChange>
              </w:rPr>
            </w:pPr>
            <w:r w:rsidRPr="00022FE6">
              <w:rPr>
                <w:b/>
                <w:noProof/>
                <w:szCs w:val="22"/>
                <w:lang w:val="hu-HU"/>
                <w:rPrChange w:id="1323" w:author="translator" w:date="2025-10-20T14:44:00Z">
                  <w:rPr>
                    <w:b/>
                    <w:noProof/>
                    <w:szCs w:val="22"/>
                    <w:lang w:val="es-VE"/>
                  </w:rPr>
                </w:rPrChange>
              </w:rPr>
              <w:t>Slovenija</w:t>
            </w:r>
          </w:p>
          <w:p w14:paraId="02D50378" w14:textId="77777777" w:rsidR="007602E5" w:rsidRPr="00022FE6" w:rsidRDefault="007602E5" w:rsidP="00583F8D">
            <w:pPr>
              <w:spacing w:line="240" w:lineRule="auto"/>
              <w:rPr>
                <w:noProof/>
                <w:szCs w:val="22"/>
                <w:lang w:val="hu-HU"/>
                <w:rPrChange w:id="1324" w:author="translator" w:date="2025-10-20T14:44:00Z">
                  <w:rPr>
                    <w:noProof/>
                    <w:szCs w:val="22"/>
                    <w:lang w:val="es-VE"/>
                  </w:rPr>
                </w:rPrChange>
              </w:rPr>
            </w:pPr>
            <w:r w:rsidRPr="00022FE6">
              <w:rPr>
                <w:noProof/>
                <w:szCs w:val="22"/>
                <w:lang w:val="hu-HU"/>
                <w:rPrChange w:id="1325" w:author="translator" w:date="2025-10-20T14:44:00Z">
                  <w:rPr>
                    <w:noProof/>
                    <w:szCs w:val="22"/>
                    <w:lang w:val="es-VE"/>
                  </w:rPr>
                </w:rPrChange>
              </w:rPr>
              <w:t>Pliva Ljubljana d.o.o.</w:t>
            </w:r>
          </w:p>
          <w:p w14:paraId="40F2BA62" w14:textId="77777777" w:rsidR="007602E5" w:rsidRPr="00022FE6" w:rsidRDefault="007602E5" w:rsidP="00583F8D">
            <w:pPr>
              <w:spacing w:line="240" w:lineRule="auto"/>
              <w:rPr>
                <w:noProof/>
                <w:szCs w:val="22"/>
                <w:lang w:val="hu-HU"/>
              </w:rPr>
            </w:pPr>
            <w:r w:rsidRPr="00022FE6">
              <w:rPr>
                <w:noProof/>
                <w:szCs w:val="22"/>
                <w:lang w:val="hu-HU"/>
              </w:rPr>
              <w:t>Tel: +386 15890390</w:t>
            </w:r>
          </w:p>
          <w:p w14:paraId="3AE50664" w14:textId="77777777" w:rsidR="007602E5" w:rsidRPr="00022FE6" w:rsidRDefault="007602E5" w:rsidP="00583F8D">
            <w:pPr>
              <w:spacing w:line="240" w:lineRule="auto"/>
              <w:rPr>
                <w:bCs/>
                <w:noProof/>
                <w:szCs w:val="22"/>
                <w:lang w:val="hu-HU"/>
              </w:rPr>
            </w:pPr>
          </w:p>
        </w:tc>
      </w:tr>
      <w:tr w:rsidR="007602E5" w:rsidRPr="00022FE6" w14:paraId="3A1BB580" w14:textId="77777777" w:rsidTr="00583F8D">
        <w:trPr>
          <w:cantSplit/>
        </w:trPr>
        <w:tc>
          <w:tcPr>
            <w:tcW w:w="4644" w:type="dxa"/>
          </w:tcPr>
          <w:p w14:paraId="5F70C29E" w14:textId="77777777" w:rsidR="007602E5" w:rsidRPr="00022FE6" w:rsidRDefault="007602E5" w:rsidP="00583F8D">
            <w:pPr>
              <w:spacing w:line="240" w:lineRule="auto"/>
              <w:rPr>
                <w:b/>
                <w:noProof/>
                <w:szCs w:val="22"/>
                <w:lang w:val="hu-HU"/>
              </w:rPr>
            </w:pPr>
            <w:r w:rsidRPr="00022FE6">
              <w:rPr>
                <w:b/>
                <w:noProof/>
                <w:szCs w:val="22"/>
                <w:lang w:val="hu-HU"/>
              </w:rPr>
              <w:t>Ísland</w:t>
            </w:r>
          </w:p>
          <w:p w14:paraId="03E70058" w14:textId="77777777" w:rsidR="007602E5" w:rsidRPr="00022FE6" w:rsidRDefault="007602E5" w:rsidP="00583F8D">
            <w:pPr>
              <w:spacing w:line="240" w:lineRule="auto"/>
              <w:rPr>
                <w:noProof/>
                <w:szCs w:val="22"/>
                <w:lang w:val="hu-HU"/>
              </w:rPr>
            </w:pPr>
            <w:r w:rsidRPr="00022FE6">
              <w:rPr>
                <w:noProof/>
                <w:szCs w:val="22"/>
                <w:lang w:val="hu-HU"/>
              </w:rPr>
              <w:t>Teva Pharma Iceland ehf.</w:t>
            </w:r>
          </w:p>
          <w:p w14:paraId="5004D462" w14:textId="77777777" w:rsidR="007602E5" w:rsidRPr="00022FE6" w:rsidRDefault="007602E5" w:rsidP="00583F8D">
            <w:pPr>
              <w:spacing w:line="240" w:lineRule="auto"/>
              <w:rPr>
                <w:b/>
                <w:noProof/>
                <w:szCs w:val="22"/>
                <w:lang w:val="hu-HU"/>
              </w:rPr>
            </w:pPr>
            <w:r w:rsidRPr="00022FE6">
              <w:rPr>
                <w:noProof/>
                <w:szCs w:val="22"/>
                <w:lang w:val="hu-HU"/>
              </w:rPr>
              <w:t>S</w:t>
            </w:r>
            <w:r w:rsidRPr="00022FE6">
              <w:rPr>
                <w:szCs w:val="22"/>
                <w:lang w:val="hu-HU"/>
              </w:rPr>
              <w:t>í</w:t>
            </w:r>
            <w:r w:rsidRPr="00022FE6">
              <w:rPr>
                <w:noProof/>
                <w:szCs w:val="22"/>
                <w:lang w:val="hu-HU"/>
              </w:rPr>
              <w:t>mi: +354 5503300</w:t>
            </w:r>
          </w:p>
        </w:tc>
        <w:tc>
          <w:tcPr>
            <w:tcW w:w="4678" w:type="dxa"/>
          </w:tcPr>
          <w:p w14:paraId="64549814" w14:textId="77777777" w:rsidR="007602E5" w:rsidRPr="00022FE6" w:rsidRDefault="007602E5" w:rsidP="00583F8D">
            <w:pPr>
              <w:spacing w:line="240" w:lineRule="auto"/>
              <w:rPr>
                <w:b/>
                <w:noProof/>
                <w:szCs w:val="22"/>
                <w:lang w:val="hu-HU"/>
              </w:rPr>
            </w:pPr>
            <w:r w:rsidRPr="00022FE6">
              <w:rPr>
                <w:b/>
                <w:noProof/>
                <w:szCs w:val="22"/>
                <w:lang w:val="hu-HU"/>
              </w:rPr>
              <w:t>Slovenská republika</w:t>
            </w:r>
          </w:p>
          <w:p w14:paraId="1C5B275C" w14:textId="77777777" w:rsidR="007602E5" w:rsidRPr="00022FE6" w:rsidRDefault="007602E5" w:rsidP="00583F8D">
            <w:pPr>
              <w:spacing w:line="240" w:lineRule="auto"/>
              <w:rPr>
                <w:noProof/>
                <w:szCs w:val="22"/>
                <w:lang w:val="hu-HU"/>
              </w:rPr>
            </w:pPr>
            <w:r w:rsidRPr="00022FE6">
              <w:rPr>
                <w:noProof/>
                <w:szCs w:val="22"/>
                <w:lang w:val="hu-HU"/>
              </w:rPr>
              <w:t>TEVA Pharmaceuticals Slovakia s.r.o.</w:t>
            </w:r>
          </w:p>
          <w:p w14:paraId="7001C411" w14:textId="77777777" w:rsidR="007602E5" w:rsidRPr="00022FE6" w:rsidRDefault="007602E5" w:rsidP="00583F8D">
            <w:pPr>
              <w:spacing w:line="240" w:lineRule="auto"/>
              <w:rPr>
                <w:noProof/>
                <w:szCs w:val="22"/>
                <w:lang w:val="hu-HU"/>
              </w:rPr>
            </w:pPr>
            <w:r w:rsidRPr="00022FE6">
              <w:rPr>
                <w:noProof/>
                <w:szCs w:val="22"/>
                <w:lang w:val="hu-HU"/>
              </w:rPr>
              <w:t>Tel: +421 257267911</w:t>
            </w:r>
          </w:p>
          <w:p w14:paraId="0ECBC39A" w14:textId="77777777" w:rsidR="007602E5" w:rsidRPr="00022FE6" w:rsidRDefault="007602E5" w:rsidP="00583F8D">
            <w:pPr>
              <w:spacing w:line="240" w:lineRule="auto"/>
              <w:rPr>
                <w:bCs/>
                <w:noProof/>
                <w:szCs w:val="22"/>
                <w:lang w:val="hu-HU"/>
              </w:rPr>
            </w:pPr>
          </w:p>
        </w:tc>
      </w:tr>
      <w:tr w:rsidR="007602E5" w:rsidRPr="000221EF" w14:paraId="43C0D1E9" w14:textId="77777777" w:rsidTr="00583F8D">
        <w:trPr>
          <w:cantSplit/>
        </w:trPr>
        <w:tc>
          <w:tcPr>
            <w:tcW w:w="4644" w:type="dxa"/>
          </w:tcPr>
          <w:p w14:paraId="540EBF13" w14:textId="77777777" w:rsidR="007602E5" w:rsidRPr="00022FE6" w:rsidRDefault="007602E5" w:rsidP="00583F8D">
            <w:pPr>
              <w:spacing w:line="240" w:lineRule="auto"/>
              <w:rPr>
                <w:b/>
                <w:noProof/>
                <w:szCs w:val="22"/>
                <w:lang w:val="hu-HU"/>
              </w:rPr>
            </w:pPr>
            <w:r w:rsidRPr="00022FE6">
              <w:rPr>
                <w:b/>
                <w:noProof/>
                <w:szCs w:val="22"/>
                <w:lang w:val="hu-HU"/>
              </w:rPr>
              <w:t>Italia</w:t>
            </w:r>
          </w:p>
          <w:p w14:paraId="54C511FE" w14:textId="77777777" w:rsidR="007602E5" w:rsidRPr="00022FE6" w:rsidRDefault="007602E5" w:rsidP="00583F8D">
            <w:pPr>
              <w:spacing w:line="240" w:lineRule="auto"/>
              <w:rPr>
                <w:noProof/>
                <w:szCs w:val="22"/>
                <w:lang w:val="hu-HU"/>
              </w:rPr>
            </w:pPr>
            <w:r w:rsidRPr="00022FE6">
              <w:rPr>
                <w:noProof/>
                <w:szCs w:val="22"/>
                <w:lang w:val="hu-HU"/>
              </w:rPr>
              <w:t>Teva Italia S.r.l.</w:t>
            </w:r>
          </w:p>
          <w:p w14:paraId="2750322A" w14:textId="77777777" w:rsidR="007602E5" w:rsidRPr="00022FE6" w:rsidRDefault="007602E5" w:rsidP="00583F8D">
            <w:pPr>
              <w:spacing w:line="240" w:lineRule="auto"/>
              <w:rPr>
                <w:noProof/>
                <w:szCs w:val="22"/>
                <w:lang w:val="hu-HU"/>
              </w:rPr>
            </w:pPr>
            <w:r w:rsidRPr="00022FE6">
              <w:rPr>
                <w:noProof/>
                <w:szCs w:val="22"/>
                <w:lang w:val="hu-HU"/>
              </w:rPr>
              <w:t>Tel: +39 028917981</w:t>
            </w:r>
          </w:p>
          <w:p w14:paraId="4AA13685" w14:textId="77777777" w:rsidR="007602E5" w:rsidRPr="00022FE6" w:rsidRDefault="007602E5" w:rsidP="00583F8D">
            <w:pPr>
              <w:spacing w:line="240" w:lineRule="auto"/>
              <w:rPr>
                <w:bCs/>
                <w:noProof/>
                <w:szCs w:val="22"/>
                <w:lang w:val="hu-HU"/>
              </w:rPr>
            </w:pPr>
          </w:p>
        </w:tc>
        <w:tc>
          <w:tcPr>
            <w:tcW w:w="4678" w:type="dxa"/>
          </w:tcPr>
          <w:p w14:paraId="25B56E2D" w14:textId="77777777" w:rsidR="007602E5" w:rsidRPr="00022FE6" w:rsidRDefault="007602E5" w:rsidP="00583F8D">
            <w:pPr>
              <w:spacing w:line="240" w:lineRule="auto"/>
              <w:rPr>
                <w:b/>
                <w:noProof/>
                <w:szCs w:val="22"/>
                <w:lang w:val="hu-HU"/>
                <w:rPrChange w:id="1326" w:author="translator" w:date="2025-10-20T14:44:00Z">
                  <w:rPr>
                    <w:b/>
                    <w:noProof/>
                    <w:szCs w:val="22"/>
                  </w:rPr>
                </w:rPrChange>
              </w:rPr>
            </w:pPr>
            <w:r w:rsidRPr="00022FE6">
              <w:rPr>
                <w:b/>
                <w:noProof/>
                <w:szCs w:val="22"/>
                <w:lang w:val="hu-HU"/>
                <w:rPrChange w:id="1327" w:author="translator" w:date="2025-10-20T14:44:00Z">
                  <w:rPr>
                    <w:b/>
                    <w:noProof/>
                    <w:szCs w:val="22"/>
                  </w:rPr>
                </w:rPrChange>
              </w:rPr>
              <w:t>Suomi/Finland</w:t>
            </w:r>
          </w:p>
          <w:p w14:paraId="3C50705E" w14:textId="77777777" w:rsidR="007602E5" w:rsidRPr="00022FE6" w:rsidRDefault="007602E5" w:rsidP="00583F8D">
            <w:pPr>
              <w:spacing w:line="240" w:lineRule="auto"/>
              <w:rPr>
                <w:noProof/>
                <w:szCs w:val="22"/>
                <w:lang w:val="hu-HU"/>
                <w:rPrChange w:id="1328" w:author="translator" w:date="2025-10-20T14:44:00Z">
                  <w:rPr>
                    <w:noProof/>
                    <w:szCs w:val="22"/>
                    <w:lang w:val="fi-FI"/>
                  </w:rPr>
                </w:rPrChange>
              </w:rPr>
            </w:pPr>
            <w:r w:rsidRPr="00022FE6">
              <w:rPr>
                <w:noProof/>
                <w:szCs w:val="22"/>
                <w:lang w:val="hu-HU"/>
                <w:rPrChange w:id="1329" w:author="translator" w:date="2025-10-20T14:44:00Z">
                  <w:rPr>
                    <w:noProof/>
                    <w:szCs w:val="22"/>
                    <w:lang w:val="fi-FI"/>
                  </w:rPr>
                </w:rPrChange>
              </w:rPr>
              <w:t>Teva Finland Oy</w:t>
            </w:r>
          </w:p>
          <w:p w14:paraId="74F38C94" w14:textId="77777777" w:rsidR="007602E5" w:rsidRPr="00022FE6" w:rsidRDefault="007602E5" w:rsidP="00583F8D">
            <w:pPr>
              <w:spacing w:line="240" w:lineRule="auto"/>
              <w:rPr>
                <w:noProof/>
                <w:szCs w:val="22"/>
                <w:lang w:val="hu-HU"/>
                <w:rPrChange w:id="1330" w:author="translator" w:date="2025-10-20T14:44:00Z">
                  <w:rPr>
                    <w:noProof/>
                    <w:szCs w:val="22"/>
                  </w:rPr>
                </w:rPrChange>
              </w:rPr>
            </w:pPr>
            <w:r w:rsidRPr="00022FE6">
              <w:rPr>
                <w:noProof/>
                <w:szCs w:val="22"/>
                <w:lang w:val="hu-HU"/>
                <w:rPrChange w:id="1331" w:author="translator" w:date="2025-10-20T14:44:00Z">
                  <w:rPr>
                    <w:noProof/>
                    <w:szCs w:val="22"/>
                  </w:rPr>
                </w:rPrChange>
              </w:rPr>
              <w:t>Puh/Tel: +358 201805900</w:t>
            </w:r>
          </w:p>
          <w:p w14:paraId="3E650014" w14:textId="77777777" w:rsidR="007602E5" w:rsidRPr="00022FE6" w:rsidRDefault="007602E5" w:rsidP="00583F8D">
            <w:pPr>
              <w:spacing w:line="240" w:lineRule="auto"/>
              <w:rPr>
                <w:bCs/>
                <w:noProof/>
                <w:szCs w:val="22"/>
                <w:lang w:val="hu-HU"/>
                <w:rPrChange w:id="1332" w:author="translator" w:date="2025-10-20T14:44:00Z">
                  <w:rPr>
                    <w:bCs/>
                    <w:noProof/>
                    <w:szCs w:val="22"/>
                  </w:rPr>
                </w:rPrChange>
              </w:rPr>
            </w:pPr>
          </w:p>
        </w:tc>
      </w:tr>
      <w:tr w:rsidR="007602E5" w:rsidRPr="000221EF" w14:paraId="39E3E786" w14:textId="77777777" w:rsidTr="00583F8D">
        <w:trPr>
          <w:cantSplit/>
        </w:trPr>
        <w:tc>
          <w:tcPr>
            <w:tcW w:w="4644" w:type="dxa"/>
          </w:tcPr>
          <w:p w14:paraId="5741BEE5" w14:textId="77777777" w:rsidR="007602E5" w:rsidRPr="00022FE6" w:rsidRDefault="007602E5" w:rsidP="00583F8D">
            <w:pPr>
              <w:spacing w:line="240" w:lineRule="auto"/>
              <w:rPr>
                <w:b/>
                <w:noProof/>
                <w:szCs w:val="22"/>
                <w:lang w:val="hu-HU"/>
                <w:rPrChange w:id="1333" w:author="translator" w:date="2025-10-20T14:44:00Z">
                  <w:rPr>
                    <w:b/>
                    <w:noProof/>
                    <w:szCs w:val="22"/>
                    <w:lang w:val="nl-NL"/>
                  </w:rPr>
                </w:rPrChange>
              </w:rPr>
            </w:pPr>
            <w:r w:rsidRPr="00022FE6">
              <w:rPr>
                <w:b/>
                <w:noProof/>
                <w:szCs w:val="22"/>
                <w:lang w:val="hu-HU"/>
              </w:rPr>
              <w:t>Κύπρος</w:t>
            </w:r>
          </w:p>
          <w:p w14:paraId="10453C93" w14:textId="77777777" w:rsidR="007602E5" w:rsidRPr="00022FE6" w:rsidRDefault="007602E5" w:rsidP="00583F8D">
            <w:pPr>
              <w:pStyle w:val="Textkrper"/>
              <w:rPr>
                <w:i w:val="0"/>
                <w:color w:val="auto"/>
                <w:szCs w:val="22"/>
                <w:lang w:val="hu-HU" w:bidi="he-IL"/>
                <w:rPrChange w:id="1334" w:author="translator" w:date="2025-10-20T14:44:00Z">
                  <w:rPr>
                    <w:i w:val="0"/>
                    <w:color w:val="auto"/>
                    <w:szCs w:val="22"/>
                    <w:lang w:bidi="he-IL"/>
                  </w:rPr>
                </w:rPrChange>
              </w:rPr>
            </w:pPr>
            <w:r w:rsidRPr="00022FE6">
              <w:rPr>
                <w:i w:val="0"/>
                <w:color w:val="auto"/>
                <w:szCs w:val="22"/>
                <w:lang w:val="hu-HU" w:bidi="he-IL"/>
                <w:rPrChange w:id="1335" w:author="translator" w:date="2025-10-20T14:44:00Z">
                  <w:rPr>
                    <w:i w:val="0"/>
                    <w:color w:val="auto"/>
                    <w:szCs w:val="22"/>
                    <w:lang w:bidi="he-IL"/>
                  </w:rPr>
                </w:rPrChange>
              </w:rPr>
              <w:t>TEVA HELLAS A.E.</w:t>
            </w:r>
          </w:p>
          <w:p w14:paraId="4B317DA9" w14:textId="77777777" w:rsidR="007602E5" w:rsidRPr="00022FE6" w:rsidRDefault="007602E5" w:rsidP="00583F8D">
            <w:pPr>
              <w:spacing w:line="240" w:lineRule="auto"/>
              <w:rPr>
                <w:noProof/>
                <w:szCs w:val="22"/>
                <w:lang w:val="hu-HU"/>
              </w:rPr>
            </w:pPr>
            <w:r w:rsidRPr="00022FE6">
              <w:rPr>
                <w:bCs/>
                <w:noProof/>
                <w:szCs w:val="22"/>
                <w:lang w:val="hu-HU"/>
              </w:rPr>
              <w:t>Ελλάδα</w:t>
            </w:r>
          </w:p>
          <w:p w14:paraId="44AEA751" w14:textId="77777777" w:rsidR="007602E5" w:rsidRPr="00022FE6" w:rsidRDefault="007602E5" w:rsidP="00583F8D">
            <w:pPr>
              <w:spacing w:line="240" w:lineRule="auto"/>
              <w:rPr>
                <w:bCs/>
                <w:noProof/>
                <w:szCs w:val="22"/>
                <w:lang w:val="hu-HU"/>
              </w:rPr>
            </w:pPr>
            <w:r w:rsidRPr="00022FE6">
              <w:rPr>
                <w:szCs w:val="22"/>
                <w:lang w:val="hu-HU" w:bidi="he-IL"/>
              </w:rPr>
              <w:t>Τηλ: +30 2118805000</w:t>
            </w:r>
          </w:p>
          <w:p w14:paraId="7B55AFFB" w14:textId="77777777" w:rsidR="007602E5" w:rsidRPr="00022FE6" w:rsidRDefault="007602E5" w:rsidP="00583F8D">
            <w:pPr>
              <w:spacing w:line="240" w:lineRule="auto"/>
              <w:rPr>
                <w:bCs/>
                <w:noProof/>
                <w:szCs w:val="22"/>
                <w:lang w:val="hu-HU"/>
              </w:rPr>
            </w:pPr>
          </w:p>
        </w:tc>
        <w:tc>
          <w:tcPr>
            <w:tcW w:w="4678" w:type="dxa"/>
          </w:tcPr>
          <w:p w14:paraId="214D1D0E" w14:textId="77777777" w:rsidR="007602E5" w:rsidRPr="00022FE6" w:rsidRDefault="007602E5" w:rsidP="00583F8D">
            <w:pPr>
              <w:spacing w:line="240" w:lineRule="auto"/>
              <w:rPr>
                <w:b/>
                <w:noProof/>
                <w:szCs w:val="22"/>
                <w:lang w:val="hu-HU"/>
              </w:rPr>
            </w:pPr>
            <w:r w:rsidRPr="00022FE6">
              <w:rPr>
                <w:b/>
                <w:noProof/>
                <w:szCs w:val="22"/>
                <w:lang w:val="hu-HU"/>
              </w:rPr>
              <w:t>Sverige</w:t>
            </w:r>
          </w:p>
          <w:p w14:paraId="26607914" w14:textId="77777777" w:rsidR="007602E5" w:rsidRPr="00022FE6" w:rsidRDefault="007602E5" w:rsidP="00583F8D">
            <w:pPr>
              <w:spacing w:line="240" w:lineRule="auto"/>
              <w:rPr>
                <w:noProof/>
                <w:szCs w:val="22"/>
                <w:lang w:val="hu-HU"/>
              </w:rPr>
            </w:pPr>
            <w:r w:rsidRPr="00022FE6">
              <w:rPr>
                <w:noProof/>
                <w:szCs w:val="22"/>
                <w:lang w:val="hu-HU"/>
              </w:rPr>
              <w:t>Teva Sweden AB</w:t>
            </w:r>
          </w:p>
          <w:p w14:paraId="5E11C9AF" w14:textId="77777777" w:rsidR="007602E5" w:rsidRPr="00022FE6" w:rsidRDefault="007602E5" w:rsidP="00583F8D">
            <w:pPr>
              <w:spacing w:line="240" w:lineRule="auto"/>
              <w:rPr>
                <w:noProof/>
                <w:szCs w:val="22"/>
                <w:lang w:val="hu-HU"/>
              </w:rPr>
            </w:pPr>
            <w:r w:rsidRPr="00022FE6">
              <w:rPr>
                <w:noProof/>
                <w:szCs w:val="22"/>
                <w:lang w:val="hu-HU"/>
              </w:rPr>
              <w:t>Tel: +46 42121100</w:t>
            </w:r>
          </w:p>
          <w:p w14:paraId="6B731B1C" w14:textId="77777777" w:rsidR="007602E5" w:rsidRPr="00022FE6" w:rsidRDefault="007602E5" w:rsidP="00583F8D">
            <w:pPr>
              <w:spacing w:line="240" w:lineRule="auto"/>
              <w:rPr>
                <w:bCs/>
                <w:noProof/>
                <w:szCs w:val="22"/>
                <w:lang w:val="hu-HU"/>
              </w:rPr>
            </w:pPr>
          </w:p>
        </w:tc>
      </w:tr>
      <w:tr w:rsidR="007602E5" w:rsidRPr="00022FE6" w14:paraId="03835B8E" w14:textId="77777777" w:rsidTr="00583F8D">
        <w:trPr>
          <w:cantSplit/>
        </w:trPr>
        <w:tc>
          <w:tcPr>
            <w:tcW w:w="4644" w:type="dxa"/>
          </w:tcPr>
          <w:p w14:paraId="7735DE50" w14:textId="77777777" w:rsidR="007602E5" w:rsidRPr="00022FE6" w:rsidRDefault="007602E5" w:rsidP="00583F8D">
            <w:pPr>
              <w:spacing w:line="240" w:lineRule="auto"/>
              <w:rPr>
                <w:b/>
                <w:noProof/>
                <w:szCs w:val="22"/>
                <w:lang w:val="hu-HU"/>
                <w:rPrChange w:id="1336" w:author="translator" w:date="2025-10-20T14:44:00Z">
                  <w:rPr>
                    <w:b/>
                    <w:noProof/>
                    <w:szCs w:val="22"/>
                  </w:rPr>
                </w:rPrChange>
              </w:rPr>
            </w:pPr>
            <w:r w:rsidRPr="00022FE6">
              <w:rPr>
                <w:b/>
                <w:noProof/>
                <w:szCs w:val="22"/>
                <w:lang w:val="hu-HU"/>
                <w:rPrChange w:id="1337" w:author="translator" w:date="2025-10-20T14:44:00Z">
                  <w:rPr>
                    <w:b/>
                    <w:noProof/>
                    <w:szCs w:val="22"/>
                  </w:rPr>
                </w:rPrChange>
              </w:rPr>
              <w:t>Latvija</w:t>
            </w:r>
          </w:p>
          <w:p w14:paraId="689E8CB6" w14:textId="77777777" w:rsidR="007602E5" w:rsidRPr="00022FE6" w:rsidRDefault="007602E5" w:rsidP="00583F8D">
            <w:pPr>
              <w:spacing w:line="240" w:lineRule="auto"/>
              <w:rPr>
                <w:noProof/>
                <w:szCs w:val="22"/>
                <w:lang w:val="hu-HU"/>
                <w:rPrChange w:id="1338" w:author="translator" w:date="2025-10-20T14:44:00Z">
                  <w:rPr>
                    <w:noProof/>
                    <w:szCs w:val="22"/>
                  </w:rPr>
                </w:rPrChange>
              </w:rPr>
            </w:pPr>
            <w:r w:rsidRPr="00022FE6">
              <w:rPr>
                <w:noProof/>
                <w:szCs w:val="22"/>
                <w:lang w:val="hu-HU"/>
                <w:rPrChange w:id="1339" w:author="translator" w:date="2025-10-20T14:44:00Z">
                  <w:rPr>
                    <w:noProof/>
                    <w:szCs w:val="22"/>
                  </w:rPr>
                </w:rPrChange>
              </w:rPr>
              <w:t xml:space="preserve">UAB Teva Baltics filiāle Latvijā </w:t>
            </w:r>
          </w:p>
          <w:p w14:paraId="25890074" w14:textId="77777777" w:rsidR="007602E5" w:rsidRPr="00022FE6" w:rsidRDefault="007602E5" w:rsidP="00583F8D">
            <w:pPr>
              <w:spacing w:line="240" w:lineRule="auto"/>
              <w:rPr>
                <w:noProof/>
                <w:szCs w:val="22"/>
                <w:lang w:val="hu-HU"/>
              </w:rPr>
            </w:pPr>
            <w:r w:rsidRPr="00022FE6">
              <w:rPr>
                <w:noProof/>
                <w:szCs w:val="22"/>
                <w:lang w:val="hu-HU"/>
              </w:rPr>
              <w:t>Tel: +371 67323666</w:t>
            </w:r>
          </w:p>
          <w:p w14:paraId="13E32FEB" w14:textId="77777777" w:rsidR="007602E5" w:rsidRPr="00022FE6" w:rsidRDefault="007602E5" w:rsidP="00583F8D">
            <w:pPr>
              <w:spacing w:line="240" w:lineRule="auto"/>
              <w:rPr>
                <w:bCs/>
                <w:noProof/>
                <w:szCs w:val="22"/>
                <w:lang w:val="hu-HU"/>
              </w:rPr>
            </w:pPr>
          </w:p>
        </w:tc>
        <w:tc>
          <w:tcPr>
            <w:tcW w:w="4678" w:type="dxa"/>
          </w:tcPr>
          <w:p w14:paraId="0DB212AE" w14:textId="77777777" w:rsidR="007602E5" w:rsidRPr="00022FE6" w:rsidRDefault="007602E5" w:rsidP="00583F8D">
            <w:pPr>
              <w:spacing w:line="240" w:lineRule="auto"/>
              <w:rPr>
                <w:b/>
                <w:noProof/>
                <w:szCs w:val="22"/>
                <w:lang w:val="hu-HU"/>
              </w:rPr>
            </w:pPr>
          </w:p>
        </w:tc>
      </w:tr>
    </w:tbl>
    <w:p w14:paraId="615C0EDB" w14:textId="77777777" w:rsidR="007602E5" w:rsidRPr="00022FE6" w:rsidRDefault="007602E5" w:rsidP="00777804">
      <w:pPr>
        <w:numPr>
          <w:ilvl w:val="12"/>
          <w:numId w:val="0"/>
        </w:numPr>
        <w:tabs>
          <w:tab w:val="clear" w:pos="567"/>
        </w:tabs>
        <w:spacing w:line="240" w:lineRule="auto"/>
        <w:ind w:right="-2"/>
        <w:rPr>
          <w:szCs w:val="22"/>
          <w:lang w:val="hu-HU"/>
        </w:rPr>
      </w:pPr>
    </w:p>
    <w:p w14:paraId="23B2D136" w14:textId="77777777" w:rsidR="001D0717" w:rsidRPr="00022FE6" w:rsidRDefault="001D53D8" w:rsidP="007602E5">
      <w:pPr>
        <w:keepNext/>
        <w:keepLines/>
        <w:numPr>
          <w:ilvl w:val="12"/>
          <w:numId w:val="0"/>
        </w:numPr>
        <w:spacing w:line="240" w:lineRule="auto"/>
        <w:ind w:right="-2"/>
        <w:rPr>
          <w:b/>
          <w:bCs/>
          <w:lang w:val="hu-HU"/>
        </w:rPr>
      </w:pPr>
      <w:r w:rsidRPr="00022FE6">
        <w:rPr>
          <w:b/>
          <w:bCs/>
          <w:lang w:val="hu-HU"/>
        </w:rPr>
        <w:t>A betegtájékoztató legutóbbi felülvizsgálatának dátuma:</w:t>
      </w:r>
    </w:p>
    <w:p w14:paraId="1E10BC71" w14:textId="77777777" w:rsidR="001D53D8" w:rsidRPr="00022FE6" w:rsidRDefault="001D53D8" w:rsidP="007602E5">
      <w:pPr>
        <w:keepNext/>
        <w:keepLines/>
        <w:numPr>
          <w:ilvl w:val="12"/>
          <w:numId w:val="0"/>
        </w:numPr>
        <w:spacing w:line="240" w:lineRule="auto"/>
        <w:ind w:right="-2"/>
        <w:rPr>
          <w:szCs w:val="22"/>
          <w:lang w:val="hu-HU"/>
        </w:rPr>
      </w:pPr>
    </w:p>
    <w:p w14:paraId="0319FAE5" w14:textId="77777777" w:rsidR="001D0717" w:rsidRPr="00022FE6" w:rsidRDefault="001D53D8" w:rsidP="007602E5">
      <w:pPr>
        <w:keepNext/>
        <w:keepLines/>
        <w:numPr>
          <w:ilvl w:val="12"/>
          <w:numId w:val="0"/>
        </w:numPr>
        <w:tabs>
          <w:tab w:val="clear" w:pos="567"/>
        </w:tabs>
        <w:spacing w:line="240" w:lineRule="auto"/>
        <w:ind w:right="-2"/>
        <w:rPr>
          <w:b/>
          <w:szCs w:val="22"/>
          <w:highlight w:val="yellow"/>
          <w:lang w:val="hu-HU"/>
        </w:rPr>
      </w:pPr>
      <w:r w:rsidRPr="00022FE6">
        <w:rPr>
          <w:b/>
          <w:bCs/>
          <w:lang w:val="hu-HU"/>
        </w:rPr>
        <w:t>Egyéb információforrások</w:t>
      </w:r>
    </w:p>
    <w:p w14:paraId="16BACD61" w14:textId="77777777" w:rsidR="001D0717" w:rsidRPr="00022FE6" w:rsidRDefault="001D0717" w:rsidP="007602E5">
      <w:pPr>
        <w:keepNext/>
        <w:keepLines/>
        <w:spacing w:line="240" w:lineRule="auto"/>
        <w:rPr>
          <w:lang w:val="hu-HU"/>
        </w:rPr>
      </w:pPr>
    </w:p>
    <w:p w14:paraId="1765BFD6" w14:textId="3A822B4D" w:rsidR="001D0717" w:rsidRPr="00022FE6" w:rsidRDefault="001D53D8" w:rsidP="00777804">
      <w:pPr>
        <w:spacing w:line="240" w:lineRule="auto"/>
        <w:rPr>
          <w:lang w:val="hu-HU"/>
        </w:rPr>
      </w:pPr>
      <w:r w:rsidRPr="00022FE6">
        <w:rPr>
          <w:lang w:val="hu-HU"/>
        </w:rPr>
        <w:t>A gyógyszerről részletes információ az Európai Gyógyszerügynökség internetes honlapján (</w:t>
      </w:r>
      <w:ins w:id="1340" w:author="translator" w:date="2025-10-13T22:25:00Z">
        <w:r w:rsidR="00A439A5" w:rsidRPr="00022FE6">
          <w:rPr>
            <w:rStyle w:val="Hiperhivatkozs1"/>
            <w:lang w:val="hu-HU"/>
          </w:rPr>
          <w:fldChar w:fldCharType="begin"/>
        </w:r>
      </w:ins>
      <w:ins w:id="1341" w:author="translator" w:date="2025-10-13T22:26:00Z">
        <w:r w:rsidR="00A439A5" w:rsidRPr="00022FE6">
          <w:rPr>
            <w:rStyle w:val="Hiperhivatkozs1"/>
            <w:lang w:val="hu-HU"/>
          </w:rPr>
          <w:instrText>HYPERLINK "https://www.ema.europa.eu/"</w:instrText>
        </w:r>
      </w:ins>
      <w:del w:id="1342" w:author="translator" w:date="2025-10-13T22:26:00Z">
        <w:r w:rsidR="00A439A5" w:rsidRPr="00022FE6" w:rsidDel="00A439A5">
          <w:rPr>
            <w:rStyle w:val="Hiperhivatkozs1"/>
            <w:lang w:val="hu-HU"/>
          </w:rPr>
          <w:delInstrText>http://www.ema.europa.eu</w:delInstrText>
        </w:r>
      </w:del>
      <w:ins w:id="1343" w:author="translator" w:date="2025-10-13T22:25:00Z">
        <w:r w:rsidR="00A439A5" w:rsidRPr="00022FE6">
          <w:rPr>
            <w:rStyle w:val="Hiperhivatkozs1"/>
            <w:lang w:val="hu-HU"/>
          </w:rPr>
          <w:fldChar w:fldCharType="separate"/>
        </w:r>
      </w:ins>
      <w:r w:rsidR="00A439A5" w:rsidRPr="00022FE6">
        <w:rPr>
          <w:rStyle w:val="Hyperlink"/>
          <w:szCs w:val="22"/>
          <w:lang w:val="hu-HU"/>
        </w:rPr>
        <w:t>http</w:t>
      </w:r>
      <w:ins w:id="1344" w:author="translator" w:date="2025-10-13T22:25:00Z">
        <w:r w:rsidR="00A439A5" w:rsidRPr="00022FE6">
          <w:rPr>
            <w:rStyle w:val="Hyperlink"/>
            <w:szCs w:val="22"/>
            <w:lang w:val="hu-HU"/>
          </w:rPr>
          <w:t>s</w:t>
        </w:r>
      </w:ins>
      <w:r w:rsidR="00A439A5" w:rsidRPr="00022FE6">
        <w:rPr>
          <w:rStyle w:val="Hyperlink"/>
          <w:szCs w:val="22"/>
          <w:lang w:val="hu-HU"/>
        </w:rPr>
        <w:t>://www.ema.europa.eu</w:t>
      </w:r>
      <w:ins w:id="1345" w:author="translator" w:date="2025-10-13T22:25:00Z">
        <w:r w:rsidR="00A439A5" w:rsidRPr="00022FE6">
          <w:rPr>
            <w:rStyle w:val="Hiperhivatkozs1"/>
            <w:lang w:val="hu-HU"/>
          </w:rPr>
          <w:fldChar w:fldCharType="end"/>
        </w:r>
      </w:ins>
      <w:r w:rsidRPr="00022FE6">
        <w:rPr>
          <w:color w:val="0000FF"/>
          <w:lang w:val="hu-HU"/>
        </w:rPr>
        <w:t>/</w:t>
      </w:r>
      <w:r w:rsidRPr="00022FE6">
        <w:rPr>
          <w:i/>
          <w:iCs/>
          <w:lang w:val="hu-HU"/>
        </w:rPr>
        <w:t xml:space="preserve">) </w:t>
      </w:r>
      <w:r w:rsidRPr="00022FE6">
        <w:rPr>
          <w:iCs/>
          <w:lang w:val="hu-HU"/>
        </w:rPr>
        <w:t>található.</w:t>
      </w:r>
    </w:p>
    <w:p w14:paraId="357D24B3" w14:textId="77777777" w:rsidR="00716CA8" w:rsidRPr="00022FE6" w:rsidRDefault="008C6AE2" w:rsidP="00716CA8">
      <w:pPr>
        <w:numPr>
          <w:ilvl w:val="12"/>
          <w:numId w:val="0"/>
        </w:numPr>
        <w:tabs>
          <w:tab w:val="clear" w:pos="567"/>
        </w:tabs>
        <w:spacing w:line="240" w:lineRule="auto"/>
        <w:jc w:val="center"/>
        <w:rPr>
          <w:b/>
          <w:bCs/>
          <w:lang w:val="hu-HU"/>
        </w:rPr>
      </w:pPr>
      <w:r w:rsidRPr="00022FE6">
        <w:rPr>
          <w:szCs w:val="22"/>
          <w:lang w:val="hu-HU"/>
        </w:rPr>
        <w:br w:type="page"/>
      </w:r>
      <w:r w:rsidR="00716CA8" w:rsidRPr="00022FE6">
        <w:rPr>
          <w:b/>
          <w:bCs/>
          <w:lang w:val="hu-HU"/>
        </w:rPr>
        <w:t>Betegtájékoztató: Információk a beteg számára</w:t>
      </w:r>
    </w:p>
    <w:p w14:paraId="1CF5A419" w14:textId="77777777" w:rsidR="00716CA8" w:rsidRPr="00022FE6" w:rsidRDefault="00716CA8" w:rsidP="00716CA8">
      <w:pPr>
        <w:numPr>
          <w:ilvl w:val="12"/>
          <w:numId w:val="0"/>
        </w:numPr>
        <w:tabs>
          <w:tab w:val="clear" w:pos="567"/>
        </w:tabs>
        <w:spacing w:line="240" w:lineRule="auto"/>
        <w:jc w:val="center"/>
        <w:rPr>
          <w:szCs w:val="22"/>
          <w:lang w:val="hu-HU"/>
        </w:rPr>
      </w:pPr>
    </w:p>
    <w:p w14:paraId="16A507FC" w14:textId="77777777" w:rsidR="00716CA8" w:rsidRPr="00022FE6" w:rsidRDefault="00716CA8" w:rsidP="00716CA8">
      <w:pPr>
        <w:numPr>
          <w:ilvl w:val="12"/>
          <w:numId w:val="0"/>
        </w:numPr>
        <w:tabs>
          <w:tab w:val="clear" w:pos="567"/>
        </w:tabs>
        <w:spacing w:line="240" w:lineRule="auto"/>
        <w:jc w:val="center"/>
        <w:rPr>
          <w:b/>
          <w:bCs/>
          <w:szCs w:val="22"/>
          <w:lang w:val="hu-HU"/>
        </w:rPr>
      </w:pPr>
      <w:r w:rsidRPr="00022FE6">
        <w:rPr>
          <w:b/>
          <w:bCs/>
          <w:szCs w:val="22"/>
          <w:lang w:val="hu-HU"/>
        </w:rPr>
        <w:t>Seffalair Spiromax 12,75 mikrogramm/202 mikrogramm inhalációs por</w:t>
      </w:r>
    </w:p>
    <w:p w14:paraId="54300B2A" w14:textId="77777777" w:rsidR="00716CA8" w:rsidRPr="008279F4" w:rsidRDefault="00716CA8" w:rsidP="00716CA8">
      <w:pPr>
        <w:tabs>
          <w:tab w:val="clear" w:pos="567"/>
        </w:tabs>
        <w:suppressAutoHyphens/>
        <w:spacing w:line="240" w:lineRule="auto"/>
        <w:jc w:val="center"/>
        <w:rPr>
          <w:szCs w:val="22"/>
          <w:lang w:val="hu-HU"/>
          <w:rPrChange w:id="1346" w:author="HU_OGYI_45.1" w:date="2025-11-02T19:14:00Z">
            <w:rPr>
              <w:color w:val="008000"/>
              <w:szCs w:val="22"/>
              <w:lang w:val="hu-HU"/>
            </w:rPr>
          </w:rPrChange>
        </w:rPr>
      </w:pPr>
      <w:r w:rsidRPr="00022FE6">
        <w:rPr>
          <w:szCs w:val="22"/>
          <w:lang w:val="hu-HU"/>
        </w:rPr>
        <w:t>szalmeterol/flutikazon</w:t>
      </w:r>
      <w:r w:rsidRPr="00022FE6">
        <w:rPr>
          <w:szCs w:val="22"/>
          <w:lang w:val="hu-HU"/>
        </w:rPr>
        <w:noBreakHyphen/>
        <w:t>propionát</w:t>
      </w:r>
    </w:p>
    <w:p w14:paraId="52292213" w14:textId="77777777" w:rsidR="00716CA8" w:rsidRPr="00022FE6" w:rsidRDefault="00716CA8" w:rsidP="00716CA8">
      <w:pPr>
        <w:tabs>
          <w:tab w:val="clear" w:pos="567"/>
        </w:tabs>
        <w:spacing w:line="240" w:lineRule="auto"/>
        <w:rPr>
          <w:szCs w:val="22"/>
          <w:lang w:val="hu-HU"/>
        </w:rPr>
      </w:pPr>
    </w:p>
    <w:p w14:paraId="0F0D0840" w14:textId="77777777" w:rsidR="00716CA8" w:rsidRPr="00022FE6" w:rsidRDefault="00716CA8" w:rsidP="008279F4">
      <w:pPr>
        <w:tabs>
          <w:tab w:val="clear" w:pos="567"/>
        </w:tabs>
        <w:suppressAutoHyphens/>
        <w:spacing w:line="240" w:lineRule="auto"/>
        <w:rPr>
          <w:szCs w:val="22"/>
          <w:lang w:val="hu-HU"/>
        </w:rPr>
      </w:pPr>
      <w:r w:rsidRPr="00022FE6">
        <w:rPr>
          <w:b/>
          <w:bCs/>
          <w:lang w:val="hu-HU"/>
        </w:rPr>
        <w:t>Mielőtt elkezdi alkalmazni ezt a gyógyszert, olvassa el figyelmesen az alábbi betegtájékoztatót, mert az Ön számára fontos információkat tartalmaz</w:t>
      </w:r>
      <w:r w:rsidRPr="00022FE6">
        <w:rPr>
          <w:b/>
          <w:szCs w:val="22"/>
          <w:lang w:val="hu-HU"/>
        </w:rPr>
        <w:t>.</w:t>
      </w:r>
    </w:p>
    <w:p w14:paraId="02022E75" w14:textId="77777777" w:rsidR="00716CA8" w:rsidRPr="00022FE6" w:rsidRDefault="00716CA8" w:rsidP="00716CA8">
      <w:pPr>
        <w:numPr>
          <w:ilvl w:val="0"/>
          <w:numId w:val="13"/>
        </w:numPr>
        <w:tabs>
          <w:tab w:val="clear" w:pos="360"/>
          <w:tab w:val="clear" w:pos="567"/>
        </w:tabs>
        <w:spacing w:line="240" w:lineRule="auto"/>
        <w:ind w:left="567" w:right="-2" w:hanging="567"/>
        <w:rPr>
          <w:lang w:val="hu-HU"/>
        </w:rPr>
      </w:pPr>
      <w:r w:rsidRPr="00022FE6">
        <w:rPr>
          <w:lang w:val="hu-HU"/>
        </w:rPr>
        <w:t>Tartsa meg a betegtájékoztatót, mert a benne szereplő információkra a későbbiekben is szüksége lehet.</w:t>
      </w:r>
    </w:p>
    <w:p w14:paraId="28BD029E" w14:textId="77777777" w:rsidR="00716CA8" w:rsidRPr="00022FE6" w:rsidRDefault="00716CA8" w:rsidP="00716CA8">
      <w:pPr>
        <w:numPr>
          <w:ilvl w:val="0"/>
          <w:numId w:val="13"/>
        </w:numPr>
        <w:tabs>
          <w:tab w:val="clear" w:pos="360"/>
          <w:tab w:val="clear" w:pos="567"/>
        </w:tabs>
        <w:spacing w:line="240" w:lineRule="auto"/>
        <w:ind w:left="567" w:right="-2" w:hanging="567"/>
        <w:rPr>
          <w:lang w:val="hu-HU"/>
        </w:rPr>
      </w:pPr>
      <w:r w:rsidRPr="00022FE6">
        <w:rPr>
          <w:lang w:val="hu-HU"/>
        </w:rPr>
        <w:t>További kérdéseivel forduljon kezelőorvosához, gyógyszerészéhez vagy a gondozását végző egészségügyi szakemberhez.</w:t>
      </w:r>
    </w:p>
    <w:p w14:paraId="761A1F25" w14:textId="77777777" w:rsidR="00716CA8" w:rsidRPr="00022FE6" w:rsidRDefault="00716CA8" w:rsidP="00716CA8">
      <w:pPr>
        <w:numPr>
          <w:ilvl w:val="0"/>
          <w:numId w:val="13"/>
        </w:numPr>
        <w:tabs>
          <w:tab w:val="clear" w:pos="360"/>
          <w:tab w:val="clear" w:pos="567"/>
        </w:tabs>
        <w:spacing w:line="240" w:lineRule="auto"/>
        <w:ind w:left="567" w:right="-2" w:hanging="567"/>
        <w:rPr>
          <w:lang w:val="hu-HU"/>
        </w:rPr>
      </w:pPr>
      <w:r w:rsidRPr="00022FE6">
        <w:rPr>
          <w:lang w:val="hu-HU"/>
        </w:rPr>
        <w:t>Ezt a gyógyszert az orvos kizárólag Önnek írta fel. Ne adja át a készítményt másnak, mert számára ártalmas lehet még abban az esetben is, ha a betegsége tünetei az Önéhez hasonlóak.</w:t>
      </w:r>
    </w:p>
    <w:p w14:paraId="6329C4AD" w14:textId="77777777" w:rsidR="00716CA8" w:rsidRPr="00022FE6" w:rsidRDefault="00716CA8" w:rsidP="00716CA8">
      <w:pPr>
        <w:numPr>
          <w:ilvl w:val="0"/>
          <w:numId w:val="13"/>
        </w:numPr>
        <w:tabs>
          <w:tab w:val="clear" w:pos="360"/>
          <w:tab w:val="clear" w:pos="567"/>
        </w:tabs>
        <w:spacing w:line="240" w:lineRule="auto"/>
        <w:ind w:left="567" w:right="-2" w:hanging="567"/>
        <w:rPr>
          <w:lang w:val="hu-HU"/>
        </w:rPr>
      </w:pPr>
      <w:r w:rsidRPr="00022FE6">
        <w:rPr>
          <w:lang w:val="hu-HU"/>
        </w:rPr>
        <w:t>Ha Önnél bármilyen mellékhatás jelentkezik, tájékoztassa erről kezelőorvosát, gyógyszerészét vagy a gondozását végző egészségügyi szakembert. Ez a betegtájékoztatóban fel nem sorolt bármilyen lehetséges mellékhatásra is vonatkozik. Lásd 4. pont.</w:t>
      </w:r>
    </w:p>
    <w:p w14:paraId="546B12F6" w14:textId="77777777" w:rsidR="00716CA8" w:rsidRPr="00022FE6" w:rsidRDefault="00716CA8" w:rsidP="00716CA8">
      <w:pPr>
        <w:tabs>
          <w:tab w:val="clear" w:pos="567"/>
          <w:tab w:val="left" w:pos="720"/>
        </w:tabs>
        <w:spacing w:line="240" w:lineRule="auto"/>
        <w:ind w:right="-2"/>
        <w:rPr>
          <w:lang w:val="hu-HU"/>
        </w:rPr>
      </w:pPr>
    </w:p>
    <w:p w14:paraId="2AC359B6" w14:textId="77777777" w:rsidR="00716CA8" w:rsidRPr="00022FE6" w:rsidRDefault="00716CA8" w:rsidP="00716CA8">
      <w:pPr>
        <w:keepNext/>
        <w:numPr>
          <w:ilvl w:val="12"/>
          <w:numId w:val="0"/>
        </w:numPr>
        <w:tabs>
          <w:tab w:val="clear" w:pos="567"/>
          <w:tab w:val="left" w:pos="720"/>
        </w:tabs>
        <w:spacing w:line="240" w:lineRule="auto"/>
        <w:ind w:right="-2"/>
        <w:outlineLvl w:val="0"/>
        <w:rPr>
          <w:b/>
          <w:bCs/>
          <w:lang w:val="hu-HU"/>
        </w:rPr>
      </w:pPr>
      <w:r w:rsidRPr="00022FE6">
        <w:rPr>
          <w:b/>
          <w:bCs/>
          <w:lang w:val="hu-HU"/>
        </w:rPr>
        <w:t>A betegtájékoztató tartalma:</w:t>
      </w:r>
    </w:p>
    <w:p w14:paraId="235555A3" w14:textId="77777777" w:rsidR="00716CA8" w:rsidRPr="00022FE6" w:rsidRDefault="00716CA8" w:rsidP="00716CA8">
      <w:pPr>
        <w:numPr>
          <w:ilvl w:val="12"/>
          <w:numId w:val="0"/>
        </w:numPr>
        <w:tabs>
          <w:tab w:val="clear" w:pos="567"/>
          <w:tab w:val="left" w:pos="720"/>
        </w:tabs>
        <w:spacing w:line="240" w:lineRule="auto"/>
        <w:ind w:right="-2"/>
        <w:outlineLvl w:val="0"/>
        <w:rPr>
          <w:lang w:val="hu-HU"/>
        </w:rPr>
      </w:pPr>
    </w:p>
    <w:p w14:paraId="1BC322BD" w14:textId="77777777" w:rsidR="00716CA8" w:rsidRPr="00022FE6" w:rsidRDefault="00716CA8" w:rsidP="00716CA8">
      <w:pPr>
        <w:numPr>
          <w:ilvl w:val="1"/>
          <w:numId w:val="14"/>
        </w:numPr>
        <w:suppressAutoHyphens/>
        <w:snapToGrid w:val="0"/>
        <w:spacing w:line="240" w:lineRule="auto"/>
        <w:ind w:left="567" w:right="-29" w:hanging="567"/>
        <w:rPr>
          <w:lang w:val="hu-HU"/>
        </w:rPr>
      </w:pPr>
      <w:r w:rsidRPr="00022FE6">
        <w:rPr>
          <w:lang w:val="hu-HU"/>
        </w:rPr>
        <w:t xml:space="preserve">Milyen típusú gyógyszer a </w:t>
      </w:r>
      <w:r w:rsidRPr="00022FE6">
        <w:rPr>
          <w:szCs w:val="22"/>
          <w:lang w:val="hu-HU"/>
        </w:rPr>
        <w:t>Seffalair Spiromax</w:t>
      </w:r>
      <w:r w:rsidRPr="00022FE6">
        <w:rPr>
          <w:b/>
          <w:szCs w:val="22"/>
          <w:lang w:val="hu-HU"/>
        </w:rPr>
        <w:t xml:space="preserve"> </w:t>
      </w:r>
      <w:r w:rsidRPr="00022FE6">
        <w:rPr>
          <w:lang w:val="hu-HU"/>
        </w:rPr>
        <w:t>és milyen betegségek esetén alkalmazható?</w:t>
      </w:r>
    </w:p>
    <w:p w14:paraId="28185BF1" w14:textId="77777777" w:rsidR="00716CA8" w:rsidRPr="00022FE6" w:rsidRDefault="00716CA8" w:rsidP="00716CA8">
      <w:pPr>
        <w:numPr>
          <w:ilvl w:val="1"/>
          <w:numId w:val="14"/>
        </w:numPr>
        <w:suppressAutoHyphens/>
        <w:snapToGrid w:val="0"/>
        <w:spacing w:line="240" w:lineRule="auto"/>
        <w:ind w:left="567" w:right="-29" w:hanging="567"/>
        <w:rPr>
          <w:lang w:val="hu-HU"/>
        </w:rPr>
      </w:pPr>
      <w:r w:rsidRPr="00022FE6">
        <w:rPr>
          <w:lang w:val="hu-HU"/>
        </w:rPr>
        <w:t xml:space="preserve">Tudnivalók a </w:t>
      </w:r>
      <w:r w:rsidRPr="00022FE6">
        <w:rPr>
          <w:szCs w:val="22"/>
          <w:lang w:val="hu-HU"/>
        </w:rPr>
        <w:t>Seffalair Spiromax</w:t>
      </w:r>
      <w:r w:rsidRPr="00022FE6">
        <w:rPr>
          <w:b/>
          <w:szCs w:val="22"/>
          <w:lang w:val="hu-HU"/>
        </w:rPr>
        <w:t xml:space="preserve"> </w:t>
      </w:r>
      <w:r w:rsidRPr="00022FE6">
        <w:rPr>
          <w:lang w:val="hu-HU"/>
        </w:rPr>
        <w:t>alkalmazása előtt</w:t>
      </w:r>
    </w:p>
    <w:p w14:paraId="498BF7A1" w14:textId="77777777" w:rsidR="00716CA8" w:rsidRPr="00022FE6" w:rsidRDefault="00716CA8" w:rsidP="00716CA8">
      <w:pPr>
        <w:spacing w:line="240" w:lineRule="auto"/>
        <w:ind w:left="567" w:right="-29" w:hanging="567"/>
        <w:rPr>
          <w:lang w:val="hu-HU"/>
        </w:rPr>
      </w:pPr>
      <w:r w:rsidRPr="00022FE6">
        <w:rPr>
          <w:lang w:val="hu-HU"/>
        </w:rPr>
        <w:t>3.</w:t>
      </w:r>
      <w:r w:rsidRPr="00022FE6">
        <w:rPr>
          <w:lang w:val="hu-HU"/>
        </w:rPr>
        <w:tab/>
        <w:t xml:space="preserve">Hogyan kell alkalmazni a </w:t>
      </w:r>
      <w:r w:rsidRPr="00022FE6">
        <w:rPr>
          <w:szCs w:val="22"/>
          <w:lang w:val="hu-HU"/>
        </w:rPr>
        <w:t>Seffalair Spiromax</w:t>
      </w:r>
      <w:r w:rsidRPr="00022FE6">
        <w:rPr>
          <w:lang w:val="hu-HU"/>
        </w:rPr>
        <w:t>ot?</w:t>
      </w:r>
    </w:p>
    <w:p w14:paraId="19A7B57B" w14:textId="77777777" w:rsidR="00716CA8" w:rsidRPr="00022FE6" w:rsidRDefault="00716CA8" w:rsidP="00716CA8">
      <w:pPr>
        <w:spacing w:line="240" w:lineRule="auto"/>
        <w:ind w:left="567" w:right="-29" w:hanging="567"/>
        <w:rPr>
          <w:lang w:val="hu-HU"/>
        </w:rPr>
      </w:pPr>
      <w:r w:rsidRPr="00022FE6">
        <w:rPr>
          <w:lang w:val="hu-HU"/>
        </w:rPr>
        <w:t>4.</w:t>
      </w:r>
      <w:r w:rsidRPr="00022FE6">
        <w:rPr>
          <w:lang w:val="hu-HU"/>
        </w:rPr>
        <w:tab/>
        <w:t>Lehetséges mellékhatások</w:t>
      </w:r>
    </w:p>
    <w:p w14:paraId="51E9E8EE" w14:textId="77777777" w:rsidR="00716CA8" w:rsidRPr="00022FE6" w:rsidRDefault="00716CA8" w:rsidP="00716CA8">
      <w:pPr>
        <w:spacing w:line="240" w:lineRule="auto"/>
        <w:ind w:left="567" w:right="-29" w:hanging="567"/>
        <w:rPr>
          <w:lang w:val="hu-HU"/>
        </w:rPr>
      </w:pPr>
      <w:r w:rsidRPr="00022FE6">
        <w:rPr>
          <w:lang w:val="hu-HU"/>
        </w:rPr>
        <w:t>5.</w:t>
      </w:r>
      <w:r w:rsidRPr="00022FE6">
        <w:rPr>
          <w:lang w:val="hu-HU"/>
        </w:rPr>
        <w:tab/>
        <w:t xml:space="preserve">Hogyan kell a </w:t>
      </w:r>
      <w:r w:rsidRPr="00022FE6">
        <w:rPr>
          <w:szCs w:val="22"/>
          <w:lang w:val="hu-HU"/>
        </w:rPr>
        <w:t>Seffalair Spiromax</w:t>
      </w:r>
      <w:r w:rsidRPr="00022FE6">
        <w:rPr>
          <w:lang w:val="hu-HU"/>
        </w:rPr>
        <w:t>ot tárolni?</w:t>
      </w:r>
    </w:p>
    <w:p w14:paraId="1599C39C" w14:textId="77777777" w:rsidR="00716CA8" w:rsidRPr="00022FE6" w:rsidRDefault="00716CA8" w:rsidP="00716CA8">
      <w:pPr>
        <w:spacing w:line="240" w:lineRule="auto"/>
        <w:ind w:left="567" w:right="-29" w:hanging="567"/>
        <w:rPr>
          <w:lang w:val="hu-HU"/>
        </w:rPr>
      </w:pPr>
      <w:r w:rsidRPr="00022FE6">
        <w:rPr>
          <w:lang w:val="hu-HU"/>
        </w:rPr>
        <w:t>6.</w:t>
      </w:r>
      <w:r w:rsidRPr="00022FE6">
        <w:rPr>
          <w:lang w:val="hu-HU"/>
        </w:rPr>
        <w:tab/>
        <w:t>A csomagolás tartalma és egyéb információk</w:t>
      </w:r>
    </w:p>
    <w:p w14:paraId="46F206A5" w14:textId="77777777" w:rsidR="00716CA8" w:rsidRPr="00022FE6" w:rsidRDefault="00716CA8" w:rsidP="00716CA8">
      <w:pPr>
        <w:spacing w:line="240" w:lineRule="auto"/>
        <w:rPr>
          <w:lang w:val="hu-HU"/>
        </w:rPr>
      </w:pPr>
    </w:p>
    <w:p w14:paraId="4DF5D303" w14:textId="77777777" w:rsidR="00716CA8" w:rsidRPr="00022FE6" w:rsidRDefault="00716CA8" w:rsidP="00716CA8">
      <w:pPr>
        <w:numPr>
          <w:ilvl w:val="12"/>
          <w:numId w:val="0"/>
        </w:numPr>
        <w:tabs>
          <w:tab w:val="clear" w:pos="567"/>
        </w:tabs>
        <w:spacing w:line="240" w:lineRule="auto"/>
        <w:ind w:right="-2"/>
        <w:rPr>
          <w:szCs w:val="22"/>
          <w:lang w:val="hu-HU"/>
        </w:rPr>
      </w:pPr>
    </w:p>
    <w:p w14:paraId="6AAD0995" w14:textId="77777777" w:rsidR="00716CA8" w:rsidRPr="00022FE6" w:rsidRDefault="00716CA8" w:rsidP="00716CA8">
      <w:pPr>
        <w:tabs>
          <w:tab w:val="clear" w:pos="567"/>
        </w:tabs>
        <w:snapToGrid w:val="0"/>
        <w:spacing w:line="240" w:lineRule="auto"/>
        <w:ind w:left="567" w:right="-2" w:hanging="567"/>
        <w:rPr>
          <w:b/>
          <w:bCs/>
          <w:lang w:val="hu-HU"/>
        </w:rPr>
      </w:pPr>
      <w:r w:rsidRPr="00022FE6">
        <w:rPr>
          <w:b/>
          <w:bCs/>
          <w:lang w:val="hu-HU"/>
        </w:rPr>
        <w:t>1.</w:t>
      </w:r>
      <w:r w:rsidRPr="00022FE6">
        <w:rPr>
          <w:b/>
          <w:bCs/>
          <w:lang w:val="hu-HU"/>
        </w:rPr>
        <w:tab/>
        <w:t xml:space="preserve">Milyen típusú gyógyszer a </w:t>
      </w:r>
      <w:r w:rsidRPr="00022FE6">
        <w:rPr>
          <w:b/>
          <w:szCs w:val="22"/>
          <w:lang w:val="hu-HU"/>
        </w:rPr>
        <w:t>Seffalair Spiromax</w:t>
      </w:r>
      <w:r w:rsidRPr="00022FE6">
        <w:rPr>
          <w:b/>
          <w:bCs/>
          <w:lang w:val="hu-HU"/>
        </w:rPr>
        <w:t xml:space="preserve"> és milyen betegségek esetén alkalmazható?</w:t>
      </w:r>
    </w:p>
    <w:p w14:paraId="0B557DC3" w14:textId="77777777" w:rsidR="00716CA8" w:rsidRPr="00022FE6" w:rsidRDefault="00716CA8" w:rsidP="00716CA8">
      <w:pPr>
        <w:numPr>
          <w:ilvl w:val="12"/>
          <w:numId w:val="0"/>
        </w:numPr>
        <w:tabs>
          <w:tab w:val="clear" w:pos="567"/>
        </w:tabs>
        <w:spacing w:line="240" w:lineRule="auto"/>
        <w:rPr>
          <w:szCs w:val="22"/>
          <w:lang w:val="hu-HU"/>
        </w:rPr>
      </w:pPr>
    </w:p>
    <w:p w14:paraId="69C65324" w14:textId="77777777" w:rsidR="00716CA8" w:rsidRPr="00022FE6" w:rsidRDefault="00716CA8" w:rsidP="00716CA8">
      <w:pPr>
        <w:tabs>
          <w:tab w:val="clear" w:pos="567"/>
          <w:tab w:val="left" w:pos="720"/>
        </w:tabs>
        <w:autoSpaceDE w:val="0"/>
        <w:autoSpaceDN w:val="0"/>
        <w:adjustRightInd w:val="0"/>
        <w:spacing w:line="240" w:lineRule="auto"/>
        <w:rPr>
          <w:color w:val="000000"/>
          <w:szCs w:val="22"/>
          <w:lang w:val="hu-HU" w:eastAsia="en-GB"/>
        </w:rPr>
      </w:pPr>
      <w:r w:rsidRPr="00022FE6">
        <w:rPr>
          <w:szCs w:val="22"/>
          <w:lang w:val="hu-HU"/>
        </w:rPr>
        <w:t>A Seffalair Spiromax</w:t>
      </w:r>
      <w:r w:rsidRPr="00022FE6">
        <w:rPr>
          <w:color w:val="000000"/>
          <w:szCs w:val="22"/>
          <w:lang w:val="hu-HU" w:eastAsia="en-GB"/>
        </w:rPr>
        <w:t xml:space="preserve"> két hatóanyagot</w:t>
      </w:r>
      <w:r w:rsidRPr="00022FE6">
        <w:rPr>
          <w:szCs w:val="22"/>
          <w:lang w:val="hu-HU"/>
        </w:rPr>
        <w:t>: szalmeterolt és flutikazon</w:t>
      </w:r>
      <w:r w:rsidRPr="00022FE6">
        <w:rPr>
          <w:szCs w:val="22"/>
          <w:lang w:val="hu-HU"/>
        </w:rPr>
        <w:noBreakHyphen/>
        <w:t>propionátot tartalmaz</w:t>
      </w:r>
      <w:r w:rsidRPr="00022FE6">
        <w:rPr>
          <w:color w:val="000000"/>
          <w:szCs w:val="22"/>
          <w:lang w:val="hu-HU" w:eastAsia="en-GB"/>
        </w:rPr>
        <w:t>.</w:t>
      </w:r>
    </w:p>
    <w:p w14:paraId="787079D8" w14:textId="77777777" w:rsidR="00716CA8" w:rsidRPr="00022FE6" w:rsidRDefault="00716CA8" w:rsidP="00716CA8">
      <w:pPr>
        <w:tabs>
          <w:tab w:val="clear" w:pos="567"/>
          <w:tab w:val="left" w:pos="720"/>
        </w:tabs>
        <w:autoSpaceDE w:val="0"/>
        <w:autoSpaceDN w:val="0"/>
        <w:adjustRightInd w:val="0"/>
        <w:spacing w:line="240" w:lineRule="auto"/>
        <w:rPr>
          <w:color w:val="000000"/>
          <w:szCs w:val="22"/>
          <w:lang w:val="hu-HU" w:eastAsia="en-GB"/>
        </w:rPr>
      </w:pPr>
    </w:p>
    <w:p w14:paraId="0DFF57A5" w14:textId="15213310" w:rsidR="00716CA8" w:rsidRPr="00022FE6" w:rsidRDefault="00716CA8">
      <w:pPr>
        <w:numPr>
          <w:ilvl w:val="0"/>
          <w:numId w:val="31"/>
        </w:numPr>
        <w:tabs>
          <w:tab w:val="clear" w:pos="360"/>
          <w:tab w:val="clear" w:pos="567"/>
        </w:tabs>
        <w:spacing w:line="240" w:lineRule="auto"/>
        <w:ind w:left="567" w:hanging="567"/>
        <w:rPr>
          <w:color w:val="000000"/>
          <w:szCs w:val="22"/>
          <w:lang w:val="hu-HU" w:eastAsia="en-GB"/>
        </w:rPr>
        <w:pPrChange w:id="1347" w:author="translator" w:date="2025-10-13T22:26:00Z">
          <w:pPr>
            <w:numPr>
              <w:numId w:val="31"/>
            </w:numPr>
            <w:tabs>
              <w:tab w:val="num" w:pos="360"/>
            </w:tabs>
            <w:spacing w:line="240" w:lineRule="auto"/>
            <w:ind w:left="360" w:hanging="360"/>
          </w:pPr>
        </w:pPrChange>
      </w:pPr>
      <w:r w:rsidRPr="00022FE6">
        <w:rPr>
          <w:color w:val="000000"/>
          <w:szCs w:val="22"/>
          <w:lang w:val="hu-HU" w:eastAsia="en-GB"/>
        </w:rPr>
        <w:t xml:space="preserve">A szalmeterol egy hosszú </w:t>
      </w:r>
      <w:r w:rsidRPr="00022FE6">
        <w:rPr>
          <w:szCs w:val="22"/>
          <w:lang w:val="hu-HU"/>
        </w:rPr>
        <w:t>hatástartamú</w:t>
      </w:r>
      <w:r w:rsidRPr="00022FE6">
        <w:rPr>
          <w:color w:val="000000"/>
          <w:szCs w:val="22"/>
          <w:lang w:val="hu-HU" w:eastAsia="en-GB"/>
        </w:rPr>
        <w:t xml:space="preserve"> hörgőtágító. A hörgőtágítók segítik a tüdőben a légutak szabadon tartását. Ez megkönnyíti a levegő tüdőbe</w:t>
      </w:r>
      <w:ins w:id="1348" w:author="HU_OGYI_45.1" w:date="2025-11-03T14:34:00Z">
        <w:r w:rsidR="00870EE6">
          <w:rPr>
            <w:color w:val="000000"/>
            <w:szCs w:val="22"/>
            <w:lang w:val="hu-HU" w:eastAsia="en-GB"/>
          </w:rPr>
          <w:t xml:space="preserve"> történő bejutását</w:t>
        </w:r>
      </w:ins>
      <w:r w:rsidRPr="00022FE6">
        <w:rPr>
          <w:color w:val="000000"/>
          <w:szCs w:val="22"/>
          <w:lang w:val="hu-HU" w:eastAsia="en-GB"/>
        </w:rPr>
        <w:t>, illetve tüdőből történő kijutását. A szalmeterol hatása legalább 12 órán keresztül tart.</w:t>
      </w:r>
    </w:p>
    <w:p w14:paraId="17D2184E" w14:textId="5E8B81D8" w:rsidR="00716CA8" w:rsidRPr="00022FE6" w:rsidRDefault="00716CA8">
      <w:pPr>
        <w:numPr>
          <w:ilvl w:val="0"/>
          <w:numId w:val="31"/>
        </w:numPr>
        <w:tabs>
          <w:tab w:val="clear" w:pos="360"/>
          <w:tab w:val="clear" w:pos="567"/>
        </w:tabs>
        <w:spacing w:line="240" w:lineRule="auto"/>
        <w:ind w:left="567" w:hanging="567"/>
        <w:rPr>
          <w:szCs w:val="22"/>
          <w:lang w:val="hu-HU"/>
        </w:rPr>
        <w:pPrChange w:id="1349" w:author="translator" w:date="2025-10-13T22:26:00Z">
          <w:pPr>
            <w:numPr>
              <w:numId w:val="31"/>
            </w:numPr>
            <w:tabs>
              <w:tab w:val="num" w:pos="360"/>
            </w:tabs>
            <w:spacing w:line="240" w:lineRule="auto"/>
            <w:ind w:left="360" w:hanging="360"/>
          </w:pPr>
        </w:pPrChange>
      </w:pPr>
      <w:r w:rsidRPr="00022FE6">
        <w:rPr>
          <w:color w:val="000000"/>
          <w:szCs w:val="22"/>
          <w:lang w:val="hu-HU" w:eastAsia="en-GB"/>
        </w:rPr>
        <w:t>A flutikazon</w:t>
      </w:r>
      <w:r w:rsidRPr="00022FE6">
        <w:rPr>
          <w:color w:val="000000"/>
          <w:szCs w:val="22"/>
          <w:lang w:val="hu-HU" w:eastAsia="en-GB"/>
        </w:rPr>
        <w:noBreakHyphen/>
        <w:t xml:space="preserve">propionát egy kortikoszteroid, amely csökkenti a duzzanatot és az </w:t>
      </w:r>
      <w:del w:id="1350" w:author="HU_OGYI_45.1" w:date="2025-11-03T14:35:00Z">
        <w:r w:rsidRPr="00022FE6" w:rsidDel="00870EE6">
          <w:rPr>
            <w:color w:val="000000"/>
            <w:szCs w:val="22"/>
            <w:lang w:val="hu-HU" w:eastAsia="en-GB"/>
          </w:rPr>
          <w:delText xml:space="preserve">érzékenységet </w:delText>
        </w:r>
      </w:del>
      <w:ins w:id="1351" w:author="HU_OGYI_45.1" w:date="2025-11-03T14:35:00Z">
        <w:r w:rsidR="00870EE6">
          <w:rPr>
            <w:color w:val="000000"/>
            <w:szCs w:val="22"/>
            <w:lang w:val="hu-HU" w:eastAsia="en-GB"/>
          </w:rPr>
          <w:t>ingerlékenységet</w:t>
        </w:r>
        <w:r w:rsidR="00870EE6" w:rsidRPr="00022FE6">
          <w:rPr>
            <w:color w:val="000000"/>
            <w:szCs w:val="22"/>
            <w:lang w:val="hu-HU" w:eastAsia="en-GB"/>
          </w:rPr>
          <w:t xml:space="preserve"> </w:t>
        </w:r>
      </w:ins>
      <w:r w:rsidRPr="00022FE6">
        <w:rPr>
          <w:color w:val="000000"/>
          <w:szCs w:val="22"/>
          <w:lang w:val="hu-HU" w:eastAsia="en-GB"/>
        </w:rPr>
        <w:t>a tüdőben.</w:t>
      </w:r>
    </w:p>
    <w:p w14:paraId="71FB2720" w14:textId="77777777" w:rsidR="00716CA8" w:rsidRPr="00022FE6" w:rsidRDefault="00716CA8" w:rsidP="00716CA8">
      <w:pPr>
        <w:tabs>
          <w:tab w:val="clear" w:pos="567"/>
          <w:tab w:val="left" w:pos="720"/>
        </w:tabs>
        <w:spacing w:line="240" w:lineRule="auto"/>
        <w:rPr>
          <w:color w:val="000000"/>
          <w:szCs w:val="22"/>
          <w:lang w:val="hu-HU" w:eastAsia="en-GB"/>
        </w:rPr>
      </w:pPr>
    </w:p>
    <w:p w14:paraId="4B18D8B5" w14:textId="791FE901" w:rsidR="00716CA8" w:rsidRPr="00022FE6" w:rsidRDefault="00716CA8" w:rsidP="00716CA8">
      <w:pPr>
        <w:tabs>
          <w:tab w:val="clear" w:pos="567"/>
          <w:tab w:val="left" w:pos="720"/>
        </w:tabs>
        <w:spacing w:line="240" w:lineRule="auto"/>
        <w:rPr>
          <w:szCs w:val="22"/>
          <w:lang w:val="hu-HU"/>
        </w:rPr>
      </w:pPr>
      <w:r w:rsidRPr="00022FE6">
        <w:rPr>
          <w:szCs w:val="22"/>
          <w:lang w:val="hu-HU"/>
        </w:rPr>
        <w:t>A Seffalair Spiromax az asztma kezelésére alkalmazható felnőtteknél</w:t>
      </w:r>
      <w:ins w:id="1352" w:author="HU_OGYI_45.1" w:date="2025-11-03T14:37:00Z">
        <w:r w:rsidR="00870EE6">
          <w:rPr>
            <w:szCs w:val="22"/>
            <w:lang w:val="hu-HU"/>
          </w:rPr>
          <w:t>, valamint</w:t>
        </w:r>
      </w:ins>
      <w:del w:id="1353" w:author="HU_OGYI_45.1" w:date="2025-11-03T14:37:00Z">
        <w:r w:rsidRPr="00022FE6" w:rsidDel="00870EE6">
          <w:rPr>
            <w:szCs w:val="22"/>
            <w:lang w:val="hu-HU"/>
          </w:rPr>
          <w:delText xml:space="preserve"> és</w:delText>
        </w:r>
      </w:del>
      <w:r w:rsidRPr="00022FE6">
        <w:rPr>
          <w:szCs w:val="22"/>
          <w:lang w:val="hu-HU"/>
        </w:rPr>
        <w:t xml:space="preserve"> 12 éves </w:t>
      </w:r>
      <w:ins w:id="1354" w:author="HU_OGYI_45.1" w:date="2025-11-03T14:37:00Z">
        <w:r w:rsidR="00870EE6">
          <w:rPr>
            <w:szCs w:val="22"/>
            <w:lang w:val="hu-HU"/>
          </w:rPr>
          <w:t>vagy</w:t>
        </w:r>
      </w:ins>
      <w:del w:id="1355" w:author="HU_OGYI_45.1" w:date="2025-11-03T14:37:00Z">
        <w:r w:rsidRPr="00022FE6" w:rsidDel="00870EE6">
          <w:rPr>
            <w:szCs w:val="22"/>
            <w:lang w:val="hu-HU"/>
          </w:rPr>
          <w:delText>és</w:delText>
        </w:r>
      </w:del>
      <w:r w:rsidRPr="00022FE6">
        <w:rPr>
          <w:szCs w:val="22"/>
          <w:lang w:val="hu-HU"/>
        </w:rPr>
        <w:t xml:space="preserve"> ennél idősebb </w:t>
      </w:r>
      <w:ins w:id="1356" w:author="HU_OGYI_45.1" w:date="2025-11-03T14:37:00Z">
        <w:r w:rsidR="00870EE6">
          <w:rPr>
            <w:szCs w:val="22"/>
            <w:lang w:val="hu-HU"/>
          </w:rPr>
          <w:t xml:space="preserve">gyermekeknél és </w:t>
        </w:r>
      </w:ins>
      <w:r w:rsidRPr="00022FE6">
        <w:rPr>
          <w:szCs w:val="22"/>
          <w:lang w:val="hu-HU"/>
        </w:rPr>
        <w:t>serdülőknél.</w:t>
      </w:r>
    </w:p>
    <w:p w14:paraId="133E68C1" w14:textId="77777777" w:rsidR="00716CA8" w:rsidRPr="00022FE6" w:rsidRDefault="00716CA8" w:rsidP="00716CA8">
      <w:pPr>
        <w:numPr>
          <w:ilvl w:val="12"/>
          <w:numId w:val="0"/>
        </w:numPr>
        <w:tabs>
          <w:tab w:val="clear" w:pos="567"/>
          <w:tab w:val="left" w:pos="720"/>
        </w:tabs>
        <w:spacing w:line="240" w:lineRule="auto"/>
        <w:rPr>
          <w:szCs w:val="22"/>
          <w:lang w:val="hu-HU"/>
        </w:rPr>
      </w:pPr>
    </w:p>
    <w:p w14:paraId="5C457526" w14:textId="083D8F78" w:rsidR="00716CA8" w:rsidRPr="00022FE6" w:rsidRDefault="00716CA8" w:rsidP="00716CA8">
      <w:pPr>
        <w:numPr>
          <w:ilvl w:val="12"/>
          <w:numId w:val="0"/>
        </w:numPr>
        <w:tabs>
          <w:tab w:val="clear" w:pos="567"/>
          <w:tab w:val="left" w:pos="720"/>
        </w:tabs>
        <w:spacing w:line="240" w:lineRule="auto"/>
        <w:rPr>
          <w:b/>
          <w:bCs/>
          <w:szCs w:val="22"/>
          <w:lang w:val="hu-HU"/>
        </w:rPr>
      </w:pPr>
      <w:r w:rsidRPr="00022FE6">
        <w:rPr>
          <w:b/>
          <w:szCs w:val="22"/>
          <w:lang w:val="hu-HU"/>
        </w:rPr>
        <w:t>A Seffalair Spiromax segítségével megelőzhető a légszomj és zihálás kialakulása. A hirtelen rohamként fellépő légszomj és ziháló légzés megszüntetésére azonban a</w:t>
      </w:r>
      <w:del w:id="1357" w:author="HU_OGYI_45.1" w:date="2025-11-03T14:38:00Z">
        <w:r w:rsidRPr="00022FE6" w:rsidDel="00870EE6">
          <w:rPr>
            <w:b/>
            <w:szCs w:val="22"/>
            <w:lang w:val="hu-HU"/>
          </w:rPr>
          <w:delText xml:space="preserve"> A</w:delText>
        </w:r>
      </w:del>
      <w:r w:rsidRPr="00022FE6">
        <w:rPr>
          <w:b/>
          <w:szCs w:val="22"/>
          <w:lang w:val="hu-HU"/>
        </w:rPr>
        <w:t xml:space="preserve"> Seffalair Spiromax nem alkalmazható. Ilyen esetben gyorsan ható, úgynevezett rohamoldó (készenléti), belégzéssel bejuttatható (inhalációs) gyógyszert, például </w:t>
      </w:r>
      <w:del w:id="1358" w:author="HU_OGYI_45.1" w:date="2025-11-03T14:39:00Z">
        <w:r w:rsidRPr="00022FE6" w:rsidDel="00870EE6">
          <w:rPr>
            <w:b/>
            <w:szCs w:val="22"/>
            <w:lang w:val="hu-HU"/>
          </w:rPr>
          <w:delText xml:space="preserve">a </w:delText>
        </w:r>
      </w:del>
      <w:r w:rsidRPr="00022FE6">
        <w:rPr>
          <w:b/>
          <w:szCs w:val="22"/>
          <w:lang w:val="hu-HU"/>
        </w:rPr>
        <w:t>szalbutamolt kell alkalmazni.</w:t>
      </w:r>
      <w:r w:rsidRPr="00022FE6">
        <w:rPr>
          <w:szCs w:val="22"/>
          <w:lang w:val="hu-HU"/>
        </w:rPr>
        <w:t xml:space="preserve"> </w:t>
      </w:r>
      <w:r w:rsidRPr="00022FE6">
        <w:rPr>
          <w:b/>
          <w:szCs w:val="22"/>
          <w:lang w:val="hu-HU"/>
        </w:rPr>
        <w:t>Mindig tartsa magánál a gyorsan ható „rohamoldó” inhalációs gyógyszerét.</w:t>
      </w:r>
    </w:p>
    <w:p w14:paraId="6FAC261E" w14:textId="77777777" w:rsidR="00716CA8" w:rsidRPr="008279F4" w:rsidRDefault="00716CA8" w:rsidP="00716CA8">
      <w:pPr>
        <w:tabs>
          <w:tab w:val="clear" w:pos="567"/>
        </w:tabs>
        <w:spacing w:line="240" w:lineRule="auto"/>
        <w:ind w:right="-2"/>
        <w:rPr>
          <w:szCs w:val="22"/>
          <w:lang w:val="hu-HU"/>
          <w:rPrChange w:id="1359" w:author="HU_OGYI_45.1" w:date="2025-11-02T19:14:00Z">
            <w:rPr>
              <w:b/>
              <w:szCs w:val="22"/>
              <w:lang w:val="hu-HU"/>
            </w:rPr>
          </w:rPrChange>
        </w:rPr>
      </w:pPr>
    </w:p>
    <w:p w14:paraId="3A3F3BA5" w14:textId="77777777" w:rsidR="00716CA8" w:rsidRPr="008279F4" w:rsidRDefault="00716CA8" w:rsidP="00716CA8">
      <w:pPr>
        <w:tabs>
          <w:tab w:val="clear" w:pos="567"/>
        </w:tabs>
        <w:spacing w:line="240" w:lineRule="auto"/>
        <w:ind w:right="-2"/>
        <w:rPr>
          <w:szCs w:val="22"/>
          <w:lang w:val="hu-HU"/>
          <w:rPrChange w:id="1360" w:author="HU_OGYI_45.1" w:date="2025-11-02T19:14:00Z">
            <w:rPr>
              <w:b/>
              <w:szCs w:val="22"/>
              <w:lang w:val="hu-HU"/>
            </w:rPr>
          </w:rPrChange>
        </w:rPr>
      </w:pPr>
    </w:p>
    <w:p w14:paraId="26DFEE67" w14:textId="77777777" w:rsidR="00716CA8" w:rsidRPr="00022FE6" w:rsidRDefault="00716CA8" w:rsidP="00716CA8">
      <w:pPr>
        <w:snapToGrid w:val="0"/>
        <w:spacing w:line="240" w:lineRule="auto"/>
        <w:ind w:right="-2"/>
        <w:rPr>
          <w:b/>
          <w:bCs/>
          <w:lang w:val="hu-HU"/>
        </w:rPr>
      </w:pPr>
      <w:r w:rsidRPr="00022FE6">
        <w:rPr>
          <w:b/>
          <w:bCs/>
          <w:lang w:val="hu-HU"/>
        </w:rPr>
        <w:t>2.</w:t>
      </w:r>
      <w:r w:rsidRPr="00022FE6">
        <w:rPr>
          <w:b/>
          <w:bCs/>
          <w:lang w:val="hu-HU"/>
        </w:rPr>
        <w:tab/>
        <w:t xml:space="preserve">Tudnivalók a </w:t>
      </w:r>
      <w:r w:rsidRPr="00022FE6">
        <w:rPr>
          <w:b/>
          <w:szCs w:val="22"/>
          <w:lang w:val="hu-HU"/>
        </w:rPr>
        <w:t>Seffalair Spiromax</w:t>
      </w:r>
      <w:r w:rsidRPr="00022FE6">
        <w:rPr>
          <w:b/>
          <w:bCs/>
          <w:lang w:val="hu-HU"/>
        </w:rPr>
        <w:t xml:space="preserve"> alkalmazása előtt</w:t>
      </w:r>
    </w:p>
    <w:p w14:paraId="77C9A780" w14:textId="77777777" w:rsidR="00716CA8" w:rsidRPr="00022FE6" w:rsidRDefault="00716CA8" w:rsidP="00716CA8">
      <w:pPr>
        <w:spacing w:line="240" w:lineRule="auto"/>
        <w:rPr>
          <w:lang w:val="hu-HU"/>
        </w:rPr>
      </w:pPr>
    </w:p>
    <w:p w14:paraId="0E2BE1A6" w14:textId="77777777" w:rsidR="00716CA8" w:rsidRPr="00022FE6" w:rsidRDefault="00716CA8" w:rsidP="00716CA8">
      <w:pPr>
        <w:numPr>
          <w:ilvl w:val="12"/>
          <w:numId w:val="0"/>
        </w:numPr>
        <w:tabs>
          <w:tab w:val="clear" w:pos="567"/>
        </w:tabs>
        <w:spacing w:line="240" w:lineRule="auto"/>
        <w:outlineLvl w:val="0"/>
        <w:rPr>
          <w:szCs w:val="22"/>
          <w:lang w:val="hu-HU"/>
        </w:rPr>
      </w:pPr>
      <w:r w:rsidRPr="00022FE6">
        <w:rPr>
          <w:b/>
          <w:szCs w:val="22"/>
          <w:lang w:val="hu-HU"/>
        </w:rPr>
        <w:t>Ne alkalmazza a Seffalair Spiromaxot:</w:t>
      </w:r>
    </w:p>
    <w:p w14:paraId="447C526E" w14:textId="77777777" w:rsidR="00716CA8" w:rsidRPr="00022FE6" w:rsidRDefault="00716CA8" w:rsidP="00716CA8">
      <w:pPr>
        <w:numPr>
          <w:ilvl w:val="12"/>
          <w:numId w:val="0"/>
        </w:numPr>
        <w:tabs>
          <w:tab w:val="clear" w:pos="567"/>
        </w:tabs>
        <w:spacing w:line="240" w:lineRule="auto"/>
        <w:ind w:left="567" w:hanging="567"/>
        <w:rPr>
          <w:szCs w:val="22"/>
          <w:lang w:val="hu-HU"/>
        </w:rPr>
      </w:pPr>
      <w:r w:rsidRPr="00022FE6">
        <w:rPr>
          <w:szCs w:val="22"/>
          <w:lang w:val="hu-HU"/>
        </w:rPr>
        <w:t>-</w:t>
      </w:r>
      <w:r w:rsidRPr="00022FE6">
        <w:rPr>
          <w:szCs w:val="22"/>
          <w:lang w:val="hu-HU"/>
        </w:rPr>
        <w:tab/>
        <w:t xml:space="preserve">ha allergiás a </w:t>
      </w:r>
      <w:r w:rsidRPr="00022FE6">
        <w:rPr>
          <w:color w:val="000000"/>
          <w:szCs w:val="22"/>
          <w:lang w:val="hu-HU" w:eastAsia="en-GB"/>
        </w:rPr>
        <w:t>szalmeterolra, a flutikazon</w:t>
      </w:r>
      <w:r w:rsidRPr="00022FE6">
        <w:rPr>
          <w:color w:val="000000"/>
          <w:szCs w:val="22"/>
          <w:lang w:val="hu-HU" w:eastAsia="en-GB"/>
        </w:rPr>
        <w:noBreakHyphen/>
        <w:t>propionát</w:t>
      </w:r>
      <w:r w:rsidRPr="00022FE6">
        <w:rPr>
          <w:szCs w:val="22"/>
          <w:lang w:val="hu-HU"/>
        </w:rPr>
        <w:t>ra vagy a gyógyszer (6. pontban felsorolt) egyéb összetevőjére.</w:t>
      </w:r>
    </w:p>
    <w:p w14:paraId="7073177B" w14:textId="77777777" w:rsidR="00716CA8" w:rsidRPr="00022FE6" w:rsidRDefault="00716CA8" w:rsidP="00716CA8">
      <w:pPr>
        <w:numPr>
          <w:ilvl w:val="12"/>
          <w:numId w:val="0"/>
        </w:numPr>
        <w:tabs>
          <w:tab w:val="clear" w:pos="567"/>
        </w:tabs>
        <w:spacing w:line="240" w:lineRule="auto"/>
        <w:rPr>
          <w:szCs w:val="22"/>
          <w:lang w:val="hu-HU"/>
        </w:rPr>
      </w:pPr>
    </w:p>
    <w:p w14:paraId="0A58BB81" w14:textId="77777777" w:rsidR="00716CA8" w:rsidRPr="00022FE6" w:rsidRDefault="00716CA8" w:rsidP="00716CA8">
      <w:pPr>
        <w:numPr>
          <w:ilvl w:val="12"/>
          <w:numId w:val="0"/>
        </w:numPr>
        <w:tabs>
          <w:tab w:val="clear" w:pos="567"/>
        </w:tabs>
        <w:spacing w:line="240" w:lineRule="auto"/>
        <w:outlineLvl w:val="0"/>
        <w:rPr>
          <w:b/>
          <w:lang w:val="hu-HU"/>
        </w:rPr>
      </w:pPr>
      <w:r w:rsidRPr="00022FE6">
        <w:rPr>
          <w:b/>
          <w:lang w:val="hu-HU"/>
        </w:rPr>
        <w:t>Figyelmeztetések és óvintézkedések</w:t>
      </w:r>
    </w:p>
    <w:p w14:paraId="091DF40C" w14:textId="77777777" w:rsidR="00716CA8" w:rsidRPr="00022FE6" w:rsidRDefault="00716CA8" w:rsidP="00716CA8">
      <w:pPr>
        <w:keepNext/>
        <w:numPr>
          <w:ilvl w:val="12"/>
          <w:numId w:val="0"/>
        </w:numPr>
        <w:tabs>
          <w:tab w:val="clear" w:pos="567"/>
          <w:tab w:val="left" w:pos="720"/>
        </w:tabs>
        <w:spacing w:line="240" w:lineRule="auto"/>
        <w:rPr>
          <w:lang w:val="hu-HU"/>
        </w:rPr>
      </w:pPr>
      <w:r w:rsidRPr="00022FE6">
        <w:rPr>
          <w:lang w:val="hu-HU"/>
        </w:rPr>
        <w:t xml:space="preserve">A </w:t>
      </w:r>
      <w:r w:rsidRPr="00022FE6">
        <w:rPr>
          <w:szCs w:val="22"/>
          <w:lang w:val="hu-HU"/>
        </w:rPr>
        <w:t>Seffalair</w:t>
      </w:r>
      <w:r w:rsidRPr="00022FE6">
        <w:rPr>
          <w:b/>
          <w:szCs w:val="22"/>
          <w:lang w:val="hu-HU"/>
        </w:rPr>
        <w:t xml:space="preserve"> </w:t>
      </w:r>
      <w:r w:rsidRPr="00022FE6">
        <w:rPr>
          <w:lang w:val="hu-HU"/>
        </w:rPr>
        <w:t>Spiromax alkalmazása előtt beszéljen kezelőorvosával, gyógyszerészével vagy a gondozását végző egészségügyi szakemberrel, ha az alábbi betegségek valamelyikében szenved</w:t>
      </w:r>
      <w:r w:rsidRPr="00022FE6">
        <w:rPr>
          <w:szCs w:val="22"/>
          <w:lang w:val="hu-HU"/>
        </w:rPr>
        <w:t>:</w:t>
      </w:r>
    </w:p>
    <w:p w14:paraId="5D281BF7" w14:textId="77777777" w:rsidR="00716CA8" w:rsidRPr="00022FE6" w:rsidRDefault="00716CA8">
      <w:pPr>
        <w:numPr>
          <w:ilvl w:val="0"/>
          <w:numId w:val="28"/>
        </w:numPr>
        <w:tabs>
          <w:tab w:val="clear" w:pos="360"/>
          <w:tab w:val="clear" w:pos="567"/>
        </w:tabs>
        <w:spacing w:line="240" w:lineRule="auto"/>
        <w:ind w:left="567" w:hanging="567"/>
        <w:rPr>
          <w:szCs w:val="22"/>
          <w:lang w:val="hu-HU"/>
        </w:rPr>
        <w:pPrChange w:id="1361" w:author="translator" w:date="2025-10-13T22:27:00Z">
          <w:pPr>
            <w:numPr>
              <w:numId w:val="28"/>
            </w:numPr>
            <w:tabs>
              <w:tab w:val="num" w:pos="360"/>
            </w:tabs>
            <w:spacing w:line="240" w:lineRule="auto"/>
            <w:ind w:left="360" w:hanging="360"/>
          </w:pPr>
        </w:pPrChange>
      </w:pPr>
      <w:r w:rsidRPr="00022FE6">
        <w:rPr>
          <w:szCs w:val="22"/>
          <w:lang w:val="hu-HU"/>
        </w:rPr>
        <w:t>szívbetegség, beleértve a szabálytalan vagy gyors szívverést,</w:t>
      </w:r>
    </w:p>
    <w:p w14:paraId="66C5C7FE" w14:textId="77777777" w:rsidR="00716CA8" w:rsidRPr="00022FE6" w:rsidRDefault="00716CA8">
      <w:pPr>
        <w:numPr>
          <w:ilvl w:val="0"/>
          <w:numId w:val="28"/>
        </w:numPr>
        <w:tabs>
          <w:tab w:val="clear" w:pos="360"/>
          <w:tab w:val="clear" w:pos="567"/>
        </w:tabs>
        <w:spacing w:line="240" w:lineRule="auto"/>
        <w:ind w:left="567" w:hanging="567"/>
        <w:rPr>
          <w:szCs w:val="22"/>
          <w:lang w:val="hu-HU"/>
        </w:rPr>
        <w:pPrChange w:id="1362" w:author="translator" w:date="2025-10-13T22:27:00Z">
          <w:pPr>
            <w:numPr>
              <w:numId w:val="28"/>
            </w:numPr>
            <w:tabs>
              <w:tab w:val="num" w:pos="360"/>
            </w:tabs>
            <w:spacing w:line="240" w:lineRule="auto"/>
            <w:ind w:left="360" w:hanging="360"/>
          </w:pPr>
        </w:pPrChange>
      </w:pPr>
      <w:r w:rsidRPr="00022FE6">
        <w:rPr>
          <w:szCs w:val="22"/>
          <w:lang w:val="hu-HU"/>
        </w:rPr>
        <w:t>pajzsmirigy-túlműködés,</w:t>
      </w:r>
    </w:p>
    <w:p w14:paraId="4C963F61" w14:textId="77777777" w:rsidR="00716CA8" w:rsidRPr="00022FE6" w:rsidRDefault="00716CA8">
      <w:pPr>
        <w:numPr>
          <w:ilvl w:val="0"/>
          <w:numId w:val="28"/>
        </w:numPr>
        <w:tabs>
          <w:tab w:val="clear" w:pos="360"/>
          <w:tab w:val="clear" w:pos="567"/>
        </w:tabs>
        <w:spacing w:line="240" w:lineRule="auto"/>
        <w:ind w:left="567" w:hanging="567"/>
        <w:rPr>
          <w:szCs w:val="22"/>
          <w:lang w:val="hu-HU"/>
        </w:rPr>
        <w:pPrChange w:id="1363" w:author="translator" w:date="2025-10-13T22:27:00Z">
          <w:pPr>
            <w:numPr>
              <w:numId w:val="28"/>
            </w:numPr>
            <w:tabs>
              <w:tab w:val="num" w:pos="360"/>
            </w:tabs>
            <w:spacing w:line="240" w:lineRule="auto"/>
            <w:ind w:left="360" w:hanging="360"/>
          </w:pPr>
        </w:pPrChange>
      </w:pPr>
      <w:r w:rsidRPr="00022FE6">
        <w:rPr>
          <w:szCs w:val="22"/>
          <w:lang w:val="hu-HU"/>
        </w:rPr>
        <w:t>magas vérnyomás,</w:t>
      </w:r>
    </w:p>
    <w:p w14:paraId="3B0A397D" w14:textId="77777777" w:rsidR="00716CA8" w:rsidRPr="00022FE6" w:rsidRDefault="00716CA8">
      <w:pPr>
        <w:numPr>
          <w:ilvl w:val="0"/>
          <w:numId w:val="28"/>
        </w:numPr>
        <w:tabs>
          <w:tab w:val="clear" w:pos="360"/>
          <w:tab w:val="clear" w:pos="567"/>
        </w:tabs>
        <w:spacing w:line="240" w:lineRule="auto"/>
        <w:ind w:left="567" w:hanging="567"/>
        <w:rPr>
          <w:szCs w:val="22"/>
          <w:lang w:val="hu-HU"/>
        </w:rPr>
        <w:pPrChange w:id="1364" w:author="translator" w:date="2025-10-13T22:27:00Z">
          <w:pPr>
            <w:numPr>
              <w:numId w:val="28"/>
            </w:numPr>
            <w:tabs>
              <w:tab w:val="num" w:pos="360"/>
            </w:tabs>
            <w:spacing w:line="240" w:lineRule="auto"/>
            <w:ind w:left="360" w:hanging="360"/>
          </w:pPr>
        </w:pPrChange>
      </w:pPr>
      <w:r w:rsidRPr="00022FE6">
        <w:rPr>
          <w:szCs w:val="22"/>
          <w:lang w:val="hu-HU"/>
        </w:rPr>
        <w:t>cukorbetegség (a Seffalair</w:t>
      </w:r>
      <w:r w:rsidRPr="00022FE6">
        <w:rPr>
          <w:b/>
          <w:szCs w:val="22"/>
          <w:lang w:val="hu-HU"/>
        </w:rPr>
        <w:t xml:space="preserve"> </w:t>
      </w:r>
      <w:r w:rsidRPr="00022FE6">
        <w:rPr>
          <w:szCs w:val="22"/>
          <w:lang w:val="hu-HU"/>
        </w:rPr>
        <w:t>Spiromax megemelheti a vércukorszintet),</w:t>
      </w:r>
    </w:p>
    <w:p w14:paraId="124C54AB" w14:textId="77777777" w:rsidR="00716CA8" w:rsidRPr="00022FE6" w:rsidRDefault="00716CA8">
      <w:pPr>
        <w:numPr>
          <w:ilvl w:val="0"/>
          <w:numId w:val="28"/>
        </w:numPr>
        <w:tabs>
          <w:tab w:val="clear" w:pos="360"/>
          <w:tab w:val="clear" w:pos="567"/>
        </w:tabs>
        <w:spacing w:line="240" w:lineRule="auto"/>
        <w:ind w:left="567" w:hanging="567"/>
        <w:rPr>
          <w:szCs w:val="22"/>
          <w:lang w:val="hu-HU"/>
        </w:rPr>
        <w:pPrChange w:id="1365" w:author="translator" w:date="2025-10-13T22:27:00Z">
          <w:pPr>
            <w:numPr>
              <w:numId w:val="28"/>
            </w:numPr>
            <w:tabs>
              <w:tab w:val="num" w:pos="360"/>
            </w:tabs>
            <w:spacing w:line="240" w:lineRule="auto"/>
            <w:ind w:left="360" w:hanging="360"/>
          </w:pPr>
        </w:pPrChange>
      </w:pPr>
      <w:r w:rsidRPr="00022FE6">
        <w:rPr>
          <w:szCs w:val="22"/>
          <w:lang w:val="hu-HU"/>
        </w:rPr>
        <w:t>a vér alacsony káliumszintje,</w:t>
      </w:r>
    </w:p>
    <w:p w14:paraId="1558D8F3" w14:textId="1E8D3D86" w:rsidR="00716CA8" w:rsidRPr="00022FE6" w:rsidRDefault="00716CA8">
      <w:pPr>
        <w:numPr>
          <w:ilvl w:val="0"/>
          <w:numId w:val="28"/>
        </w:numPr>
        <w:tabs>
          <w:tab w:val="clear" w:pos="360"/>
          <w:tab w:val="clear" w:pos="567"/>
        </w:tabs>
        <w:spacing w:line="240" w:lineRule="auto"/>
        <w:ind w:left="567" w:hanging="567"/>
        <w:rPr>
          <w:szCs w:val="22"/>
          <w:lang w:val="hu-HU"/>
        </w:rPr>
        <w:pPrChange w:id="1366" w:author="translator" w:date="2025-10-13T22:27:00Z">
          <w:pPr>
            <w:numPr>
              <w:numId w:val="28"/>
            </w:numPr>
            <w:tabs>
              <w:tab w:val="num" w:pos="360"/>
            </w:tabs>
            <w:spacing w:line="240" w:lineRule="auto"/>
            <w:ind w:left="360" w:hanging="360"/>
          </w:pPr>
        </w:pPrChange>
      </w:pPr>
      <w:r w:rsidRPr="00022FE6">
        <w:rPr>
          <w:szCs w:val="22"/>
          <w:lang w:val="hu-HU"/>
        </w:rPr>
        <w:t xml:space="preserve">jelenlegi vagy korábbi </w:t>
      </w:r>
      <w:ins w:id="1367" w:author="HU_OGYI_45.1" w:date="2025-11-03T14:42:00Z">
        <w:r w:rsidR="00265604">
          <w:rPr>
            <w:szCs w:val="22"/>
            <w:lang w:val="hu-HU"/>
          </w:rPr>
          <w:t>tüdőgümőkór (</w:t>
        </w:r>
      </w:ins>
      <w:r w:rsidRPr="00022FE6">
        <w:rPr>
          <w:szCs w:val="22"/>
          <w:lang w:val="hu-HU"/>
        </w:rPr>
        <w:t>tuberkulózis</w:t>
      </w:r>
      <w:ins w:id="1368" w:author="HU_OGYI_45.1" w:date="2025-11-03T14:42:00Z">
        <w:r w:rsidR="00265604">
          <w:rPr>
            <w:szCs w:val="22"/>
            <w:lang w:val="hu-HU"/>
          </w:rPr>
          <w:t>,</w:t>
        </w:r>
      </w:ins>
      <w:del w:id="1369" w:author="HU_OGYI_45.1" w:date="2025-11-03T14:42:00Z">
        <w:r w:rsidRPr="00022FE6" w:rsidDel="00265604">
          <w:rPr>
            <w:szCs w:val="22"/>
            <w:lang w:val="hu-HU"/>
          </w:rPr>
          <w:delText xml:space="preserve"> (</w:delText>
        </w:r>
      </w:del>
      <w:ins w:id="1370" w:author="HU_OGYI_45.1" w:date="2025-11-03T14:42:00Z">
        <w:r w:rsidR="00265604">
          <w:rPr>
            <w:szCs w:val="22"/>
            <w:lang w:val="hu-HU"/>
          </w:rPr>
          <w:t xml:space="preserve"> </w:t>
        </w:r>
      </w:ins>
      <w:r w:rsidRPr="00022FE6">
        <w:rPr>
          <w:szCs w:val="22"/>
          <w:lang w:val="hu-HU"/>
        </w:rPr>
        <w:t>tbc) vagy egyéb tüdőfertőzés.</w:t>
      </w:r>
    </w:p>
    <w:p w14:paraId="0C8797EE" w14:textId="77777777" w:rsidR="00716CA8" w:rsidRPr="00022FE6" w:rsidRDefault="00716CA8" w:rsidP="00716CA8">
      <w:pPr>
        <w:numPr>
          <w:ilvl w:val="12"/>
          <w:numId w:val="0"/>
        </w:numPr>
        <w:tabs>
          <w:tab w:val="clear" w:pos="567"/>
        </w:tabs>
        <w:spacing w:line="240" w:lineRule="auto"/>
        <w:ind w:right="-2"/>
        <w:rPr>
          <w:szCs w:val="22"/>
          <w:lang w:val="hu-HU"/>
        </w:rPr>
      </w:pPr>
    </w:p>
    <w:p w14:paraId="48DC3B09" w14:textId="77777777" w:rsidR="00716CA8" w:rsidRPr="00022FE6" w:rsidRDefault="00716CA8" w:rsidP="00716CA8">
      <w:pPr>
        <w:numPr>
          <w:ilvl w:val="12"/>
          <w:numId w:val="0"/>
        </w:numPr>
        <w:tabs>
          <w:tab w:val="clear" w:pos="567"/>
        </w:tabs>
        <w:spacing w:line="240" w:lineRule="auto"/>
        <w:ind w:right="-2"/>
        <w:rPr>
          <w:szCs w:val="22"/>
          <w:lang w:val="hu-HU"/>
        </w:rPr>
      </w:pPr>
      <w:r w:rsidRPr="00022FE6">
        <w:rPr>
          <w:bCs/>
          <w:szCs w:val="22"/>
          <w:lang w:val="hu-HU"/>
          <w:rPrChange w:id="1371" w:author="translator" w:date="2025-10-20T14:44:00Z">
            <w:rPr>
              <w:bCs/>
              <w:szCs w:val="22"/>
            </w:rPr>
          </w:rPrChange>
        </w:rPr>
        <w:t>Forduljon kezelőorvosához</w:t>
      </w:r>
      <w:r w:rsidRPr="00022FE6">
        <w:rPr>
          <w:szCs w:val="22"/>
          <w:lang w:val="hu-HU"/>
        </w:rPr>
        <w:t>, ha homályos látást vagy egyéb látászavart tapasztal.</w:t>
      </w:r>
    </w:p>
    <w:p w14:paraId="43D19D3D" w14:textId="77777777" w:rsidR="00716CA8" w:rsidRPr="00022FE6" w:rsidRDefault="00716CA8" w:rsidP="00716CA8">
      <w:pPr>
        <w:numPr>
          <w:ilvl w:val="12"/>
          <w:numId w:val="0"/>
        </w:numPr>
        <w:tabs>
          <w:tab w:val="clear" w:pos="567"/>
        </w:tabs>
        <w:spacing w:line="240" w:lineRule="auto"/>
        <w:ind w:right="-2"/>
        <w:rPr>
          <w:szCs w:val="22"/>
          <w:lang w:val="hu-HU"/>
        </w:rPr>
      </w:pPr>
    </w:p>
    <w:p w14:paraId="5B8A0640" w14:textId="77777777" w:rsidR="00716CA8" w:rsidRPr="00022FE6" w:rsidRDefault="00716CA8" w:rsidP="00716CA8">
      <w:pPr>
        <w:numPr>
          <w:ilvl w:val="12"/>
          <w:numId w:val="0"/>
        </w:numPr>
        <w:tabs>
          <w:tab w:val="clear" w:pos="567"/>
        </w:tabs>
        <w:spacing w:line="240" w:lineRule="auto"/>
        <w:rPr>
          <w:b/>
          <w:bCs/>
          <w:lang w:val="hu-HU"/>
        </w:rPr>
      </w:pPr>
      <w:r w:rsidRPr="00022FE6">
        <w:rPr>
          <w:b/>
          <w:bCs/>
          <w:lang w:val="hu-HU"/>
        </w:rPr>
        <w:t>Gyermekek és serdülők</w:t>
      </w:r>
    </w:p>
    <w:p w14:paraId="591E9DF7" w14:textId="2E9EF9C6" w:rsidR="00D61392" w:rsidRPr="00022FE6" w:rsidRDefault="00D61392" w:rsidP="00D61392">
      <w:pPr>
        <w:tabs>
          <w:tab w:val="clear" w:pos="567"/>
        </w:tabs>
        <w:spacing w:line="240" w:lineRule="auto"/>
        <w:rPr>
          <w:szCs w:val="22"/>
          <w:lang w:val="hu-HU"/>
        </w:rPr>
      </w:pPr>
      <w:r w:rsidRPr="00022FE6">
        <w:rPr>
          <w:szCs w:val="22"/>
          <w:lang w:val="hu-HU"/>
        </w:rPr>
        <w:t>A Seffalair</w:t>
      </w:r>
      <w:r w:rsidRPr="00022FE6">
        <w:rPr>
          <w:b/>
          <w:szCs w:val="22"/>
          <w:lang w:val="hu-HU"/>
        </w:rPr>
        <w:t xml:space="preserve"> </w:t>
      </w:r>
      <w:r w:rsidRPr="00022FE6">
        <w:rPr>
          <w:szCs w:val="22"/>
          <w:lang w:val="hu-HU"/>
        </w:rPr>
        <w:t>Spiromax</w:t>
      </w:r>
      <w:del w:id="1372" w:author="HU_OGYI_45.1" w:date="2025-11-03T14:44:00Z">
        <w:r w:rsidRPr="00022FE6" w:rsidDel="00265604">
          <w:rPr>
            <w:szCs w:val="22"/>
            <w:lang w:val="hu-HU"/>
          </w:rPr>
          <w:delText xml:space="preserve"> gyermekek, valamint</w:delText>
        </w:r>
      </w:del>
      <w:r w:rsidRPr="00022FE6">
        <w:rPr>
          <w:szCs w:val="22"/>
          <w:lang w:val="hu-HU"/>
        </w:rPr>
        <w:t xml:space="preserve"> 12 évesnél fiatalabb </w:t>
      </w:r>
      <w:ins w:id="1373" w:author="HU_OGYI_45.1" w:date="2025-11-03T14:44:00Z">
        <w:r w:rsidR="00265604" w:rsidRPr="00022FE6">
          <w:rPr>
            <w:szCs w:val="22"/>
            <w:lang w:val="hu-HU"/>
          </w:rPr>
          <w:t>gyermekek</w:t>
        </w:r>
        <w:r w:rsidR="00265604">
          <w:rPr>
            <w:szCs w:val="22"/>
            <w:lang w:val="hu-HU"/>
          </w:rPr>
          <w:t>nél</w:t>
        </w:r>
      </w:ins>
      <w:del w:id="1374" w:author="HU_OGYI_45.1" w:date="2025-11-03T14:44:00Z">
        <w:r w:rsidRPr="00022FE6" w:rsidDel="00265604">
          <w:rPr>
            <w:szCs w:val="22"/>
            <w:lang w:val="hu-HU"/>
          </w:rPr>
          <w:delText>serdülők számára</w:delText>
        </w:r>
      </w:del>
      <w:r w:rsidRPr="00022FE6">
        <w:rPr>
          <w:szCs w:val="22"/>
          <w:lang w:val="hu-HU"/>
        </w:rPr>
        <w:t xml:space="preserve"> nem alkalmazható, mert ebben a korcsoportban nem vizsgálták.</w:t>
      </w:r>
    </w:p>
    <w:p w14:paraId="069EE8F9" w14:textId="77777777" w:rsidR="00716CA8" w:rsidRPr="00265604" w:rsidRDefault="00716CA8" w:rsidP="00716CA8">
      <w:pPr>
        <w:numPr>
          <w:ilvl w:val="12"/>
          <w:numId w:val="0"/>
        </w:numPr>
        <w:tabs>
          <w:tab w:val="clear" w:pos="567"/>
        </w:tabs>
        <w:spacing w:line="240" w:lineRule="auto"/>
        <w:rPr>
          <w:bCs/>
          <w:lang w:val="hu-HU"/>
          <w:rPrChange w:id="1375" w:author="HU_OGYI_45.1" w:date="2025-11-03T14:45:00Z">
            <w:rPr>
              <w:b/>
              <w:bCs/>
              <w:lang w:val="hu-HU"/>
            </w:rPr>
          </w:rPrChange>
        </w:rPr>
      </w:pPr>
    </w:p>
    <w:p w14:paraId="195C3C93" w14:textId="77777777" w:rsidR="00716CA8" w:rsidRPr="00022FE6" w:rsidRDefault="00716CA8" w:rsidP="00716CA8">
      <w:pPr>
        <w:numPr>
          <w:ilvl w:val="12"/>
          <w:numId w:val="0"/>
        </w:numPr>
        <w:tabs>
          <w:tab w:val="clear" w:pos="567"/>
        </w:tabs>
        <w:spacing w:line="240" w:lineRule="auto"/>
        <w:ind w:right="-2"/>
        <w:rPr>
          <w:b/>
          <w:lang w:val="hu-HU"/>
        </w:rPr>
      </w:pPr>
      <w:r w:rsidRPr="00022FE6">
        <w:rPr>
          <w:b/>
          <w:bCs/>
          <w:lang w:val="hu-HU"/>
        </w:rPr>
        <w:t xml:space="preserve">Egyéb gyógyszerek és a </w:t>
      </w:r>
      <w:r w:rsidRPr="00022FE6">
        <w:rPr>
          <w:b/>
          <w:szCs w:val="22"/>
          <w:lang w:val="hu-HU"/>
        </w:rPr>
        <w:t xml:space="preserve">Seffalair </w:t>
      </w:r>
      <w:r w:rsidRPr="00022FE6">
        <w:rPr>
          <w:b/>
          <w:lang w:val="hu-HU"/>
        </w:rPr>
        <w:t>Spiromax</w:t>
      </w:r>
    </w:p>
    <w:p w14:paraId="028C9C03" w14:textId="77777777" w:rsidR="00716CA8" w:rsidRPr="00022FE6" w:rsidRDefault="00716CA8" w:rsidP="00716CA8">
      <w:pPr>
        <w:numPr>
          <w:ilvl w:val="12"/>
          <w:numId w:val="0"/>
        </w:numPr>
        <w:tabs>
          <w:tab w:val="clear" w:pos="567"/>
          <w:tab w:val="left" w:pos="720"/>
        </w:tabs>
        <w:spacing w:line="240" w:lineRule="auto"/>
        <w:ind w:right="-2"/>
        <w:rPr>
          <w:szCs w:val="22"/>
          <w:lang w:val="hu-HU"/>
        </w:rPr>
      </w:pPr>
      <w:r w:rsidRPr="00022FE6">
        <w:rPr>
          <w:lang w:val="hu-HU"/>
        </w:rPr>
        <w:t xml:space="preserve">Feltétlenül tájékoztassa kezelőorvosát, a gondozását végző egészségügyi szakembert vagy gyógyszerészét a jelenleg vagy nemrégiben szedett, valamint alkalmazni tervezett egyéb gyógyszereiről. </w:t>
      </w:r>
      <w:r w:rsidRPr="00022FE6">
        <w:rPr>
          <w:szCs w:val="22"/>
          <w:lang w:val="hu-HU"/>
        </w:rPr>
        <w:t>Erre azért van szükség, mert a Seffalair</w:t>
      </w:r>
      <w:r w:rsidRPr="00022FE6">
        <w:rPr>
          <w:b/>
          <w:szCs w:val="22"/>
          <w:lang w:val="hu-HU"/>
        </w:rPr>
        <w:t xml:space="preserve"> </w:t>
      </w:r>
      <w:r w:rsidRPr="00022FE6">
        <w:rPr>
          <w:szCs w:val="22"/>
          <w:lang w:val="hu-HU"/>
        </w:rPr>
        <w:t>Spiromax nem alkalmazható együtt bizonyos gyógyszerekkel.</w:t>
      </w:r>
    </w:p>
    <w:p w14:paraId="6749D2F0" w14:textId="77777777" w:rsidR="00716CA8" w:rsidRPr="00022FE6" w:rsidRDefault="00716CA8" w:rsidP="00716CA8">
      <w:pPr>
        <w:numPr>
          <w:ilvl w:val="12"/>
          <w:numId w:val="0"/>
        </w:numPr>
        <w:tabs>
          <w:tab w:val="clear" w:pos="567"/>
          <w:tab w:val="left" w:pos="720"/>
        </w:tabs>
        <w:spacing w:line="240" w:lineRule="auto"/>
        <w:ind w:right="-2"/>
        <w:rPr>
          <w:szCs w:val="22"/>
          <w:lang w:val="hu-HU"/>
        </w:rPr>
      </w:pPr>
    </w:p>
    <w:p w14:paraId="162E35B5" w14:textId="77777777" w:rsidR="00716CA8" w:rsidRPr="00022FE6" w:rsidRDefault="00716CA8" w:rsidP="00716CA8">
      <w:pPr>
        <w:numPr>
          <w:ilvl w:val="12"/>
          <w:numId w:val="0"/>
        </w:numPr>
        <w:tabs>
          <w:tab w:val="clear" w:pos="567"/>
          <w:tab w:val="left" w:pos="720"/>
        </w:tabs>
        <w:spacing w:line="240" w:lineRule="auto"/>
        <w:ind w:right="-2"/>
        <w:rPr>
          <w:szCs w:val="22"/>
          <w:lang w:val="hu-HU"/>
        </w:rPr>
      </w:pPr>
      <w:r w:rsidRPr="00022FE6">
        <w:rPr>
          <w:szCs w:val="22"/>
          <w:lang w:val="hu-HU"/>
        </w:rPr>
        <w:t>Feltétlenül tájékoztassa kezelőorvosát a Seffalair</w:t>
      </w:r>
      <w:r w:rsidRPr="00022FE6">
        <w:rPr>
          <w:b/>
          <w:szCs w:val="22"/>
          <w:lang w:val="hu-HU"/>
        </w:rPr>
        <w:t xml:space="preserve"> </w:t>
      </w:r>
      <w:r w:rsidRPr="00022FE6">
        <w:rPr>
          <w:szCs w:val="22"/>
          <w:lang w:val="hu-HU"/>
        </w:rPr>
        <w:t>Spiromax-kezelés megkezdése előtt, ha a következő gyógyszereket szedi:</w:t>
      </w:r>
    </w:p>
    <w:p w14:paraId="05CF162F" w14:textId="77777777" w:rsidR="00716CA8" w:rsidRPr="00022FE6" w:rsidRDefault="00716CA8">
      <w:pPr>
        <w:widowControl w:val="0"/>
        <w:numPr>
          <w:ilvl w:val="0"/>
          <w:numId w:val="30"/>
        </w:numPr>
        <w:tabs>
          <w:tab w:val="clear" w:pos="567"/>
        </w:tabs>
        <w:adjustRightInd w:val="0"/>
        <w:spacing w:line="240" w:lineRule="auto"/>
        <w:ind w:left="567"/>
        <w:textAlignment w:val="baseline"/>
        <w:rPr>
          <w:szCs w:val="22"/>
          <w:lang w:val="hu-HU"/>
        </w:rPr>
        <w:pPrChange w:id="1376" w:author="translator" w:date="2025-10-13T22:27:00Z">
          <w:pPr>
            <w:widowControl w:val="0"/>
            <w:numPr>
              <w:numId w:val="30"/>
            </w:numPr>
            <w:tabs>
              <w:tab w:val="clear" w:pos="567"/>
              <w:tab w:val="num" w:pos="709"/>
            </w:tabs>
            <w:adjustRightInd w:val="0"/>
            <w:spacing w:line="240" w:lineRule="auto"/>
            <w:ind w:left="284" w:right="-2" w:hanging="284"/>
            <w:textAlignment w:val="baseline"/>
          </w:pPr>
        </w:pPrChange>
      </w:pPr>
      <w:r w:rsidRPr="00022FE6">
        <w:rPr>
          <w:lang w:val="hu-HU"/>
        </w:rPr>
        <w:t>béta</w:t>
      </w:r>
      <w:r w:rsidRPr="00022FE6">
        <w:rPr>
          <w:lang w:val="hu-HU"/>
        </w:rPr>
        <w:noBreakHyphen/>
        <w:t>blokkolók</w:t>
      </w:r>
      <w:r w:rsidRPr="00022FE6">
        <w:rPr>
          <w:szCs w:val="22"/>
          <w:lang w:val="hu-HU"/>
        </w:rPr>
        <w:t xml:space="preserve"> (például atenolol, propranolol és szotalol). A béta</w:t>
      </w:r>
      <w:r w:rsidRPr="00022FE6">
        <w:rPr>
          <w:szCs w:val="22"/>
          <w:lang w:val="hu-HU"/>
        </w:rPr>
        <w:noBreakHyphen/>
        <w:t>blokkolókat elsősorban magas vérnyomás és egyes szívbetegségek (például angina) kezelésére alkalmazzák.</w:t>
      </w:r>
    </w:p>
    <w:p w14:paraId="7492A9BD" w14:textId="764F0DD1" w:rsidR="00716CA8" w:rsidRPr="00022FE6" w:rsidRDefault="00716CA8">
      <w:pPr>
        <w:widowControl w:val="0"/>
        <w:numPr>
          <w:ilvl w:val="0"/>
          <w:numId w:val="30"/>
        </w:numPr>
        <w:tabs>
          <w:tab w:val="clear" w:pos="567"/>
        </w:tabs>
        <w:adjustRightInd w:val="0"/>
        <w:spacing w:line="240" w:lineRule="auto"/>
        <w:ind w:left="567"/>
        <w:textAlignment w:val="baseline"/>
        <w:rPr>
          <w:szCs w:val="22"/>
          <w:lang w:val="hu-HU"/>
        </w:rPr>
        <w:pPrChange w:id="1377" w:author="translator" w:date="2025-10-13T22:27:00Z">
          <w:pPr>
            <w:widowControl w:val="0"/>
            <w:numPr>
              <w:numId w:val="30"/>
            </w:numPr>
            <w:tabs>
              <w:tab w:val="clear" w:pos="567"/>
              <w:tab w:val="num" w:pos="709"/>
            </w:tabs>
            <w:adjustRightInd w:val="0"/>
            <w:spacing w:line="240" w:lineRule="auto"/>
            <w:ind w:left="284" w:right="-2" w:hanging="284"/>
            <w:textAlignment w:val="baseline"/>
          </w:pPr>
        </w:pPrChange>
      </w:pPr>
      <w:r w:rsidRPr="00022FE6">
        <w:rPr>
          <w:szCs w:val="22"/>
          <w:lang w:val="hu-HU"/>
        </w:rPr>
        <w:t>fertőzések kezelésére alkalmazott gyógyszerek (például a ketokonazol, itrakonazol és eritromicin) Ezen gyógyszerek némelyike megemelheti a szervezetben a szalmeterol vagy a flutikazon</w:t>
      </w:r>
      <w:r w:rsidRPr="00022FE6">
        <w:rPr>
          <w:szCs w:val="22"/>
          <w:lang w:val="hu-HU"/>
        </w:rPr>
        <w:noBreakHyphen/>
        <w:t>propionát mennyiségét. Így nagyobb valószínűséggel fordulhatnak elő a Seffalair</w:t>
      </w:r>
      <w:r w:rsidRPr="00022FE6">
        <w:rPr>
          <w:b/>
          <w:szCs w:val="22"/>
          <w:lang w:val="hu-HU"/>
        </w:rPr>
        <w:t xml:space="preserve"> </w:t>
      </w:r>
      <w:r w:rsidRPr="00022FE6">
        <w:rPr>
          <w:szCs w:val="22"/>
          <w:lang w:val="hu-HU"/>
        </w:rPr>
        <w:t>Spiromax alkalmazása során mellékhatások</w:t>
      </w:r>
      <w:del w:id="1378" w:author="HU_OGYI_45.1" w:date="2025-11-03T14:47:00Z">
        <w:r w:rsidRPr="00022FE6" w:rsidDel="00265604">
          <w:rPr>
            <w:szCs w:val="22"/>
            <w:lang w:val="hu-HU"/>
          </w:rPr>
          <w:delText>,</w:delText>
        </w:r>
      </w:del>
      <w:r w:rsidRPr="00022FE6">
        <w:rPr>
          <w:szCs w:val="22"/>
          <w:lang w:val="hu-HU"/>
        </w:rPr>
        <w:t xml:space="preserve"> </w:t>
      </w:r>
      <w:ins w:id="1379" w:author="HU_OGYI_45.1" w:date="2025-11-03T14:47:00Z">
        <w:r w:rsidR="00265604">
          <w:rPr>
            <w:szCs w:val="22"/>
            <w:lang w:val="hu-HU"/>
          </w:rPr>
          <w:t>(</w:t>
        </w:r>
      </w:ins>
      <w:r w:rsidRPr="00022FE6">
        <w:rPr>
          <w:szCs w:val="22"/>
          <w:lang w:val="hu-HU"/>
        </w:rPr>
        <w:t>például szabálytalan szívverés</w:t>
      </w:r>
      <w:ins w:id="1380" w:author="HU_OGYI_45.1" w:date="2025-11-03T14:47:00Z">
        <w:r w:rsidR="00265604">
          <w:rPr>
            <w:szCs w:val="22"/>
            <w:lang w:val="hu-HU"/>
          </w:rPr>
          <w:t>)</w:t>
        </w:r>
      </w:ins>
      <w:r w:rsidRPr="00022FE6">
        <w:rPr>
          <w:szCs w:val="22"/>
          <w:lang w:val="hu-HU"/>
        </w:rPr>
        <w:t>, vagy azok súlyosbodhatnak.</w:t>
      </w:r>
    </w:p>
    <w:p w14:paraId="3986BF5B" w14:textId="225D09AE" w:rsidR="00716CA8" w:rsidRPr="00022FE6" w:rsidRDefault="00716CA8">
      <w:pPr>
        <w:widowControl w:val="0"/>
        <w:numPr>
          <w:ilvl w:val="0"/>
          <w:numId w:val="30"/>
        </w:numPr>
        <w:tabs>
          <w:tab w:val="clear" w:pos="567"/>
        </w:tabs>
        <w:adjustRightInd w:val="0"/>
        <w:spacing w:line="240" w:lineRule="auto"/>
        <w:ind w:left="567"/>
        <w:textAlignment w:val="baseline"/>
        <w:rPr>
          <w:szCs w:val="22"/>
          <w:lang w:val="hu-HU"/>
        </w:rPr>
        <w:pPrChange w:id="1381" w:author="translator" w:date="2025-10-13T22:27:00Z">
          <w:pPr>
            <w:widowControl w:val="0"/>
            <w:numPr>
              <w:numId w:val="30"/>
            </w:numPr>
            <w:tabs>
              <w:tab w:val="clear" w:pos="567"/>
              <w:tab w:val="num" w:pos="709"/>
            </w:tabs>
            <w:adjustRightInd w:val="0"/>
            <w:spacing w:line="240" w:lineRule="auto"/>
            <w:ind w:left="284" w:right="-2" w:hanging="284"/>
            <w:textAlignment w:val="baseline"/>
          </w:pPr>
        </w:pPrChange>
      </w:pPr>
      <w:r w:rsidRPr="00022FE6">
        <w:rPr>
          <w:szCs w:val="22"/>
          <w:lang w:val="hu-HU"/>
        </w:rPr>
        <w:t xml:space="preserve">kortikoszteroidok (szájon át </w:t>
      </w:r>
      <w:ins w:id="1382" w:author="HU_OGYI_45.1" w:date="2025-11-03T14:47:00Z">
        <w:r w:rsidR="00265604">
          <w:rPr>
            <w:szCs w:val="22"/>
            <w:lang w:val="hu-HU"/>
          </w:rPr>
          <w:t xml:space="preserve">szedett </w:t>
        </w:r>
      </w:ins>
      <w:r w:rsidRPr="00022FE6">
        <w:rPr>
          <w:szCs w:val="22"/>
          <w:lang w:val="hu-HU"/>
        </w:rPr>
        <w:t>vagy injekcióban</w:t>
      </w:r>
      <w:ins w:id="1383" w:author="HU_OGYI_45.1" w:date="2025-11-03T14:48:00Z">
        <w:r w:rsidR="00265604">
          <w:rPr>
            <w:szCs w:val="22"/>
            <w:lang w:val="hu-HU"/>
          </w:rPr>
          <w:t xml:space="preserve"> alkalmazott</w:t>
        </w:r>
      </w:ins>
      <w:r w:rsidRPr="00022FE6">
        <w:rPr>
          <w:szCs w:val="22"/>
          <w:lang w:val="hu-HU"/>
        </w:rPr>
        <w:t>). Ha a közelmúltban ilyen gyógyszereket kapott, nagyobb a kockázata annak, hogy a Seffalair</w:t>
      </w:r>
      <w:r w:rsidRPr="00022FE6">
        <w:rPr>
          <w:b/>
          <w:szCs w:val="22"/>
          <w:lang w:val="hu-HU"/>
        </w:rPr>
        <w:t xml:space="preserve"> </w:t>
      </w:r>
      <w:r w:rsidRPr="00022FE6">
        <w:rPr>
          <w:szCs w:val="22"/>
          <w:lang w:val="hu-HU"/>
        </w:rPr>
        <w:t>Spiromax alkalmazásakor károsodhat a mellékves</w:t>
      </w:r>
      <w:ins w:id="1384" w:author="HU_OGYI_45.1" w:date="2025-11-03T14:48:00Z">
        <w:r w:rsidR="00265604">
          <w:rPr>
            <w:szCs w:val="22"/>
            <w:lang w:val="hu-HU"/>
          </w:rPr>
          <w:t>ék</w:t>
        </w:r>
      </w:ins>
      <w:del w:id="1385" w:author="HU_OGYI_45.1" w:date="2025-11-03T14:48:00Z">
        <w:r w:rsidRPr="00022FE6" w:rsidDel="00265604">
          <w:rPr>
            <w:szCs w:val="22"/>
            <w:lang w:val="hu-HU"/>
          </w:rPr>
          <w:delText>e</w:delText>
        </w:r>
      </w:del>
      <w:r w:rsidRPr="00022FE6">
        <w:rPr>
          <w:szCs w:val="22"/>
          <w:lang w:val="hu-HU"/>
        </w:rPr>
        <w:t xml:space="preserve"> működése, csökkenhet az általuk termelt szteroidhormonok mennyisége (mellékvesekéreg-elégtelenség).</w:t>
      </w:r>
    </w:p>
    <w:p w14:paraId="0167DE1A" w14:textId="77777777" w:rsidR="00716CA8" w:rsidRPr="00022FE6" w:rsidRDefault="00716CA8">
      <w:pPr>
        <w:widowControl w:val="0"/>
        <w:numPr>
          <w:ilvl w:val="0"/>
          <w:numId w:val="30"/>
        </w:numPr>
        <w:tabs>
          <w:tab w:val="clear" w:pos="567"/>
        </w:tabs>
        <w:adjustRightInd w:val="0"/>
        <w:spacing w:line="240" w:lineRule="auto"/>
        <w:ind w:left="567"/>
        <w:textAlignment w:val="baseline"/>
        <w:rPr>
          <w:szCs w:val="22"/>
          <w:lang w:val="hu-HU"/>
        </w:rPr>
        <w:pPrChange w:id="1386" w:author="translator" w:date="2025-10-13T22:28:00Z">
          <w:pPr>
            <w:widowControl w:val="0"/>
            <w:numPr>
              <w:numId w:val="30"/>
            </w:numPr>
            <w:tabs>
              <w:tab w:val="clear" w:pos="567"/>
              <w:tab w:val="left" w:pos="284"/>
              <w:tab w:val="num" w:pos="709"/>
            </w:tabs>
            <w:adjustRightInd w:val="0"/>
            <w:spacing w:line="240" w:lineRule="auto"/>
            <w:ind w:left="284" w:right="-2" w:hanging="284"/>
            <w:textAlignment w:val="baseline"/>
          </w:pPr>
        </w:pPrChange>
      </w:pPr>
      <w:r w:rsidRPr="00022FE6">
        <w:rPr>
          <w:szCs w:val="22"/>
          <w:lang w:val="hu-HU"/>
        </w:rPr>
        <w:t>magas vérnyomás kezelésére alkalmazott vizelethajtók, amelyek növelik a vizelet mennyiségét.</w:t>
      </w:r>
    </w:p>
    <w:p w14:paraId="08C04F56" w14:textId="77777777" w:rsidR="00716CA8" w:rsidRPr="00022FE6" w:rsidRDefault="00716CA8">
      <w:pPr>
        <w:widowControl w:val="0"/>
        <w:numPr>
          <w:ilvl w:val="0"/>
          <w:numId w:val="30"/>
        </w:numPr>
        <w:tabs>
          <w:tab w:val="clear" w:pos="567"/>
        </w:tabs>
        <w:adjustRightInd w:val="0"/>
        <w:spacing w:line="240" w:lineRule="auto"/>
        <w:ind w:left="567"/>
        <w:textAlignment w:val="baseline"/>
        <w:rPr>
          <w:szCs w:val="22"/>
          <w:lang w:val="hu-HU"/>
        </w:rPr>
        <w:pPrChange w:id="1387" w:author="translator" w:date="2025-10-13T22:28:00Z">
          <w:pPr>
            <w:widowControl w:val="0"/>
            <w:numPr>
              <w:numId w:val="30"/>
            </w:numPr>
            <w:tabs>
              <w:tab w:val="clear" w:pos="567"/>
              <w:tab w:val="left" w:pos="284"/>
              <w:tab w:val="num" w:pos="709"/>
            </w:tabs>
            <w:adjustRightInd w:val="0"/>
            <w:spacing w:line="240" w:lineRule="auto"/>
            <w:ind w:left="284" w:right="-2" w:hanging="284"/>
            <w:textAlignment w:val="baseline"/>
          </w:pPr>
        </w:pPrChange>
      </w:pPr>
      <w:r w:rsidRPr="00022FE6">
        <w:rPr>
          <w:szCs w:val="22"/>
          <w:lang w:val="hu-HU"/>
        </w:rPr>
        <w:t>egyéb hörgőtágító gyógyszerek (például szalbutamol).</w:t>
      </w:r>
    </w:p>
    <w:p w14:paraId="54B03916" w14:textId="77777777" w:rsidR="00716CA8" w:rsidRPr="00022FE6" w:rsidRDefault="00716CA8">
      <w:pPr>
        <w:numPr>
          <w:ilvl w:val="0"/>
          <w:numId w:val="29"/>
        </w:numPr>
        <w:tabs>
          <w:tab w:val="clear" w:pos="360"/>
          <w:tab w:val="clear" w:pos="567"/>
        </w:tabs>
        <w:spacing w:line="240" w:lineRule="auto"/>
        <w:ind w:left="567" w:hanging="567"/>
        <w:rPr>
          <w:szCs w:val="22"/>
          <w:lang w:val="hu-HU"/>
        </w:rPr>
        <w:pPrChange w:id="1388" w:author="translator" w:date="2025-10-13T22:28:00Z">
          <w:pPr>
            <w:numPr>
              <w:numId w:val="29"/>
            </w:numPr>
            <w:tabs>
              <w:tab w:val="clear" w:pos="567"/>
              <w:tab w:val="left" w:pos="284"/>
              <w:tab w:val="num" w:pos="360"/>
            </w:tabs>
            <w:spacing w:line="240" w:lineRule="auto"/>
            <w:ind w:left="284" w:right="-2" w:hanging="284"/>
          </w:pPr>
        </w:pPrChange>
      </w:pPr>
      <w:r w:rsidRPr="00022FE6">
        <w:rPr>
          <w:szCs w:val="22"/>
          <w:lang w:val="hu-HU"/>
        </w:rPr>
        <w:t>xantin típusú gyógyszerek (például aminofillin és teofillin), amelyeket gyakran használnak az asztma kezelésére.</w:t>
      </w:r>
    </w:p>
    <w:p w14:paraId="078AD1BB" w14:textId="77777777" w:rsidR="00716CA8" w:rsidRPr="00022FE6" w:rsidRDefault="00716CA8" w:rsidP="00716CA8">
      <w:pPr>
        <w:tabs>
          <w:tab w:val="clear" w:pos="567"/>
          <w:tab w:val="left" w:pos="284"/>
        </w:tabs>
        <w:spacing w:line="240" w:lineRule="auto"/>
        <w:ind w:right="-2"/>
        <w:rPr>
          <w:szCs w:val="22"/>
          <w:lang w:val="hu-HU"/>
        </w:rPr>
      </w:pPr>
    </w:p>
    <w:p w14:paraId="739CAEB9" w14:textId="7E6E2099" w:rsidR="00716CA8" w:rsidRPr="00022FE6" w:rsidRDefault="00716CA8" w:rsidP="00716CA8">
      <w:pPr>
        <w:tabs>
          <w:tab w:val="clear" w:pos="567"/>
          <w:tab w:val="left" w:pos="284"/>
        </w:tabs>
        <w:spacing w:line="240" w:lineRule="auto"/>
        <w:ind w:right="-2"/>
        <w:rPr>
          <w:szCs w:val="22"/>
          <w:lang w:val="hu-HU"/>
        </w:rPr>
      </w:pPr>
      <w:r w:rsidRPr="00022FE6">
        <w:rPr>
          <w:szCs w:val="22"/>
          <w:lang w:val="hu-HU"/>
        </w:rPr>
        <w:t xml:space="preserve">Egyes gyógyszerek fokozhatják a Seffalair Spiromax hatását, </w:t>
      </w:r>
      <w:del w:id="1389" w:author="HU_OGYI_45.1" w:date="2025-11-03T14:49:00Z">
        <w:r w:rsidRPr="00022FE6" w:rsidDel="00265604">
          <w:rPr>
            <w:szCs w:val="22"/>
            <w:lang w:val="hu-HU"/>
          </w:rPr>
          <w:delText xml:space="preserve">és </w:delText>
        </w:r>
      </w:del>
      <w:ins w:id="1390" w:author="HU_OGYI_45.1" w:date="2025-11-03T14:49:00Z">
        <w:r w:rsidR="00265604">
          <w:rPr>
            <w:szCs w:val="22"/>
            <w:lang w:val="hu-HU"/>
          </w:rPr>
          <w:t>ezért lehet, hogy</w:t>
        </w:r>
        <w:r w:rsidR="00265604" w:rsidRPr="00022FE6">
          <w:rPr>
            <w:szCs w:val="22"/>
            <w:lang w:val="hu-HU"/>
          </w:rPr>
          <w:t xml:space="preserve"> </w:t>
        </w:r>
      </w:ins>
      <w:r w:rsidRPr="00022FE6">
        <w:rPr>
          <w:szCs w:val="22"/>
          <w:lang w:val="hu-HU"/>
        </w:rPr>
        <w:t xml:space="preserve">kezelőorvosa gondosan figyelemmel </w:t>
      </w:r>
      <w:ins w:id="1391" w:author="HU_OGYI_45.1" w:date="2025-11-03T14:50:00Z">
        <w:r w:rsidR="006F2456">
          <w:rPr>
            <w:szCs w:val="22"/>
            <w:lang w:val="hu-HU"/>
          </w:rPr>
          <w:t xml:space="preserve">fogja </w:t>
        </w:r>
      </w:ins>
      <w:r w:rsidRPr="00022FE6">
        <w:rPr>
          <w:szCs w:val="22"/>
          <w:lang w:val="hu-HU"/>
        </w:rPr>
        <w:t>kísér</w:t>
      </w:r>
      <w:ins w:id="1392" w:author="HU_OGYI_45.1" w:date="2025-11-03T14:50:00Z">
        <w:r w:rsidR="006F2456">
          <w:rPr>
            <w:szCs w:val="22"/>
            <w:lang w:val="hu-HU"/>
          </w:rPr>
          <w:t>n</w:t>
        </w:r>
      </w:ins>
      <w:del w:id="1393" w:author="HU_OGYI_45.1" w:date="2025-11-03T14:49:00Z">
        <w:r w:rsidRPr="00022FE6" w:rsidDel="00265604">
          <w:rPr>
            <w:szCs w:val="22"/>
            <w:lang w:val="hu-HU"/>
          </w:rPr>
          <w:delText>het</w:delText>
        </w:r>
      </w:del>
      <w:r w:rsidRPr="00022FE6">
        <w:rPr>
          <w:szCs w:val="22"/>
          <w:lang w:val="hu-HU"/>
        </w:rPr>
        <w:t>i Önt, ha ezeket a gyógyszereket alkalmazza (beleértve néhány</w:t>
      </w:r>
      <w:ins w:id="1394" w:author="HU_OGYI_45.1" w:date="2025-11-03T14:51:00Z">
        <w:r w:rsidR="006F2456">
          <w:rPr>
            <w:szCs w:val="22"/>
            <w:lang w:val="hu-HU"/>
          </w:rPr>
          <w:t>,</w:t>
        </w:r>
      </w:ins>
      <w:r w:rsidRPr="00022FE6">
        <w:rPr>
          <w:szCs w:val="22"/>
          <w:lang w:val="hu-HU"/>
        </w:rPr>
        <w:t xml:space="preserve"> HIV kezelésére alkalmazott gyógyszert: ritonavir, kobicisztát).</w:t>
      </w:r>
    </w:p>
    <w:p w14:paraId="5CE7ED76" w14:textId="77777777" w:rsidR="00716CA8" w:rsidRPr="00022FE6" w:rsidRDefault="00716CA8" w:rsidP="00716CA8">
      <w:pPr>
        <w:numPr>
          <w:ilvl w:val="12"/>
          <w:numId w:val="0"/>
        </w:numPr>
        <w:tabs>
          <w:tab w:val="clear" w:pos="567"/>
        </w:tabs>
        <w:spacing w:line="240" w:lineRule="auto"/>
        <w:ind w:right="-2"/>
        <w:rPr>
          <w:szCs w:val="22"/>
          <w:lang w:val="hu-HU"/>
        </w:rPr>
      </w:pPr>
    </w:p>
    <w:p w14:paraId="488DA441" w14:textId="77777777" w:rsidR="00716CA8" w:rsidRPr="00022FE6" w:rsidRDefault="00716CA8" w:rsidP="00716CA8">
      <w:pPr>
        <w:numPr>
          <w:ilvl w:val="12"/>
          <w:numId w:val="0"/>
        </w:numPr>
        <w:tabs>
          <w:tab w:val="clear" w:pos="567"/>
        </w:tabs>
        <w:spacing w:line="240" w:lineRule="auto"/>
        <w:ind w:right="-2"/>
        <w:outlineLvl w:val="0"/>
        <w:rPr>
          <w:b/>
          <w:szCs w:val="22"/>
          <w:lang w:val="hu-HU"/>
        </w:rPr>
      </w:pPr>
      <w:r w:rsidRPr="00022FE6">
        <w:rPr>
          <w:b/>
          <w:szCs w:val="22"/>
          <w:lang w:val="hu-HU"/>
        </w:rPr>
        <w:t>Terhesség és szoptatás</w:t>
      </w:r>
    </w:p>
    <w:p w14:paraId="7CE32A06" w14:textId="20897404" w:rsidR="00716CA8" w:rsidRPr="00022FE6" w:rsidRDefault="00716CA8" w:rsidP="00716CA8">
      <w:pPr>
        <w:rPr>
          <w:szCs w:val="22"/>
          <w:shd w:val="clear" w:color="auto" w:fill="FFFFFF"/>
          <w:lang w:val="hu-HU"/>
        </w:rPr>
      </w:pPr>
      <w:r w:rsidRPr="00022FE6">
        <w:rPr>
          <w:szCs w:val="22"/>
          <w:shd w:val="clear" w:color="auto" w:fill="FFFFFF"/>
          <w:lang w:val="hu-HU"/>
        </w:rPr>
        <w:t xml:space="preserve">Ha </w:t>
      </w:r>
      <w:r w:rsidRPr="00022FE6">
        <w:rPr>
          <w:noProof/>
          <w:szCs w:val="24"/>
          <w:lang w:val="hu-HU"/>
        </w:rPr>
        <w:t>Ön</w:t>
      </w:r>
      <w:r w:rsidRPr="00022FE6">
        <w:rPr>
          <w:szCs w:val="22"/>
          <w:shd w:val="clear" w:color="auto" w:fill="FFFFFF"/>
          <w:lang w:val="hu-HU"/>
        </w:rPr>
        <w:t xml:space="preserve"> terhes vagy szoptat, </w:t>
      </w:r>
      <w:r w:rsidRPr="00022FE6">
        <w:rPr>
          <w:noProof/>
          <w:szCs w:val="24"/>
          <w:lang w:val="hu-HU"/>
        </w:rPr>
        <w:t>illetve ha fennáll Önnél a terhesség lehetősége vagy gyermeket szeretne, a gyógyszer alkalmazása előtt beszéljen</w:t>
      </w:r>
      <w:r w:rsidRPr="00022FE6">
        <w:rPr>
          <w:lang w:val="hu-HU"/>
        </w:rPr>
        <w:t xml:space="preserve"> kezelőorvosával, </w:t>
      </w:r>
      <w:ins w:id="1395" w:author="HU_OGYI_45.1" w:date="2025-11-03T14:51:00Z">
        <w:r w:rsidR="006F2456">
          <w:rPr>
            <w:lang w:val="hu-HU"/>
          </w:rPr>
          <w:t xml:space="preserve">a </w:t>
        </w:r>
      </w:ins>
      <w:r w:rsidRPr="00022FE6">
        <w:rPr>
          <w:lang w:val="hu-HU"/>
        </w:rPr>
        <w:t>gondozását végző egészségügyi szakemberrel, vagy gyógyszerészével</w:t>
      </w:r>
      <w:r w:rsidRPr="00022FE6">
        <w:rPr>
          <w:szCs w:val="22"/>
          <w:shd w:val="clear" w:color="auto" w:fill="FFFFFF"/>
          <w:lang w:val="hu-HU"/>
        </w:rPr>
        <w:t xml:space="preserve">. </w:t>
      </w:r>
    </w:p>
    <w:p w14:paraId="31D03545" w14:textId="77777777" w:rsidR="00716CA8" w:rsidRPr="00022FE6" w:rsidRDefault="00716CA8" w:rsidP="00716CA8">
      <w:pPr>
        <w:rPr>
          <w:szCs w:val="22"/>
          <w:shd w:val="clear" w:color="auto" w:fill="FFFFFF"/>
          <w:lang w:val="hu-HU"/>
        </w:rPr>
      </w:pPr>
    </w:p>
    <w:p w14:paraId="1B98731B" w14:textId="77777777" w:rsidR="00716CA8" w:rsidRPr="00022FE6" w:rsidRDefault="00716CA8" w:rsidP="00716CA8">
      <w:pPr>
        <w:numPr>
          <w:ilvl w:val="12"/>
          <w:numId w:val="0"/>
        </w:numPr>
        <w:tabs>
          <w:tab w:val="clear" w:pos="567"/>
        </w:tabs>
        <w:spacing w:line="240" w:lineRule="auto"/>
        <w:rPr>
          <w:szCs w:val="22"/>
          <w:lang w:val="hu-HU"/>
        </w:rPr>
      </w:pPr>
      <w:r w:rsidRPr="00022FE6">
        <w:rPr>
          <w:szCs w:val="22"/>
          <w:lang w:val="hu-HU"/>
        </w:rPr>
        <w:t>Nem ismert, hogy ez a gyógyszer átjut</w:t>
      </w:r>
      <w:r w:rsidRPr="00022FE6">
        <w:rPr>
          <w:szCs w:val="22"/>
          <w:lang w:val="hu-HU"/>
        </w:rPr>
        <w:noBreakHyphen/>
        <w:t>e az anyatejbe. Ha Ön szoptat, a gyógyszer alkalmazása előtt kérdezze meg kezelőorvosát, a gondozását végző egészségügyi szakembert vagy gyógyszerészét.</w:t>
      </w:r>
    </w:p>
    <w:p w14:paraId="4284A0E2" w14:textId="77777777" w:rsidR="00716CA8" w:rsidRPr="00022FE6" w:rsidRDefault="00716CA8" w:rsidP="00716CA8">
      <w:pPr>
        <w:numPr>
          <w:ilvl w:val="12"/>
          <w:numId w:val="0"/>
        </w:numPr>
        <w:tabs>
          <w:tab w:val="clear" w:pos="567"/>
        </w:tabs>
        <w:spacing w:line="240" w:lineRule="auto"/>
        <w:rPr>
          <w:szCs w:val="22"/>
          <w:lang w:val="hu-HU"/>
        </w:rPr>
      </w:pPr>
    </w:p>
    <w:p w14:paraId="751CE247" w14:textId="77777777" w:rsidR="00716CA8" w:rsidRPr="00022FE6" w:rsidRDefault="00716CA8" w:rsidP="00716CA8">
      <w:pPr>
        <w:spacing w:line="240" w:lineRule="auto"/>
        <w:ind w:right="-29"/>
        <w:rPr>
          <w:b/>
          <w:bCs/>
          <w:lang w:val="hu-HU"/>
        </w:rPr>
      </w:pPr>
      <w:r w:rsidRPr="00022FE6">
        <w:rPr>
          <w:b/>
          <w:bCs/>
          <w:lang w:val="hu-HU"/>
        </w:rPr>
        <w:t>A készítmény hatásai a gépjárművezetéshez és a gépek kezeléséhez szükséges képességekre</w:t>
      </w:r>
    </w:p>
    <w:p w14:paraId="7021B85F" w14:textId="77777777" w:rsidR="00716CA8" w:rsidRPr="00022FE6" w:rsidRDefault="00716CA8" w:rsidP="00716CA8">
      <w:pPr>
        <w:numPr>
          <w:ilvl w:val="12"/>
          <w:numId w:val="0"/>
        </w:numPr>
        <w:tabs>
          <w:tab w:val="clear" w:pos="567"/>
          <w:tab w:val="left" w:pos="720"/>
        </w:tabs>
        <w:spacing w:line="240" w:lineRule="auto"/>
        <w:rPr>
          <w:szCs w:val="22"/>
          <w:lang w:val="hu-HU"/>
        </w:rPr>
      </w:pPr>
      <w:r w:rsidRPr="00022FE6">
        <w:rPr>
          <w:szCs w:val="22"/>
          <w:lang w:val="hu-HU"/>
        </w:rPr>
        <w:t>Nem valószínű, hogy a Seffalair Spiromax befolyásolná a gépjárművezetéshez és a gépek kezeléséhez szükséges képességeket.</w:t>
      </w:r>
    </w:p>
    <w:p w14:paraId="58AB1B02" w14:textId="77777777" w:rsidR="00716CA8" w:rsidRPr="00022FE6" w:rsidRDefault="00716CA8" w:rsidP="00716CA8">
      <w:pPr>
        <w:numPr>
          <w:ilvl w:val="12"/>
          <w:numId w:val="0"/>
        </w:numPr>
        <w:tabs>
          <w:tab w:val="clear" w:pos="567"/>
        </w:tabs>
        <w:spacing w:line="240" w:lineRule="auto"/>
        <w:ind w:right="-2"/>
        <w:rPr>
          <w:szCs w:val="22"/>
          <w:lang w:val="hu-HU"/>
        </w:rPr>
      </w:pPr>
    </w:p>
    <w:p w14:paraId="3737F75D" w14:textId="77777777" w:rsidR="00716CA8" w:rsidRPr="00022FE6" w:rsidRDefault="00716CA8" w:rsidP="00716CA8">
      <w:pPr>
        <w:numPr>
          <w:ilvl w:val="12"/>
          <w:numId w:val="0"/>
        </w:numPr>
        <w:tabs>
          <w:tab w:val="clear" w:pos="567"/>
        </w:tabs>
        <w:spacing w:line="240" w:lineRule="auto"/>
        <w:rPr>
          <w:b/>
          <w:bCs/>
          <w:szCs w:val="22"/>
          <w:lang w:val="hu-HU"/>
        </w:rPr>
      </w:pPr>
      <w:r w:rsidRPr="00022FE6">
        <w:rPr>
          <w:b/>
          <w:bCs/>
          <w:szCs w:val="22"/>
          <w:lang w:val="hu-HU"/>
        </w:rPr>
        <w:t>A Seffalair Spiromax laktózt tartalmaz</w:t>
      </w:r>
    </w:p>
    <w:p w14:paraId="79198A3E" w14:textId="3EC52B80" w:rsidR="00716CA8" w:rsidRPr="000465C2" w:rsidDel="008279F4" w:rsidRDefault="00716CA8" w:rsidP="00716CA8">
      <w:pPr>
        <w:numPr>
          <w:ilvl w:val="12"/>
          <w:numId w:val="0"/>
        </w:numPr>
        <w:tabs>
          <w:tab w:val="clear" w:pos="567"/>
        </w:tabs>
        <w:spacing w:line="240" w:lineRule="auto"/>
        <w:rPr>
          <w:del w:id="1396" w:author="HU_OGYI_45.1" w:date="2025-11-02T19:14:00Z"/>
          <w:bCs/>
          <w:szCs w:val="22"/>
          <w:lang w:val="hu-HU"/>
          <w:rPrChange w:id="1397" w:author="HU_OGYI_45.1" w:date="2025-11-03T15:06:00Z">
            <w:rPr>
              <w:del w:id="1398" w:author="HU_OGYI_45.1" w:date="2025-11-02T19:14:00Z"/>
              <w:b/>
              <w:bCs/>
              <w:szCs w:val="22"/>
              <w:lang w:val="hu-HU"/>
            </w:rPr>
          </w:rPrChange>
        </w:rPr>
      </w:pPr>
    </w:p>
    <w:p w14:paraId="63D95618" w14:textId="1D13CF1A" w:rsidR="00716CA8" w:rsidRPr="00022FE6" w:rsidRDefault="00716CA8" w:rsidP="00716CA8">
      <w:pPr>
        <w:numPr>
          <w:ilvl w:val="12"/>
          <w:numId w:val="0"/>
        </w:numPr>
        <w:tabs>
          <w:tab w:val="clear" w:pos="567"/>
        </w:tabs>
        <w:spacing w:line="240" w:lineRule="auto"/>
        <w:ind w:right="-2"/>
        <w:rPr>
          <w:szCs w:val="22"/>
          <w:lang w:val="hu-HU"/>
        </w:rPr>
      </w:pPr>
      <w:del w:id="1399" w:author="HU_OGYI_45.1" w:date="2025-11-03T15:06:00Z">
        <w:r w:rsidRPr="000465C2" w:rsidDel="000465C2">
          <w:rPr>
            <w:szCs w:val="22"/>
            <w:lang w:val="hu-HU"/>
            <w:rPrChange w:id="1400" w:author="HU_OGYI_45.1" w:date="2025-11-03T15:06:00Z">
              <w:rPr>
                <w:szCs w:val="22"/>
              </w:rPr>
            </w:rPrChange>
          </w:rPr>
          <w:delText>Minden adag</w:delText>
        </w:r>
      </w:del>
      <w:ins w:id="1401" w:author="HU_OGYI_45.1" w:date="2025-11-03T15:06:00Z">
        <w:r w:rsidR="000465C2" w:rsidRPr="000465C2">
          <w:rPr>
            <w:bCs/>
            <w:szCs w:val="22"/>
            <w:lang w:val="hu-HU"/>
            <w:rPrChange w:id="1402" w:author="HU_OGYI_45.1" w:date="2025-11-03T15:06:00Z">
              <w:rPr>
                <w:b/>
                <w:bCs/>
                <w:szCs w:val="22"/>
                <w:lang w:val="hu-HU"/>
              </w:rPr>
            </w:rPrChange>
          </w:rPr>
          <w:t>A</w:t>
        </w:r>
      </w:ins>
      <w:r w:rsidRPr="00022FE6">
        <w:rPr>
          <w:szCs w:val="22"/>
          <w:lang w:val="hu-HU"/>
          <w:rPrChange w:id="1403" w:author="translator" w:date="2025-10-20T14:44:00Z">
            <w:rPr>
              <w:szCs w:val="22"/>
            </w:rPr>
          </w:rPrChange>
        </w:rPr>
        <w:t xml:space="preserve"> gyógyszer körülbel</w:t>
      </w:r>
      <w:del w:id="1404" w:author="HU_OGYI_45.1" w:date="2025-11-03T15:06:00Z">
        <w:r w:rsidRPr="00022FE6" w:rsidDel="000465C2">
          <w:rPr>
            <w:szCs w:val="22"/>
            <w:lang w:val="hu-HU"/>
            <w:rPrChange w:id="1405" w:author="translator" w:date="2025-10-20T14:44:00Z">
              <w:rPr>
                <w:szCs w:val="22"/>
              </w:rPr>
            </w:rPrChange>
          </w:rPr>
          <w:delText>ő</w:delText>
        </w:r>
      </w:del>
      <w:ins w:id="1406" w:author="HU_OGYI_45.1" w:date="2025-11-03T15:06:00Z">
        <w:r w:rsidR="000465C2">
          <w:rPr>
            <w:szCs w:val="22"/>
            <w:lang w:val="hu-HU"/>
          </w:rPr>
          <w:t>ü</w:t>
        </w:r>
      </w:ins>
      <w:r w:rsidRPr="00022FE6">
        <w:rPr>
          <w:szCs w:val="22"/>
          <w:lang w:val="hu-HU"/>
          <w:rPrChange w:id="1407" w:author="translator" w:date="2025-10-20T14:44:00Z">
            <w:rPr>
              <w:szCs w:val="22"/>
            </w:rPr>
          </w:rPrChange>
        </w:rPr>
        <w:t>l 5</w:t>
      </w:r>
      <w:ins w:id="1408" w:author="HU_OGYI_45.1" w:date="2025-11-03T15:06:00Z">
        <w:r w:rsidR="000465C2">
          <w:rPr>
            <w:szCs w:val="22"/>
            <w:lang w:val="hu-HU"/>
          </w:rPr>
          <w:t>,</w:t>
        </w:r>
      </w:ins>
      <w:del w:id="1409" w:author="HU_OGYI_45.1" w:date="2025-11-03T15:06:00Z">
        <w:r w:rsidRPr="00022FE6" w:rsidDel="000465C2">
          <w:rPr>
            <w:szCs w:val="22"/>
            <w:lang w:val="hu-HU"/>
            <w:rPrChange w:id="1410" w:author="translator" w:date="2025-10-20T14:44:00Z">
              <w:rPr>
                <w:szCs w:val="22"/>
              </w:rPr>
            </w:rPrChange>
          </w:rPr>
          <w:delText>.</w:delText>
        </w:r>
      </w:del>
      <w:r w:rsidRPr="00022FE6">
        <w:rPr>
          <w:szCs w:val="22"/>
          <w:lang w:val="hu-HU"/>
          <w:rPrChange w:id="1411" w:author="translator" w:date="2025-10-20T14:44:00Z">
            <w:rPr>
              <w:szCs w:val="22"/>
            </w:rPr>
          </w:rPrChange>
        </w:rPr>
        <w:t>4 mi</w:t>
      </w:r>
      <w:ins w:id="1412" w:author="HU_OGYI_45.1" w:date="2025-11-03T15:06:00Z">
        <w:r w:rsidR="000465C2">
          <w:rPr>
            <w:szCs w:val="22"/>
            <w:lang w:val="hu-HU"/>
          </w:rPr>
          <w:t>l</w:t>
        </w:r>
      </w:ins>
      <w:r w:rsidRPr="00022FE6">
        <w:rPr>
          <w:szCs w:val="22"/>
          <w:lang w:val="hu-HU"/>
          <w:rPrChange w:id="1413" w:author="translator" w:date="2025-10-20T14:44:00Z">
            <w:rPr>
              <w:szCs w:val="22"/>
            </w:rPr>
          </w:rPrChange>
        </w:rPr>
        <w:t>ligramm</w:t>
      </w:r>
      <w:r w:rsidRPr="000465C2">
        <w:rPr>
          <w:szCs w:val="22"/>
          <w:lang w:val="hu-HU"/>
          <w:rPrChange w:id="1414" w:author="HU_OGYI_45.1" w:date="2025-11-03T15:07:00Z">
            <w:rPr>
              <w:sz w:val="28"/>
              <w:szCs w:val="28"/>
            </w:rPr>
          </w:rPrChange>
        </w:rPr>
        <w:t xml:space="preserve"> </w:t>
      </w:r>
      <w:r w:rsidRPr="00022FE6">
        <w:rPr>
          <w:szCs w:val="22"/>
          <w:lang w:val="hu-HU"/>
          <w:rPrChange w:id="1415" w:author="translator" w:date="2025-10-20T14:44:00Z">
            <w:rPr>
              <w:szCs w:val="22"/>
            </w:rPr>
          </w:rPrChange>
        </w:rPr>
        <w:t>lak</w:t>
      </w:r>
      <w:ins w:id="1416" w:author="HU_OGYI_45.1" w:date="2025-11-03T15:06:00Z">
        <w:r w:rsidR="000465C2">
          <w:rPr>
            <w:szCs w:val="22"/>
            <w:lang w:val="hu-HU"/>
          </w:rPr>
          <w:t>t</w:t>
        </w:r>
      </w:ins>
      <w:r w:rsidRPr="00022FE6">
        <w:rPr>
          <w:szCs w:val="22"/>
          <w:lang w:val="hu-HU"/>
          <w:rPrChange w:id="1417" w:author="translator" w:date="2025-10-20T14:44:00Z">
            <w:rPr>
              <w:szCs w:val="22"/>
            </w:rPr>
          </w:rPrChange>
        </w:rPr>
        <w:t>ózt</w:t>
      </w:r>
      <w:r w:rsidRPr="00022FE6">
        <w:rPr>
          <w:szCs w:val="22"/>
          <w:lang w:val="hu-HU"/>
        </w:rPr>
        <w:t xml:space="preserve"> tartalmaz</w:t>
      </w:r>
      <w:ins w:id="1418" w:author="HU_OGYI_45.1" w:date="2025-11-03T15:06:00Z">
        <w:r w:rsidR="000465C2">
          <w:rPr>
            <w:szCs w:val="22"/>
            <w:lang w:val="hu-HU"/>
          </w:rPr>
          <w:t xml:space="preserve"> adagonként</w:t>
        </w:r>
      </w:ins>
      <w:r w:rsidRPr="00022FE6">
        <w:rPr>
          <w:szCs w:val="22"/>
          <w:lang w:val="hu-HU"/>
        </w:rPr>
        <w:t>. Amennyiben kezelőorvosa korábban már figyelmeztette Önt, hogy bizonyos cuk</w:t>
      </w:r>
      <w:ins w:id="1419" w:author="HU_OGYI_45.1" w:date="2025-11-03T15:22:00Z">
        <w:r w:rsidR="00576AFB">
          <w:rPr>
            <w:szCs w:val="22"/>
            <w:lang w:val="hu-HU"/>
          </w:rPr>
          <w:t>r</w:t>
        </w:r>
      </w:ins>
      <w:r w:rsidRPr="00022FE6">
        <w:rPr>
          <w:szCs w:val="22"/>
          <w:lang w:val="hu-HU"/>
        </w:rPr>
        <w:t>o</w:t>
      </w:r>
      <w:ins w:id="1420" w:author="HU_OGYI_45.1" w:date="2025-11-03T15:22:00Z">
        <w:r w:rsidR="00576AFB">
          <w:rPr>
            <w:szCs w:val="22"/>
            <w:lang w:val="hu-HU"/>
          </w:rPr>
          <w:t>k</w:t>
        </w:r>
      </w:ins>
      <w:r w:rsidRPr="00022FE6">
        <w:rPr>
          <w:szCs w:val="22"/>
          <w:lang w:val="hu-HU"/>
        </w:rPr>
        <w:t>r</w:t>
      </w:r>
      <w:del w:id="1421" w:author="HU_OGYI_45.1" w:date="2025-11-03T15:22:00Z">
        <w:r w:rsidRPr="00022FE6" w:rsidDel="00576AFB">
          <w:rPr>
            <w:szCs w:val="22"/>
            <w:lang w:val="hu-HU"/>
          </w:rPr>
          <w:delText>fajtákr</w:delText>
        </w:r>
      </w:del>
      <w:r w:rsidRPr="00022FE6">
        <w:rPr>
          <w:szCs w:val="22"/>
          <w:lang w:val="hu-HU"/>
        </w:rPr>
        <w:t>a érzékeny, keresse fel orvosát, mielőtt elkezdi szedni ezt a gyógyszert</w:t>
      </w:r>
      <w:r w:rsidRPr="00022FE6">
        <w:rPr>
          <w:szCs w:val="22"/>
          <w:lang w:val="hu-HU" w:eastAsia="en-GB"/>
        </w:rPr>
        <w:t>.</w:t>
      </w:r>
    </w:p>
    <w:p w14:paraId="23C8D460" w14:textId="77777777" w:rsidR="00716CA8" w:rsidRPr="00022FE6" w:rsidRDefault="00716CA8" w:rsidP="00716CA8">
      <w:pPr>
        <w:numPr>
          <w:ilvl w:val="12"/>
          <w:numId w:val="0"/>
        </w:numPr>
        <w:tabs>
          <w:tab w:val="clear" w:pos="567"/>
        </w:tabs>
        <w:spacing w:line="240" w:lineRule="auto"/>
        <w:ind w:right="-2"/>
        <w:rPr>
          <w:szCs w:val="22"/>
          <w:lang w:val="hu-HU"/>
        </w:rPr>
      </w:pPr>
    </w:p>
    <w:p w14:paraId="6A8831CD" w14:textId="77777777" w:rsidR="00716CA8" w:rsidRPr="00022FE6" w:rsidRDefault="00716CA8" w:rsidP="00716CA8">
      <w:pPr>
        <w:numPr>
          <w:ilvl w:val="12"/>
          <w:numId w:val="0"/>
        </w:numPr>
        <w:tabs>
          <w:tab w:val="clear" w:pos="567"/>
        </w:tabs>
        <w:spacing w:line="240" w:lineRule="auto"/>
        <w:ind w:right="-2"/>
        <w:rPr>
          <w:szCs w:val="22"/>
          <w:lang w:val="hu-HU"/>
        </w:rPr>
      </w:pPr>
    </w:p>
    <w:p w14:paraId="05EB77E4" w14:textId="77777777" w:rsidR="00716CA8" w:rsidRPr="00022FE6" w:rsidRDefault="00716CA8" w:rsidP="00716CA8">
      <w:pPr>
        <w:pStyle w:val="berschrift1"/>
        <w:rPr>
          <w:lang w:val="hu-HU"/>
        </w:rPr>
      </w:pPr>
      <w:r w:rsidRPr="00022FE6">
        <w:rPr>
          <w:lang w:val="hu-HU"/>
        </w:rPr>
        <w:t>3.</w:t>
      </w:r>
      <w:r w:rsidRPr="00022FE6">
        <w:rPr>
          <w:lang w:val="hu-HU"/>
        </w:rPr>
        <w:tab/>
        <w:t>Hogyan kell alkalmazni a Seffalair Spiromaxot?</w:t>
      </w:r>
    </w:p>
    <w:p w14:paraId="35632751" w14:textId="77777777" w:rsidR="00716CA8" w:rsidRPr="00022FE6" w:rsidRDefault="00716CA8" w:rsidP="00716CA8">
      <w:pPr>
        <w:keepNext/>
        <w:numPr>
          <w:ilvl w:val="12"/>
          <w:numId w:val="0"/>
        </w:numPr>
        <w:tabs>
          <w:tab w:val="clear" w:pos="567"/>
        </w:tabs>
        <w:spacing w:line="240" w:lineRule="auto"/>
        <w:ind w:right="-2"/>
        <w:rPr>
          <w:szCs w:val="22"/>
          <w:lang w:val="hu-HU"/>
        </w:rPr>
      </w:pPr>
    </w:p>
    <w:p w14:paraId="37E81ED3" w14:textId="51868B8C" w:rsidR="00716CA8" w:rsidRPr="00022FE6" w:rsidRDefault="00716CA8" w:rsidP="00716CA8">
      <w:pPr>
        <w:keepNext/>
        <w:numPr>
          <w:ilvl w:val="12"/>
          <w:numId w:val="0"/>
        </w:numPr>
        <w:tabs>
          <w:tab w:val="clear" w:pos="567"/>
        </w:tabs>
        <w:spacing w:line="240" w:lineRule="auto"/>
        <w:ind w:right="-2"/>
        <w:rPr>
          <w:szCs w:val="22"/>
          <w:lang w:val="hu-HU"/>
        </w:rPr>
      </w:pPr>
      <w:r w:rsidRPr="00022FE6">
        <w:rPr>
          <w:lang w:val="hu-HU"/>
        </w:rPr>
        <w:t>A gyógyszert mindig a kezelőorvosa vagy gyógyszerésze által elmondottaknak megfelelően alkalmazza</w:t>
      </w:r>
      <w:r w:rsidRPr="00022FE6">
        <w:rPr>
          <w:szCs w:val="22"/>
          <w:lang w:val="hu-HU"/>
        </w:rPr>
        <w:t>.</w:t>
      </w:r>
      <w:r w:rsidR="00C52620" w:rsidRPr="00022FE6">
        <w:rPr>
          <w:szCs w:val="22"/>
          <w:lang w:val="hu-HU"/>
        </w:rPr>
        <w:t xml:space="preserve"> </w:t>
      </w:r>
      <w:ins w:id="1422" w:author="HU_OGYI_45.1" w:date="2025-11-03T15:24:00Z">
        <w:r w:rsidR="00576AFB">
          <w:rPr>
            <w:szCs w:val="22"/>
            <w:lang w:val="hu-HU"/>
          </w:rPr>
          <w:t>Amennyiben nem biztos abban, hogyan alkalmazza a gyógyszert</w:t>
        </w:r>
      </w:ins>
      <w:del w:id="1423" w:author="HU_OGYI_45.1" w:date="2025-11-03T15:24:00Z">
        <w:r w:rsidR="00B53CD0" w:rsidRPr="00022FE6" w:rsidDel="00576AFB">
          <w:rPr>
            <w:szCs w:val="22"/>
            <w:lang w:val="hu-HU"/>
          </w:rPr>
          <w:delText>Ha bizonytalan valamiben</w:delText>
        </w:r>
      </w:del>
      <w:r w:rsidR="00B53CD0" w:rsidRPr="00022FE6">
        <w:rPr>
          <w:szCs w:val="22"/>
          <w:lang w:val="hu-HU"/>
        </w:rPr>
        <w:t>, kérdezze meg kezelőorvosát vagy gyógyszerészét.</w:t>
      </w:r>
    </w:p>
    <w:p w14:paraId="5EF35AAB" w14:textId="77777777" w:rsidR="00716CA8" w:rsidRPr="00022FE6" w:rsidRDefault="00716CA8" w:rsidP="00716CA8">
      <w:pPr>
        <w:numPr>
          <w:ilvl w:val="12"/>
          <w:numId w:val="0"/>
        </w:numPr>
        <w:tabs>
          <w:tab w:val="clear" w:pos="567"/>
        </w:tabs>
        <w:spacing w:line="240" w:lineRule="auto"/>
        <w:ind w:right="-2"/>
        <w:rPr>
          <w:szCs w:val="22"/>
          <w:lang w:val="hu-HU"/>
        </w:rPr>
      </w:pPr>
    </w:p>
    <w:p w14:paraId="38EA400B" w14:textId="0FE4519C" w:rsidR="00716CA8" w:rsidRPr="00022FE6" w:rsidRDefault="00716CA8" w:rsidP="00716CA8">
      <w:pPr>
        <w:numPr>
          <w:ilvl w:val="12"/>
          <w:numId w:val="0"/>
        </w:numPr>
        <w:tabs>
          <w:tab w:val="clear" w:pos="567"/>
        </w:tabs>
        <w:spacing w:line="240" w:lineRule="auto"/>
        <w:ind w:right="-2"/>
        <w:rPr>
          <w:ins w:id="1424" w:author="translator" w:date="2025-10-20T14:54:00Z"/>
          <w:szCs w:val="22"/>
          <w:lang w:val="hu-HU"/>
        </w:rPr>
      </w:pPr>
      <w:r w:rsidRPr="00022FE6">
        <w:rPr>
          <w:lang w:val="hu-HU"/>
        </w:rPr>
        <w:t>A készítmény ajánlott adagja</w:t>
      </w:r>
      <w:ins w:id="1425" w:author="HU_OGYI_45.1" w:date="2025-11-03T15:25:00Z">
        <w:r w:rsidR="00576AFB">
          <w:rPr>
            <w:lang w:val="hu-HU"/>
          </w:rPr>
          <w:t>:</w:t>
        </w:r>
      </w:ins>
      <w:r w:rsidRPr="00022FE6">
        <w:rPr>
          <w:lang w:val="hu-HU"/>
        </w:rPr>
        <w:t xml:space="preserve"> </w:t>
      </w:r>
      <w:r w:rsidRPr="00022FE6">
        <w:rPr>
          <w:szCs w:val="22"/>
          <w:lang w:val="hu-HU"/>
        </w:rPr>
        <w:t>egy belégzés naponta kétszer.</w:t>
      </w:r>
    </w:p>
    <w:p w14:paraId="2B1B8115" w14:textId="77777777" w:rsidR="00BD5730" w:rsidRPr="00022FE6" w:rsidRDefault="00BD5730" w:rsidP="00716CA8">
      <w:pPr>
        <w:numPr>
          <w:ilvl w:val="12"/>
          <w:numId w:val="0"/>
        </w:numPr>
        <w:tabs>
          <w:tab w:val="clear" w:pos="567"/>
        </w:tabs>
        <w:spacing w:line="240" w:lineRule="auto"/>
        <w:ind w:right="-2"/>
        <w:rPr>
          <w:szCs w:val="22"/>
          <w:lang w:val="hu-HU"/>
        </w:rPr>
      </w:pPr>
    </w:p>
    <w:p w14:paraId="0DA7AB62" w14:textId="486C2591" w:rsidR="00716CA8" w:rsidRPr="00022FE6" w:rsidRDefault="00716CA8" w:rsidP="00716CA8">
      <w:pPr>
        <w:numPr>
          <w:ilvl w:val="0"/>
          <w:numId w:val="4"/>
        </w:numPr>
        <w:tabs>
          <w:tab w:val="clear" w:pos="360"/>
          <w:tab w:val="num" w:pos="567"/>
        </w:tabs>
        <w:spacing w:line="240" w:lineRule="auto"/>
        <w:ind w:left="567" w:hanging="567"/>
        <w:rPr>
          <w:szCs w:val="22"/>
          <w:lang w:val="hu-HU"/>
        </w:rPr>
      </w:pPr>
      <w:r w:rsidRPr="00022FE6">
        <w:rPr>
          <w:szCs w:val="22"/>
          <w:lang w:val="hu-HU"/>
        </w:rPr>
        <w:t>A Seffalair Spiromax alkalmazása rendszeresen, hosszú</w:t>
      </w:r>
      <w:ins w:id="1426" w:author="HU_OGYI_45.1" w:date="2025-11-03T15:25:00Z">
        <w:r w:rsidR="00576AFB">
          <w:rPr>
            <w:szCs w:val="22"/>
            <w:lang w:val="hu-HU"/>
          </w:rPr>
          <w:t xml:space="preserve"> </w:t>
        </w:r>
      </w:ins>
      <w:r w:rsidRPr="00022FE6">
        <w:rPr>
          <w:szCs w:val="22"/>
          <w:lang w:val="hu-HU"/>
        </w:rPr>
        <w:t xml:space="preserve">távon javasolt. Minden nap alkalmazza a Seffalair Spiromaxot, hogy az asztmáját kontroll alatt tartsa. Az ajánlott adagot ne lépje túl! Amennyiben nem biztos </w:t>
      </w:r>
      <w:ins w:id="1427" w:author="HU_OGYI_45.1" w:date="2025-11-03T15:27:00Z">
        <w:r w:rsidR="00576AFB">
          <w:rPr>
            <w:szCs w:val="22"/>
            <w:lang w:val="hu-HU"/>
          </w:rPr>
          <w:t>abban, hogy milyen</w:t>
        </w:r>
      </w:ins>
      <w:del w:id="1428" w:author="HU_OGYI_45.1" w:date="2025-11-03T15:27:00Z">
        <w:r w:rsidRPr="00022FE6" w:rsidDel="00576AFB">
          <w:rPr>
            <w:szCs w:val="22"/>
            <w:lang w:val="hu-HU"/>
          </w:rPr>
          <w:delText xml:space="preserve">az </w:delText>
        </w:r>
      </w:del>
      <w:ins w:id="1429" w:author="HU_OGYI_45.1" w:date="2025-11-03T15:28:00Z">
        <w:r w:rsidR="00576AFB">
          <w:rPr>
            <w:szCs w:val="22"/>
            <w:lang w:val="hu-HU"/>
          </w:rPr>
          <w:t xml:space="preserve"> </w:t>
        </w:r>
      </w:ins>
      <w:r w:rsidRPr="00022FE6">
        <w:rPr>
          <w:szCs w:val="22"/>
          <w:lang w:val="hu-HU"/>
        </w:rPr>
        <w:t>adago</w:t>
      </w:r>
      <w:del w:id="1430" w:author="HU_OGYI_45.1" w:date="2025-11-03T15:28:00Z">
        <w:r w:rsidRPr="00022FE6" w:rsidDel="00576AFB">
          <w:rPr>
            <w:szCs w:val="22"/>
            <w:lang w:val="hu-HU"/>
          </w:rPr>
          <w:delText>lás</w:delText>
        </w:r>
      </w:del>
      <w:r w:rsidRPr="00022FE6">
        <w:rPr>
          <w:szCs w:val="22"/>
          <w:lang w:val="hu-HU"/>
        </w:rPr>
        <w:t xml:space="preserve">t </w:t>
      </w:r>
      <w:ins w:id="1431" w:author="HU_OGYI_45.1" w:date="2025-11-03T15:28:00Z">
        <w:r w:rsidR="00576AFB">
          <w:rPr>
            <w:szCs w:val="22"/>
            <w:lang w:val="hu-HU"/>
          </w:rPr>
          <w:t>alkalmazzon</w:t>
        </w:r>
      </w:ins>
      <w:del w:id="1432" w:author="HU_OGYI_45.1" w:date="2025-11-03T15:28:00Z">
        <w:r w:rsidRPr="00022FE6" w:rsidDel="00576AFB">
          <w:rPr>
            <w:szCs w:val="22"/>
            <w:lang w:val="hu-HU"/>
          </w:rPr>
          <w:delText>illetően</w:delText>
        </w:r>
      </w:del>
      <w:r w:rsidRPr="00022FE6">
        <w:rPr>
          <w:szCs w:val="22"/>
          <w:lang w:val="hu-HU"/>
        </w:rPr>
        <w:t>, kérdezze meg kezelőorvosát, a gondozását végző egészségügyi szakembert vagy gyógyszerészét.</w:t>
      </w:r>
    </w:p>
    <w:p w14:paraId="746689B8" w14:textId="77777777" w:rsidR="00716CA8" w:rsidRPr="00022FE6" w:rsidRDefault="00716CA8" w:rsidP="00716CA8">
      <w:pPr>
        <w:numPr>
          <w:ilvl w:val="0"/>
          <w:numId w:val="4"/>
        </w:numPr>
        <w:tabs>
          <w:tab w:val="clear" w:pos="360"/>
          <w:tab w:val="num" w:pos="567"/>
        </w:tabs>
        <w:spacing w:line="240" w:lineRule="auto"/>
        <w:ind w:left="567" w:hanging="567"/>
        <w:rPr>
          <w:szCs w:val="22"/>
          <w:lang w:val="hu-HU"/>
        </w:rPr>
      </w:pPr>
      <w:r w:rsidRPr="00022FE6">
        <w:rPr>
          <w:szCs w:val="22"/>
          <w:lang w:val="hu-HU"/>
        </w:rPr>
        <w:t>Ne hagyja abba a Seffalair Spiromax alkalmazását, illetve ne csökkentse az adagját anélkül, hogy előtte nem beszél a kezelőorvosával vagy a gondozását végző egészségügyi szakemberrel.</w:t>
      </w:r>
    </w:p>
    <w:p w14:paraId="1CBE3DC0" w14:textId="77777777" w:rsidR="00716CA8" w:rsidRPr="00022FE6" w:rsidRDefault="00716CA8" w:rsidP="00716CA8">
      <w:pPr>
        <w:numPr>
          <w:ilvl w:val="0"/>
          <w:numId w:val="4"/>
        </w:numPr>
        <w:tabs>
          <w:tab w:val="clear" w:pos="360"/>
          <w:tab w:val="num" w:pos="567"/>
        </w:tabs>
        <w:spacing w:line="240" w:lineRule="auto"/>
        <w:ind w:left="567" w:hanging="567"/>
        <w:rPr>
          <w:szCs w:val="22"/>
          <w:lang w:val="hu-HU"/>
        </w:rPr>
      </w:pPr>
      <w:r w:rsidRPr="00022FE6">
        <w:rPr>
          <w:szCs w:val="22"/>
          <w:lang w:val="hu-HU"/>
        </w:rPr>
        <w:t>A Seffalair Spiromaxot a szájon át kell belélegezni.</w:t>
      </w:r>
    </w:p>
    <w:p w14:paraId="4953A36D" w14:textId="77777777" w:rsidR="00716CA8" w:rsidRPr="00022FE6" w:rsidRDefault="00716CA8" w:rsidP="00716CA8">
      <w:pPr>
        <w:tabs>
          <w:tab w:val="clear" w:pos="567"/>
        </w:tabs>
        <w:spacing w:line="240" w:lineRule="auto"/>
        <w:rPr>
          <w:szCs w:val="22"/>
          <w:lang w:val="hu-HU"/>
        </w:rPr>
      </w:pPr>
    </w:p>
    <w:p w14:paraId="28B15AAD" w14:textId="4E7798F9" w:rsidR="00716CA8" w:rsidRPr="00022FE6" w:rsidRDefault="00716CA8" w:rsidP="00716CA8">
      <w:pPr>
        <w:autoSpaceDE w:val="0"/>
        <w:autoSpaceDN w:val="0"/>
        <w:adjustRightInd w:val="0"/>
        <w:spacing w:line="240" w:lineRule="auto"/>
        <w:rPr>
          <w:bCs/>
          <w:szCs w:val="22"/>
          <w:lang w:val="hu-HU"/>
        </w:rPr>
      </w:pPr>
      <w:r w:rsidRPr="00022FE6">
        <w:rPr>
          <w:bCs/>
          <w:szCs w:val="22"/>
          <w:lang w:val="hu-HU"/>
        </w:rPr>
        <w:t>Kezelőorvosa vagy a gondozását végző egészségügyi szakember segíti Önt asztmája kezelésében. A kezelőorvos vagy a gondozását végző egészségügyi szakember módosítani fogja az inhalá</w:t>
      </w:r>
      <w:ins w:id="1433" w:author="HU_OGYI_45.1" w:date="2025-11-03T15:29:00Z">
        <w:r w:rsidR="00576AFB">
          <w:rPr>
            <w:bCs/>
            <w:szCs w:val="22"/>
            <w:lang w:val="hu-HU"/>
          </w:rPr>
          <w:t>ciós</w:t>
        </w:r>
      </w:ins>
      <w:del w:id="1434" w:author="HU_OGYI_45.1" w:date="2025-11-03T15:29:00Z">
        <w:r w:rsidRPr="00022FE6" w:rsidDel="00576AFB">
          <w:rPr>
            <w:bCs/>
            <w:szCs w:val="22"/>
            <w:lang w:val="hu-HU"/>
          </w:rPr>
          <w:delText>tor</w:delText>
        </w:r>
      </w:del>
      <w:r w:rsidRPr="00022FE6">
        <w:rPr>
          <w:bCs/>
          <w:szCs w:val="22"/>
          <w:lang w:val="hu-HU"/>
        </w:rPr>
        <w:t xml:space="preserve"> gyógyszerét, ha az asztma megfelelő kezelés</w:t>
      </w:r>
      <w:del w:id="1435" w:author="HU_OGYI_45.1" w:date="2025-11-03T15:30:00Z">
        <w:r w:rsidRPr="00022FE6" w:rsidDel="00576AFB">
          <w:rPr>
            <w:bCs/>
            <w:szCs w:val="22"/>
            <w:lang w:val="hu-HU"/>
          </w:rPr>
          <w:delText>ér</w:delText>
        </w:r>
      </w:del>
      <w:r w:rsidRPr="00022FE6">
        <w:rPr>
          <w:bCs/>
          <w:szCs w:val="22"/>
          <w:lang w:val="hu-HU"/>
        </w:rPr>
        <w:t xml:space="preserve">e </w:t>
      </w:r>
      <w:ins w:id="1436" w:author="HU_OGYI_45.1" w:date="2025-11-03T15:30:00Z">
        <w:r w:rsidR="00576AFB">
          <w:rPr>
            <w:bCs/>
            <w:szCs w:val="22"/>
            <w:lang w:val="hu-HU"/>
          </w:rPr>
          <w:t xml:space="preserve">végett </w:t>
        </w:r>
      </w:ins>
      <w:r w:rsidRPr="00022FE6">
        <w:rPr>
          <w:bCs/>
          <w:szCs w:val="22"/>
          <w:lang w:val="hu-HU"/>
        </w:rPr>
        <w:t>más adagra van szükség. Kezelőorvosa vagy a gondozását végző egészségügyi szakember előzetes megkérdezése nélkül soha ne változtassa meg a készítmény elrendelt adagolását!</w:t>
      </w:r>
    </w:p>
    <w:p w14:paraId="36F05CAA" w14:textId="77777777" w:rsidR="00716CA8" w:rsidRPr="00022FE6" w:rsidRDefault="00716CA8" w:rsidP="00716CA8">
      <w:pPr>
        <w:numPr>
          <w:ilvl w:val="12"/>
          <w:numId w:val="0"/>
        </w:numPr>
        <w:tabs>
          <w:tab w:val="clear" w:pos="567"/>
        </w:tabs>
        <w:spacing w:line="240" w:lineRule="auto"/>
        <w:ind w:right="-2"/>
        <w:rPr>
          <w:szCs w:val="22"/>
          <w:lang w:val="hu-HU"/>
        </w:rPr>
      </w:pPr>
    </w:p>
    <w:p w14:paraId="3E1FB9FA" w14:textId="77777777" w:rsidR="00716CA8" w:rsidRPr="00022FE6" w:rsidRDefault="00716CA8" w:rsidP="00716CA8">
      <w:pPr>
        <w:spacing w:line="240" w:lineRule="auto"/>
        <w:rPr>
          <w:szCs w:val="22"/>
          <w:lang w:val="hu-HU"/>
        </w:rPr>
      </w:pPr>
      <w:r w:rsidRPr="00022FE6">
        <w:rPr>
          <w:b/>
          <w:szCs w:val="22"/>
          <w:lang w:val="hu-HU"/>
        </w:rPr>
        <w:t>Ha asztmája vagy légzése rosszabbodik, azonnal forduljon a kezelőorvosához.</w:t>
      </w:r>
      <w:r w:rsidRPr="00022FE6">
        <w:rPr>
          <w:szCs w:val="22"/>
          <w:lang w:val="hu-HU"/>
        </w:rPr>
        <w:t xml:space="preserve"> Ha azt tapasztalja, hogy légzése zihálóbbá válik, gyakrabban jelentkezik mellkasi szorító érzése, vagy gyakrabban van szüksége a gyorsan ható rohamoldó gyógyszerére, az arra utalhat, hogy asztmája rosszabbodik, és állapota súlyosbodhat. Ilyen esetben folytassa a Seffalair Spiromax alkalmazását, de ne növelje a belégzések számát. Forduljon mielőbb kezelőorvosához, mert lehet, hogy más gyógyszerekre is szüksége lesz.</w:t>
      </w:r>
    </w:p>
    <w:p w14:paraId="622E8BF4" w14:textId="77777777" w:rsidR="00716CA8" w:rsidRPr="00022FE6" w:rsidRDefault="00716CA8" w:rsidP="00716CA8">
      <w:pPr>
        <w:numPr>
          <w:ilvl w:val="12"/>
          <w:numId w:val="0"/>
        </w:numPr>
        <w:tabs>
          <w:tab w:val="clear" w:pos="567"/>
          <w:tab w:val="left" w:pos="720"/>
        </w:tabs>
        <w:spacing w:line="240" w:lineRule="auto"/>
        <w:ind w:right="-2"/>
        <w:rPr>
          <w:szCs w:val="22"/>
          <w:lang w:val="hu-HU"/>
        </w:rPr>
      </w:pPr>
    </w:p>
    <w:p w14:paraId="2EBBEB34" w14:textId="77777777" w:rsidR="00716CA8" w:rsidRPr="00022FE6" w:rsidRDefault="00716CA8" w:rsidP="00716CA8">
      <w:pPr>
        <w:spacing w:line="240" w:lineRule="auto"/>
        <w:rPr>
          <w:b/>
          <w:szCs w:val="22"/>
          <w:lang w:val="hu-HU"/>
        </w:rPr>
      </w:pPr>
      <w:r w:rsidRPr="00022FE6">
        <w:rPr>
          <w:b/>
          <w:szCs w:val="22"/>
          <w:lang w:val="hu-HU"/>
        </w:rPr>
        <w:t>Használati utasítás</w:t>
      </w:r>
    </w:p>
    <w:p w14:paraId="7A3B0261" w14:textId="77777777" w:rsidR="00716CA8" w:rsidRPr="00022FE6" w:rsidRDefault="00716CA8" w:rsidP="00716CA8">
      <w:pPr>
        <w:numPr>
          <w:ilvl w:val="12"/>
          <w:numId w:val="0"/>
        </w:numPr>
        <w:tabs>
          <w:tab w:val="clear" w:pos="567"/>
          <w:tab w:val="left" w:pos="720"/>
        </w:tabs>
        <w:spacing w:line="240" w:lineRule="auto"/>
        <w:ind w:right="-2"/>
        <w:rPr>
          <w:b/>
          <w:bCs/>
          <w:szCs w:val="22"/>
          <w:lang w:val="hu-HU"/>
        </w:rPr>
      </w:pPr>
    </w:p>
    <w:p w14:paraId="44D730EF" w14:textId="77777777" w:rsidR="00716CA8" w:rsidRPr="00022FE6" w:rsidRDefault="00716CA8" w:rsidP="00716CA8">
      <w:pPr>
        <w:numPr>
          <w:ilvl w:val="12"/>
          <w:numId w:val="0"/>
        </w:numPr>
        <w:tabs>
          <w:tab w:val="clear" w:pos="567"/>
          <w:tab w:val="left" w:pos="720"/>
        </w:tabs>
        <w:spacing w:line="240" w:lineRule="auto"/>
        <w:ind w:right="-2"/>
        <w:rPr>
          <w:b/>
          <w:bCs/>
          <w:szCs w:val="22"/>
          <w:lang w:val="hu-HU"/>
        </w:rPr>
      </w:pPr>
      <w:r w:rsidRPr="00022FE6">
        <w:rPr>
          <w:b/>
          <w:bCs/>
          <w:szCs w:val="22"/>
          <w:lang w:val="hu-HU"/>
        </w:rPr>
        <w:t>Betegoktatás</w:t>
      </w:r>
    </w:p>
    <w:p w14:paraId="0E7D17AB" w14:textId="77777777" w:rsidR="00716CA8" w:rsidRPr="00022FE6" w:rsidRDefault="00716CA8" w:rsidP="00716CA8">
      <w:pPr>
        <w:autoSpaceDE w:val="0"/>
        <w:autoSpaceDN w:val="0"/>
        <w:adjustRightInd w:val="0"/>
        <w:spacing w:line="240" w:lineRule="auto"/>
        <w:rPr>
          <w:b/>
          <w:bCs/>
          <w:szCs w:val="22"/>
          <w:lang w:val="hu-HU"/>
        </w:rPr>
      </w:pPr>
      <w:r w:rsidRPr="00022FE6">
        <w:rPr>
          <w:b/>
          <w:bCs/>
          <w:szCs w:val="22"/>
          <w:lang w:val="hu-HU"/>
        </w:rPr>
        <w:t>A kezelőorvosa, a gondozását végző egészségügyi szakember vagy gyógyszerésze fogja elmagyarázni Önnek az inhalátor helyes használatát, beleértve az adag hatékony belégzésének módját. Mindezt fontos elsajátítania, mert így biztosítható, hogy szervezete hozzájusson a szükséges adaghoz. Ha kezelőorvosa, a gondozását végző egészségügyi szakember vagy gyógyszerésze még nem beszélt Önnel, kérje meg valamelyiküket, hogy mutassa be Önnek az inhalátor helyes használatát, mielőtt a készítményt alkalmazni kezdené.</w:t>
      </w:r>
    </w:p>
    <w:p w14:paraId="7001C29A" w14:textId="77777777" w:rsidR="00716CA8" w:rsidRPr="00022FE6" w:rsidRDefault="00716CA8" w:rsidP="00716CA8">
      <w:pPr>
        <w:autoSpaceDE w:val="0"/>
        <w:autoSpaceDN w:val="0"/>
        <w:adjustRightInd w:val="0"/>
        <w:spacing w:line="240" w:lineRule="auto"/>
        <w:rPr>
          <w:b/>
          <w:bCs/>
          <w:szCs w:val="22"/>
          <w:lang w:val="hu-HU"/>
        </w:rPr>
      </w:pPr>
    </w:p>
    <w:p w14:paraId="0E9372BA" w14:textId="1F71C554" w:rsidR="00716CA8" w:rsidRPr="00022FE6" w:rsidRDefault="00716CA8" w:rsidP="00716CA8">
      <w:pPr>
        <w:autoSpaceDE w:val="0"/>
        <w:autoSpaceDN w:val="0"/>
        <w:adjustRightInd w:val="0"/>
        <w:spacing w:line="240" w:lineRule="auto"/>
        <w:rPr>
          <w:bCs/>
          <w:szCs w:val="22"/>
          <w:lang w:val="hu-HU"/>
        </w:rPr>
      </w:pPr>
      <w:r w:rsidRPr="00022FE6">
        <w:rPr>
          <w:bCs/>
          <w:szCs w:val="22"/>
          <w:lang w:val="hu-HU"/>
        </w:rPr>
        <w:t xml:space="preserve">Kezelőorvosának, a gondozást végző szakembernek vagy gyógyszerészének időről időre ellenőriznie kell, hogy a Spiromax készüléket megfelelően és az előírás szerint használja-e. Ha nem megfelelően használja a Seffalair Spiromaxot, vagy nem elég </w:t>
      </w:r>
      <w:r w:rsidRPr="00022FE6">
        <w:rPr>
          <w:b/>
          <w:bCs/>
          <w:szCs w:val="22"/>
          <w:u w:val="single"/>
          <w:lang w:val="hu-HU"/>
        </w:rPr>
        <w:t>erő</w:t>
      </w:r>
      <w:del w:id="1437" w:author="HU_OGYI_45.1" w:date="2025-11-03T18:35:00Z">
        <w:r w:rsidRPr="00022FE6" w:rsidDel="006D0F87">
          <w:rPr>
            <w:b/>
            <w:bCs/>
            <w:szCs w:val="22"/>
            <w:u w:val="single"/>
            <w:lang w:val="hu-HU"/>
          </w:rPr>
          <w:delText>l</w:delText>
        </w:r>
      </w:del>
      <w:r w:rsidRPr="00022FE6">
        <w:rPr>
          <w:b/>
          <w:bCs/>
          <w:szCs w:val="22"/>
          <w:u w:val="single"/>
          <w:lang w:val="hu-HU"/>
        </w:rPr>
        <w:t>te</w:t>
      </w:r>
      <w:ins w:id="1438" w:author="HU_OGYI_45.1" w:date="2025-11-03T18:35:00Z">
        <w:r w:rsidR="006D0F87">
          <w:rPr>
            <w:b/>
            <w:bCs/>
            <w:szCs w:val="22"/>
            <w:u w:val="single"/>
            <w:lang w:val="hu-HU"/>
          </w:rPr>
          <w:t>ljesen</w:t>
        </w:r>
      </w:ins>
      <w:del w:id="1439" w:author="HU_OGYI_45.1" w:date="2025-11-03T18:35:00Z">
        <w:r w:rsidRPr="00022FE6" w:rsidDel="006D0F87">
          <w:rPr>
            <w:b/>
            <w:bCs/>
            <w:szCs w:val="22"/>
            <w:u w:val="single"/>
            <w:lang w:val="hu-HU"/>
          </w:rPr>
          <w:delText>tetten</w:delText>
        </w:r>
      </w:del>
      <w:r w:rsidRPr="00022FE6">
        <w:rPr>
          <w:bCs/>
          <w:szCs w:val="22"/>
          <w:lang w:val="hu-HU"/>
        </w:rPr>
        <w:t xml:space="preserve"> lélegzi be</w:t>
      </w:r>
      <w:ins w:id="1440" w:author="HU_OGYI_45.1" w:date="2025-11-03T18:35:00Z">
        <w:r w:rsidR="006D0F87">
          <w:rPr>
            <w:bCs/>
            <w:szCs w:val="22"/>
            <w:lang w:val="hu-HU"/>
          </w:rPr>
          <w:t xml:space="preserve"> azt</w:t>
        </w:r>
      </w:ins>
      <w:r w:rsidRPr="00022FE6">
        <w:rPr>
          <w:bCs/>
          <w:szCs w:val="22"/>
          <w:lang w:val="hu-HU"/>
        </w:rPr>
        <w:t xml:space="preserve">, akkor előfordulhat, hogy nem jut elegendő gyógyszert a tüdejébe. Ez azt jelenti, hogy a gyógyszer nem fogja annyira </w:t>
      </w:r>
      <w:del w:id="1441" w:author="HU_OGYI_45.1" w:date="2025-11-03T18:35:00Z">
        <w:r w:rsidRPr="00022FE6" w:rsidDel="006D0F87">
          <w:rPr>
            <w:bCs/>
            <w:szCs w:val="22"/>
            <w:lang w:val="hu-HU"/>
          </w:rPr>
          <w:delText xml:space="preserve">segíteni </w:delText>
        </w:r>
      </w:del>
      <w:ins w:id="1442" w:author="HU_OGYI_45.1" w:date="2025-11-03T18:35:00Z">
        <w:r w:rsidR="006D0F87">
          <w:rPr>
            <w:bCs/>
            <w:szCs w:val="22"/>
            <w:lang w:val="hu-HU"/>
          </w:rPr>
          <w:t>hatékonyan enyhíteni</w:t>
        </w:r>
        <w:r w:rsidR="006D0F87" w:rsidRPr="00022FE6">
          <w:rPr>
            <w:bCs/>
            <w:szCs w:val="22"/>
            <w:lang w:val="hu-HU"/>
          </w:rPr>
          <w:t xml:space="preserve"> </w:t>
        </w:r>
      </w:ins>
      <w:r w:rsidRPr="00022FE6">
        <w:rPr>
          <w:bCs/>
          <w:szCs w:val="22"/>
          <w:lang w:val="hu-HU"/>
        </w:rPr>
        <w:t>az asztmáját, mint kellene.</w:t>
      </w:r>
    </w:p>
    <w:p w14:paraId="49A508E2" w14:textId="77777777" w:rsidR="00716CA8" w:rsidRPr="006D0F87" w:rsidRDefault="00716CA8" w:rsidP="00716CA8">
      <w:pPr>
        <w:autoSpaceDE w:val="0"/>
        <w:autoSpaceDN w:val="0"/>
        <w:adjustRightInd w:val="0"/>
        <w:spacing w:line="240" w:lineRule="auto"/>
        <w:rPr>
          <w:bCs/>
          <w:szCs w:val="22"/>
          <w:lang w:val="hu-HU"/>
          <w:rPrChange w:id="1443" w:author="HU_OGYI_45.1" w:date="2025-11-03T18:36:00Z">
            <w:rPr>
              <w:b/>
              <w:bCs/>
              <w:szCs w:val="22"/>
              <w:lang w:val="hu-HU"/>
            </w:rPr>
          </w:rPrChange>
        </w:rPr>
      </w:pPr>
    </w:p>
    <w:p w14:paraId="5B52B299" w14:textId="77777777" w:rsidR="00716CA8" w:rsidRPr="00022FE6" w:rsidRDefault="00716CA8" w:rsidP="00716CA8">
      <w:pPr>
        <w:autoSpaceDE w:val="0"/>
        <w:autoSpaceDN w:val="0"/>
        <w:adjustRightInd w:val="0"/>
        <w:spacing w:line="240" w:lineRule="auto"/>
        <w:rPr>
          <w:b/>
          <w:bCs/>
          <w:szCs w:val="22"/>
          <w:lang w:val="hu-HU"/>
        </w:rPr>
      </w:pPr>
      <w:r w:rsidRPr="00022FE6">
        <w:rPr>
          <w:b/>
          <w:bCs/>
          <w:szCs w:val="22"/>
          <w:lang w:val="hu-HU"/>
        </w:rPr>
        <w:t>A Seffalair Spiromax előkészítése</w:t>
      </w:r>
    </w:p>
    <w:p w14:paraId="0E9A7206" w14:textId="77777777" w:rsidR="00716CA8" w:rsidRPr="00022FE6" w:rsidRDefault="00716CA8" w:rsidP="00716CA8">
      <w:pPr>
        <w:autoSpaceDE w:val="0"/>
        <w:autoSpaceDN w:val="0"/>
        <w:adjustRightInd w:val="0"/>
        <w:spacing w:line="240" w:lineRule="auto"/>
        <w:rPr>
          <w:bCs/>
          <w:szCs w:val="22"/>
          <w:lang w:val="hu-HU"/>
        </w:rPr>
      </w:pPr>
    </w:p>
    <w:p w14:paraId="56150CDF" w14:textId="77777777" w:rsidR="00716CA8" w:rsidRPr="00022FE6" w:rsidRDefault="00716CA8" w:rsidP="00716CA8">
      <w:pPr>
        <w:autoSpaceDE w:val="0"/>
        <w:autoSpaceDN w:val="0"/>
        <w:adjustRightInd w:val="0"/>
        <w:spacing w:line="240" w:lineRule="auto"/>
        <w:rPr>
          <w:bCs/>
          <w:szCs w:val="22"/>
          <w:lang w:val="hu-HU"/>
        </w:rPr>
      </w:pPr>
      <w:r w:rsidRPr="00022FE6">
        <w:rPr>
          <w:bCs/>
          <w:szCs w:val="22"/>
          <w:lang w:val="hu-HU"/>
        </w:rPr>
        <w:t xml:space="preserve">Mielőtt </w:t>
      </w:r>
      <w:r w:rsidRPr="00022FE6">
        <w:rPr>
          <w:b/>
          <w:bCs/>
          <w:szCs w:val="22"/>
          <w:lang w:val="hu-HU"/>
        </w:rPr>
        <w:t>első alkalommal</w:t>
      </w:r>
      <w:r w:rsidRPr="00022FE6">
        <w:rPr>
          <w:bCs/>
          <w:szCs w:val="22"/>
          <w:lang w:val="hu-HU"/>
        </w:rPr>
        <w:t xml:space="preserve"> használná a Seffalair</w:t>
      </w:r>
      <w:r w:rsidRPr="00022FE6">
        <w:rPr>
          <w:b/>
          <w:bCs/>
          <w:szCs w:val="22"/>
          <w:lang w:val="hu-HU"/>
        </w:rPr>
        <w:t xml:space="preserve"> </w:t>
      </w:r>
      <w:r w:rsidRPr="00022FE6">
        <w:rPr>
          <w:bCs/>
          <w:szCs w:val="22"/>
          <w:lang w:val="hu-HU"/>
        </w:rPr>
        <w:t>Spiromaxot, az alábbi módon kell előkészítenie a használatra:</w:t>
      </w:r>
    </w:p>
    <w:p w14:paraId="009BA5CD" w14:textId="77777777" w:rsidR="00716CA8" w:rsidRPr="00022FE6" w:rsidRDefault="00716CA8">
      <w:pPr>
        <w:numPr>
          <w:ilvl w:val="0"/>
          <w:numId w:val="3"/>
        </w:numPr>
        <w:tabs>
          <w:tab w:val="clear" w:pos="567"/>
        </w:tabs>
        <w:autoSpaceDE w:val="0"/>
        <w:autoSpaceDN w:val="0"/>
        <w:adjustRightInd w:val="0"/>
        <w:spacing w:line="240" w:lineRule="auto"/>
        <w:ind w:left="567" w:hanging="567"/>
        <w:rPr>
          <w:bCs/>
          <w:szCs w:val="22"/>
          <w:lang w:val="hu-HU"/>
        </w:rPr>
        <w:pPrChange w:id="1444" w:author="translator" w:date="2025-10-13T22:28:00Z">
          <w:pPr>
            <w:numPr>
              <w:numId w:val="3"/>
            </w:numPr>
            <w:autoSpaceDE w:val="0"/>
            <w:autoSpaceDN w:val="0"/>
            <w:adjustRightInd w:val="0"/>
            <w:spacing w:line="240" w:lineRule="auto"/>
            <w:ind w:left="360" w:hanging="360"/>
          </w:pPr>
        </w:pPrChange>
      </w:pPr>
      <w:r w:rsidRPr="00022FE6">
        <w:rPr>
          <w:bCs/>
          <w:szCs w:val="22"/>
          <w:lang w:val="hu-HU"/>
        </w:rPr>
        <w:t>Ellenőrizze az adagkijelzőt, hogy azt mutatja</w:t>
      </w:r>
      <w:r w:rsidRPr="00022FE6">
        <w:rPr>
          <w:bCs/>
          <w:szCs w:val="22"/>
          <w:lang w:val="hu-HU"/>
        </w:rPr>
        <w:noBreakHyphen/>
        <w:t>e, hogy az inhalátor 60 adagot tartalmaz.</w:t>
      </w:r>
    </w:p>
    <w:p w14:paraId="6E345454" w14:textId="77777777" w:rsidR="00716CA8" w:rsidRPr="00022FE6" w:rsidRDefault="00716CA8">
      <w:pPr>
        <w:numPr>
          <w:ilvl w:val="0"/>
          <w:numId w:val="3"/>
        </w:numPr>
        <w:tabs>
          <w:tab w:val="clear" w:pos="567"/>
        </w:tabs>
        <w:autoSpaceDE w:val="0"/>
        <w:autoSpaceDN w:val="0"/>
        <w:adjustRightInd w:val="0"/>
        <w:spacing w:line="240" w:lineRule="auto"/>
        <w:ind w:left="567" w:hanging="567"/>
        <w:rPr>
          <w:bCs/>
          <w:szCs w:val="22"/>
          <w:lang w:val="hu-HU"/>
        </w:rPr>
        <w:pPrChange w:id="1445" w:author="translator" w:date="2025-10-13T22:28:00Z">
          <w:pPr>
            <w:numPr>
              <w:numId w:val="3"/>
            </w:numPr>
            <w:autoSpaceDE w:val="0"/>
            <w:autoSpaceDN w:val="0"/>
            <w:adjustRightInd w:val="0"/>
            <w:spacing w:line="240" w:lineRule="auto"/>
            <w:ind w:left="360" w:hanging="360"/>
          </w:pPr>
        </w:pPrChange>
      </w:pPr>
      <w:r w:rsidRPr="00022FE6">
        <w:rPr>
          <w:bCs/>
          <w:szCs w:val="22"/>
          <w:lang w:val="hu-HU"/>
        </w:rPr>
        <w:t>A fóliatasak felnyitásának dátumát írja rá az inhalátoron található címkére.</w:t>
      </w:r>
    </w:p>
    <w:p w14:paraId="689416D2" w14:textId="77777777" w:rsidR="00907A9C" w:rsidRPr="00022FE6" w:rsidRDefault="00907A9C">
      <w:pPr>
        <w:numPr>
          <w:ilvl w:val="0"/>
          <w:numId w:val="3"/>
        </w:numPr>
        <w:tabs>
          <w:tab w:val="clear" w:pos="567"/>
        </w:tabs>
        <w:autoSpaceDE w:val="0"/>
        <w:autoSpaceDN w:val="0"/>
        <w:adjustRightInd w:val="0"/>
        <w:spacing w:line="240" w:lineRule="auto"/>
        <w:ind w:left="567" w:hanging="567"/>
        <w:rPr>
          <w:bCs/>
          <w:szCs w:val="22"/>
          <w:lang w:val="hu-HU"/>
        </w:rPr>
        <w:pPrChange w:id="1446" w:author="translator" w:date="2025-10-13T22:28:00Z">
          <w:pPr>
            <w:numPr>
              <w:numId w:val="3"/>
            </w:numPr>
            <w:autoSpaceDE w:val="0"/>
            <w:autoSpaceDN w:val="0"/>
            <w:adjustRightInd w:val="0"/>
            <w:spacing w:line="240" w:lineRule="auto"/>
            <w:ind w:left="360" w:hanging="360"/>
          </w:pPr>
        </w:pPrChange>
      </w:pPr>
      <w:r w:rsidRPr="00022FE6">
        <w:rPr>
          <w:bCs/>
          <w:szCs w:val="22"/>
          <w:lang w:val="hu-HU"/>
        </w:rPr>
        <w:t>Használat előtt nem kell felráznia az inhalátort.</w:t>
      </w:r>
    </w:p>
    <w:p w14:paraId="143C68DB" w14:textId="77777777" w:rsidR="00716CA8" w:rsidRPr="006D0F87" w:rsidRDefault="00716CA8" w:rsidP="00716CA8">
      <w:pPr>
        <w:autoSpaceDE w:val="0"/>
        <w:autoSpaceDN w:val="0"/>
        <w:adjustRightInd w:val="0"/>
        <w:spacing w:line="240" w:lineRule="auto"/>
        <w:rPr>
          <w:bCs/>
          <w:szCs w:val="22"/>
          <w:lang w:val="hu-HU"/>
          <w:rPrChange w:id="1447" w:author="HU_OGYI_45.1" w:date="2025-11-03T18:36:00Z">
            <w:rPr>
              <w:b/>
              <w:bCs/>
              <w:szCs w:val="22"/>
              <w:lang w:val="hu-HU"/>
            </w:rPr>
          </w:rPrChange>
        </w:rPr>
      </w:pPr>
    </w:p>
    <w:p w14:paraId="6C8F68FB" w14:textId="77777777" w:rsidR="00716CA8" w:rsidRPr="00022FE6" w:rsidRDefault="00716CA8">
      <w:pPr>
        <w:keepNext/>
        <w:autoSpaceDE w:val="0"/>
        <w:autoSpaceDN w:val="0"/>
        <w:adjustRightInd w:val="0"/>
        <w:spacing w:line="240" w:lineRule="auto"/>
        <w:rPr>
          <w:b/>
          <w:bCs/>
          <w:szCs w:val="22"/>
          <w:lang w:val="hu-HU"/>
        </w:rPr>
        <w:pPrChange w:id="1448" w:author="HU_OGYI_45.1" w:date="2025-11-02T19:14:00Z">
          <w:pPr>
            <w:autoSpaceDE w:val="0"/>
            <w:autoSpaceDN w:val="0"/>
            <w:adjustRightInd w:val="0"/>
            <w:spacing w:line="240" w:lineRule="auto"/>
          </w:pPr>
        </w:pPrChange>
      </w:pPr>
      <w:r w:rsidRPr="00022FE6">
        <w:rPr>
          <w:b/>
          <w:bCs/>
          <w:szCs w:val="22"/>
          <w:lang w:val="hu-HU"/>
        </w:rPr>
        <w:t>A belégzés módja</w:t>
      </w:r>
    </w:p>
    <w:p w14:paraId="54BB53B4" w14:textId="77777777" w:rsidR="00716CA8" w:rsidRPr="00022FE6" w:rsidRDefault="00716CA8">
      <w:pPr>
        <w:keepNext/>
        <w:autoSpaceDE w:val="0"/>
        <w:autoSpaceDN w:val="0"/>
        <w:adjustRightInd w:val="0"/>
        <w:spacing w:line="240" w:lineRule="auto"/>
        <w:rPr>
          <w:bCs/>
          <w:szCs w:val="22"/>
          <w:lang w:val="hu-HU"/>
        </w:rPr>
        <w:pPrChange w:id="1449" w:author="HU_OGYI_45.1" w:date="2025-11-02T19:14:00Z">
          <w:pPr>
            <w:autoSpaceDE w:val="0"/>
            <w:autoSpaceDN w:val="0"/>
            <w:adjustRightInd w:val="0"/>
            <w:spacing w:line="240" w:lineRule="auto"/>
          </w:pPr>
        </w:pPrChange>
      </w:pPr>
    </w:p>
    <w:p w14:paraId="3186F73C" w14:textId="0180C7F7" w:rsidR="00716CA8" w:rsidRPr="00022FE6" w:rsidRDefault="00716CA8">
      <w:pPr>
        <w:keepNext/>
        <w:tabs>
          <w:tab w:val="clear" w:pos="567"/>
          <w:tab w:val="left" w:pos="426"/>
        </w:tabs>
        <w:autoSpaceDE w:val="0"/>
        <w:autoSpaceDN w:val="0"/>
        <w:adjustRightInd w:val="0"/>
        <w:spacing w:line="240" w:lineRule="auto"/>
        <w:ind w:left="357" w:hanging="357"/>
        <w:rPr>
          <w:bCs/>
          <w:szCs w:val="22"/>
          <w:lang w:val="hu-HU"/>
        </w:rPr>
        <w:pPrChange w:id="1450" w:author="HU_OGYI_45.1" w:date="2025-11-02T19:14:00Z">
          <w:pPr>
            <w:tabs>
              <w:tab w:val="clear" w:pos="567"/>
              <w:tab w:val="left" w:pos="426"/>
            </w:tabs>
            <w:autoSpaceDE w:val="0"/>
            <w:autoSpaceDN w:val="0"/>
            <w:adjustRightInd w:val="0"/>
            <w:spacing w:line="240" w:lineRule="auto"/>
            <w:ind w:left="357" w:hanging="357"/>
          </w:pPr>
        </w:pPrChange>
      </w:pPr>
      <w:r w:rsidRPr="00022FE6">
        <w:rPr>
          <w:szCs w:val="22"/>
          <w:lang w:val="hu-HU"/>
        </w:rPr>
        <w:t>1.</w:t>
      </w:r>
      <w:r w:rsidRPr="00022FE6">
        <w:rPr>
          <w:szCs w:val="22"/>
          <w:lang w:val="hu-HU"/>
        </w:rPr>
        <w:tab/>
      </w:r>
      <w:r w:rsidRPr="00022FE6">
        <w:rPr>
          <w:b/>
          <w:bCs/>
          <w:szCs w:val="22"/>
          <w:lang w:val="hu-HU"/>
        </w:rPr>
        <w:t>Vegye kézbe az inhalátort</w:t>
      </w:r>
      <w:r w:rsidRPr="00022FE6">
        <w:rPr>
          <w:bCs/>
          <w:szCs w:val="22"/>
          <w:lang w:val="hu-HU"/>
        </w:rPr>
        <w:t xml:space="preserve"> úgy, hogy a </w:t>
      </w:r>
      <w:r w:rsidRPr="00022FE6">
        <w:rPr>
          <w:szCs w:val="22"/>
          <w:lang w:val="hu-HU"/>
        </w:rPr>
        <w:t>szájfeltét félig átlátszó</w:t>
      </w:r>
      <w:ins w:id="1451" w:author="HU_OGYI_45.1" w:date="2025-11-03T18:26:00Z">
        <w:r w:rsidR="008F59B4">
          <w:rPr>
            <w:szCs w:val="22"/>
            <w:lang w:val="hu-HU"/>
          </w:rPr>
          <w:t>,</w:t>
        </w:r>
      </w:ins>
      <w:r w:rsidRPr="00022FE6">
        <w:rPr>
          <w:szCs w:val="22"/>
          <w:lang w:val="hu-HU"/>
        </w:rPr>
        <w:t xml:space="preserve"> sárga kupakja lefelé nézzen.</w:t>
      </w:r>
      <w:r w:rsidRPr="00022FE6">
        <w:rPr>
          <w:bCs/>
          <w:szCs w:val="22"/>
          <w:lang w:val="hu-HU"/>
        </w:rPr>
        <w:t xml:space="preserve"> </w:t>
      </w:r>
    </w:p>
    <w:p w14:paraId="21C78048" w14:textId="77777777" w:rsidR="00716CA8" w:rsidRPr="00022FE6" w:rsidRDefault="00E17C70" w:rsidP="00716CA8">
      <w:pPr>
        <w:tabs>
          <w:tab w:val="clear" w:pos="567"/>
        </w:tabs>
        <w:autoSpaceDE w:val="0"/>
        <w:autoSpaceDN w:val="0"/>
        <w:adjustRightInd w:val="0"/>
        <w:spacing w:line="240" w:lineRule="auto"/>
        <w:rPr>
          <w:szCs w:val="22"/>
          <w:lang w:val="hu-HU" w:bidi="he-IL"/>
        </w:rPr>
      </w:pPr>
      <w:r w:rsidRPr="00022FE6">
        <w:rPr>
          <w:noProof/>
          <w:szCs w:val="22"/>
          <w:lang w:val="hu-HU" w:eastAsia="hu-HU"/>
        </w:rPr>
        <mc:AlternateContent>
          <mc:Choice Requires="wpg">
            <w:drawing>
              <wp:anchor distT="0" distB="0" distL="114300" distR="114300" simplePos="0" relativeHeight="251663360" behindDoc="1" locked="0" layoutInCell="0" allowOverlap="1" wp14:anchorId="6240F0BC" wp14:editId="706044D2">
                <wp:simplePos x="0" y="0"/>
                <wp:positionH relativeFrom="character">
                  <wp:posOffset>0</wp:posOffset>
                </wp:positionH>
                <wp:positionV relativeFrom="line">
                  <wp:posOffset>0</wp:posOffset>
                </wp:positionV>
                <wp:extent cx="1005205" cy="1458595"/>
                <wp:effectExtent l="0" t="0" r="0" b="0"/>
                <wp:wrapNone/>
                <wp:docPr id="1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20" name="Group 160"/>
                        <wpg:cNvGrpSpPr>
                          <a:grpSpLocks/>
                        </wpg:cNvGrpSpPr>
                        <wpg:grpSpPr bwMode="auto">
                          <a:xfrm>
                            <a:off x="797" y="1274"/>
                            <a:ext cx="20" cy="20"/>
                            <a:chOff x="797" y="1274"/>
                            <a:chExt cx="20" cy="20"/>
                          </a:xfrm>
                        </wpg:grpSpPr>
                        <wps:wsp>
                          <wps:cNvPr id="21" name="Freeform 161"/>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62"/>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 name="Freeform 163"/>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 name="Group 164"/>
                        <wpg:cNvGrpSpPr>
                          <a:grpSpLocks/>
                        </wpg:cNvGrpSpPr>
                        <wpg:grpSpPr bwMode="auto">
                          <a:xfrm>
                            <a:off x="672" y="142"/>
                            <a:ext cx="582" cy="1149"/>
                            <a:chOff x="672" y="142"/>
                            <a:chExt cx="582" cy="1149"/>
                          </a:xfrm>
                        </wpg:grpSpPr>
                        <wps:wsp>
                          <wps:cNvPr id="25" name="Freeform 165"/>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66"/>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67"/>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8" name="Freeform 168"/>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169"/>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72EB8" w14:textId="77777777" w:rsidR="006D0F87" w:rsidRDefault="006D0F87" w:rsidP="00716CA8">
                              <w:pPr>
                                <w:tabs>
                                  <w:tab w:val="clear" w:pos="567"/>
                                </w:tabs>
                                <w:spacing w:line="20" w:lineRule="atLeast"/>
                                <w:rPr>
                                  <w:sz w:val="24"/>
                                  <w:szCs w:val="24"/>
                                  <w:lang w:val="en-US" w:bidi="he-IL"/>
                                </w:rPr>
                              </w:pPr>
                              <w:r w:rsidRPr="001D47B6">
                                <w:rPr>
                                  <w:noProof/>
                                  <w:sz w:val="24"/>
                                  <w:szCs w:val="24"/>
                                  <w:lang w:val="hu-HU" w:eastAsia="hu-HU"/>
                                </w:rPr>
                                <w:drawing>
                                  <wp:inline distT="0" distB="0" distL="0" distR="0" wp14:anchorId="0D837CE0" wp14:editId="085A465D">
                                    <wp:extent cx="8890" cy="889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4BD823E2" w14:textId="77777777" w:rsidR="006D0F87" w:rsidRDefault="006D0F87" w:rsidP="00716CA8">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wps:wsp>
                        <wps:cNvPr id="30" name="Freeform 170"/>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71"/>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 name="Group 172"/>
                        <wpg:cNvGrpSpPr>
                          <a:grpSpLocks/>
                        </wpg:cNvGrpSpPr>
                        <wpg:grpSpPr bwMode="auto">
                          <a:xfrm>
                            <a:off x="408" y="788"/>
                            <a:ext cx="418" cy="577"/>
                            <a:chOff x="408" y="788"/>
                            <a:chExt cx="418" cy="577"/>
                          </a:xfrm>
                        </wpg:grpSpPr>
                        <wps:wsp>
                          <wps:cNvPr id="33" name="Freeform 173"/>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74"/>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 name="Freeform 175"/>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76"/>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77"/>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78"/>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Rectangle 179"/>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40F0BC" id="Group 159" o:spid="_x0000_s1061" style="position:absolute;margin-left:0;margin-top:0;width:79.15pt;height:114.85pt;z-index:-251653120;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" o:allowincell="f">
                <v:group id="Group 160" o:spid="_x0000_s1062"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61" o:spid="_x0000_s1063"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" path="m,2l,3,,5,,6,,5,,2e" filled="f" stroked="f">
                    <v:path arrowok="t" o:connecttype="custom" o:connectlocs="0,2;0,3;0,5;0,6;0,5;0,2" o:connectangles="0,0,0,0,0,0"/>
                  </v:shape>
                  <v:shape id="Freeform 162" o:spid="_x0000_s1064"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" path="m1,l,2,1,r,e" filled="f" stroked="f">
                    <v:path arrowok="t" o:connecttype="custom" o:connectlocs="1,0;0,2;1,0;1,0" o:connectangles="0,0,0,0"/>
                  </v:shape>
                </v:group>
                <v:shape id="Freeform 163" o:spid="_x0000_s1065"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164" o:spid="_x0000_s1066"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65" o:spid="_x0000_s1067"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166" o:spid="_x0000_s1068"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" path="m126,1121r,3l321,1124r1,-3l126,1121e" stroked="f">
                    <v:path arrowok="t" o:connecttype="custom" o:connectlocs="126,1121;126,1124;321,1124;322,1121;126,1121" o:connectangles="0,0,0,0,0"/>
                  </v:shape>
                  <v:shape id="Freeform 167" o:spid="_x0000_s1069"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168" o:spid="_x0000_s1070"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" path="m,l,,,,,,,,,e" filled="f" stroked="f">
                  <v:path arrowok="t" o:connecttype="custom" o:connectlocs="0,0;0,0;0,0;0,0;0,0;0,0" o:connectangles="0,0,0,0,0,0"/>
                </v:shape>
                <v:rect id="Rectangle 169" o:spid="_x0000_s1071"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E472EB8" w14:textId="77777777" w:rsidR="006D0F87" w:rsidRDefault="006D0F87" w:rsidP="00716CA8">
                        <w:pPr>
                          <w:tabs>
                            <w:tab w:val="clear" w:pos="567"/>
                          </w:tabs>
                          <w:spacing w:line="20" w:lineRule="atLeast"/>
                          <w:rPr>
                            <w:sz w:val="24"/>
                            <w:szCs w:val="24"/>
                            <w:lang w:val="en-US" w:bidi="he-IL"/>
                          </w:rPr>
                        </w:pPr>
                        <w:r w:rsidRPr="001D47B6">
                          <w:rPr>
                            <w:noProof/>
                            <w:sz w:val="24"/>
                            <w:szCs w:val="24"/>
                            <w:lang w:val="hu-HU" w:eastAsia="hu-HU"/>
                          </w:rPr>
                          <w:drawing>
                            <wp:inline distT="0" distB="0" distL="0" distR="0" wp14:anchorId="0D837CE0" wp14:editId="085A465D">
                              <wp:extent cx="8890" cy="889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4BD823E2" w14:textId="77777777" w:rsidR="006D0F87" w:rsidRDefault="006D0F87" w:rsidP="00716CA8">
                        <w:pPr>
                          <w:widowControl w:val="0"/>
                          <w:tabs>
                            <w:tab w:val="clear" w:pos="567"/>
                          </w:tabs>
                          <w:autoSpaceDE w:val="0"/>
                          <w:autoSpaceDN w:val="0"/>
                          <w:adjustRightInd w:val="0"/>
                          <w:spacing w:line="240" w:lineRule="auto"/>
                          <w:rPr>
                            <w:sz w:val="24"/>
                            <w:szCs w:val="24"/>
                            <w:lang w:val="en-US" w:bidi="he-IL"/>
                          </w:rPr>
                        </w:pPr>
                      </w:p>
                    </w:txbxContent>
                  </v:textbox>
                </v:rect>
                <v:shape id="Freeform 170" o:spid="_x0000_s1072"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" path="m1,l,2,,1,1,e" filled="f" stroked="f">
                  <v:path arrowok="t" o:connecttype="custom" o:connectlocs="1,0;0,2;0,1;1,0" o:connectangles="0,0,0,0"/>
                </v:shape>
                <v:shape id="Freeform 171" o:spid="_x0000_s1073"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172" o:spid="_x0000_s1074"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73" o:spid="_x0000_s1075"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174" o:spid="_x0000_s1076"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175" o:spid="_x0000_s1077"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176" o:spid="_x0000_s1078"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177" o:spid="_x0000_s1079"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178" o:spid="_x0000_s1080"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179" o:spid="_x0000_s1081"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" filled="f" strokecolor="#e2e3e4" strokeweight=".47411mm">
                  <v:path arrowok="t"/>
                </v:rect>
                <w10:wrap anchory="line"/>
              </v:group>
            </w:pict>
          </mc:Fallback>
        </mc:AlternateContent>
      </w:r>
      <w:r w:rsidRPr="00022FE6">
        <w:rPr>
          <w:noProof/>
          <w:szCs w:val="22"/>
          <w:lang w:val="hu-HU" w:eastAsia="hu-HU"/>
        </w:rPr>
        <w:drawing>
          <wp:inline distT="0" distB="0" distL="0" distR="0" wp14:anchorId="383D150A" wp14:editId="1A5CF814">
            <wp:extent cx="1975485" cy="280352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5485" cy="2803525"/>
                    </a:xfrm>
                    <a:prstGeom prst="rect">
                      <a:avLst/>
                    </a:prstGeom>
                    <a:noFill/>
                    <a:ln>
                      <a:noFill/>
                    </a:ln>
                  </pic:spPr>
                </pic:pic>
              </a:graphicData>
            </a:graphic>
          </wp:inline>
        </w:drawing>
      </w:r>
    </w:p>
    <w:p w14:paraId="7D910891" w14:textId="77777777" w:rsidR="00716CA8" w:rsidRPr="00022FE6" w:rsidRDefault="00716CA8" w:rsidP="00716CA8">
      <w:pPr>
        <w:autoSpaceDE w:val="0"/>
        <w:autoSpaceDN w:val="0"/>
        <w:adjustRightInd w:val="0"/>
        <w:spacing w:line="240" w:lineRule="auto"/>
        <w:rPr>
          <w:bCs/>
          <w:szCs w:val="22"/>
          <w:lang w:val="hu-HU"/>
        </w:rPr>
      </w:pPr>
    </w:p>
    <w:p w14:paraId="4002AEA4" w14:textId="77777777" w:rsidR="00716CA8" w:rsidRPr="00022FE6" w:rsidRDefault="00716CA8" w:rsidP="00716CA8">
      <w:pPr>
        <w:tabs>
          <w:tab w:val="clear" w:pos="567"/>
          <w:tab w:val="left" w:pos="426"/>
        </w:tabs>
        <w:autoSpaceDE w:val="0"/>
        <w:autoSpaceDN w:val="0"/>
        <w:adjustRightInd w:val="0"/>
        <w:spacing w:line="240" w:lineRule="auto"/>
        <w:ind w:left="357" w:hanging="357"/>
        <w:rPr>
          <w:bCs/>
          <w:szCs w:val="22"/>
          <w:lang w:val="hu-HU"/>
        </w:rPr>
      </w:pPr>
      <w:r w:rsidRPr="00022FE6">
        <w:rPr>
          <w:bCs/>
          <w:szCs w:val="22"/>
          <w:lang w:val="hu-HU"/>
        </w:rPr>
        <w:t>2.</w:t>
      </w:r>
      <w:r w:rsidRPr="00022FE6">
        <w:rPr>
          <w:bCs/>
          <w:szCs w:val="22"/>
          <w:lang w:val="hu-HU"/>
        </w:rPr>
        <w:tab/>
      </w:r>
      <w:r w:rsidRPr="00022FE6">
        <w:rPr>
          <w:szCs w:val="22"/>
          <w:lang w:val="hu-HU"/>
        </w:rPr>
        <w:t>A kupakot lehajtva nyissa ki a szájfeltétet, amíg egy hangos kattanást nem hall.</w:t>
      </w:r>
      <w:r w:rsidRPr="00022FE6">
        <w:rPr>
          <w:bCs/>
          <w:szCs w:val="22"/>
          <w:lang w:val="hu-HU"/>
        </w:rPr>
        <w:t xml:space="preserve"> Ekkor az inhalátor kimér egy adag gyógyszert. Az inhalátor most használatra kész.</w:t>
      </w:r>
    </w:p>
    <w:p w14:paraId="41F2AF1B" w14:textId="77777777" w:rsidR="00716CA8" w:rsidRPr="00022FE6" w:rsidRDefault="00716CA8">
      <w:pPr>
        <w:autoSpaceDE w:val="0"/>
        <w:autoSpaceDN w:val="0"/>
        <w:adjustRightInd w:val="0"/>
        <w:spacing w:line="240" w:lineRule="auto"/>
        <w:rPr>
          <w:bCs/>
          <w:szCs w:val="22"/>
          <w:lang w:val="hu-HU"/>
        </w:rPr>
        <w:pPrChange w:id="1452" w:author="HU_OGYI_45.1" w:date="2025-11-02T19:15:00Z">
          <w:pPr>
            <w:autoSpaceDE w:val="0"/>
            <w:autoSpaceDN w:val="0"/>
            <w:adjustRightInd w:val="0"/>
            <w:spacing w:line="240" w:lineRule="auto"/>
            <w:ind w:left="360"/>
          </w:pPr>
        </w:pPrChange>
      </w:pPr>
    </w:p>
    <w:p w14:paraId="16347D5F" w14:textId="77777777" w:rsidR="00716CA8" w:rsidRPr="00022FE6" w:rsidRDefault="00E17C70" w:rsidP="00716CA8">
      <w:pPr>
        <w:autoSpaceDE w:val="0"/>
        <w:autoSpaceDN w:val="0"/>
        <w:adjustRightInd w:val="0"/>
        <w:spacing w:line="240" w:lineRule="auto"/>
        <w:rPr>
          <w:bCs/>
          <w:szCs w:val="22"/>
          <w:lang w:val="hu-HU"/>
        </w:rPr>
      </w:pPr>
      <w:r w:rsidRPr="00022FE6">
        <w:rPr>
          <w:noProof/>
          <w:lang w:val="hu-HU" w:eastAsia="hu-HU"/>
        </w:rPr>
        <mc:AlternateContent>
          <mc:Choice Requires="wps">
            <w:drawing>
              <wp:anchor distT="45720" distB="45720" distL="114300" distR="114300" simplePos="0" relativeHeight="251665408" behindDoc="0" locked="0" layoutInCell="1" allowOverlap="1" wp14:anchorId="7BA5C9C4" wp14:editId="223A4E61">
                <wp:simplePos x="0" y="0"/>
                <wp:positionH relativeFrom="column">
                  <wp:posOffset>363855</wp:posOffset>
                </wp:positionH>
                <wp:positionV relativeFrom="paragraph">
                  <wp:posOffset>2446020</wp:posOffset>
                </wp:positionV>
                <wp:extent cx="606425" cy="207645"/>
                <wp:effectExtent l="0" t="0" r="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A9987" w14:textId="77777777" w:rsidR="006D0F87" w:rsidRPr="008F1E34" w:rsidRDefault="006D0F87" w:rsidP="00716CA8">
                            <w:pPr>
                              <w:spacing w:line="240" w:lineRule="auto"/>
                              <w:rPr>
                                <w:rFonts w:ascii="Arial" w:hAnsi="Arial" w:cs="Arial"/>
                                <w:b/>
                                <w:bCs/>
                                <w:szCs w:val="22"/>
                              </w:rPr>
                            </w:pPr>
                            <w:r w:rsidRPr="008F1E34">
                              <w:rPr>
                                <w:rFonts w:ascii="Arial" w:hAnsi="Arial" w:cs="Arial"/>
                                <w:b/>
                                <w:bCs/>
                                <w:szCs w:val="22"/>
                              </w:rPr>
                              <w:t>NYITÁS</w:t>
                            </w:r>
                          </w:p>
                          <w:p w14:paraId="2B80A444" w14:textId="77777777" w:rsidR="006D0F87" w:rsidRPr="003D592F" w:rsidRDefault="006D0F87" w:rsidP="00716CA8">
                            <w:pPr>
                              <w:spacing w:line="240" w:lineRule="auto"/>
                              <w:rPr>
                                <w:rFonts w:ascii="Calibri" w:hAnsi="Calibri" w:cs="Calibri"/>
                                <w:b/>
                                <w:sz w:val="24"/>
                                <w:szCs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5C9C4" id="_x0000_s1082" type="#_x0000_t202" style="position:absolute;margin-left:28.65pt;margin-top:192.6pt;width:47.75pt;height:16.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" stroked="f">
                <v:textbox inset="0,0,0,0">
                  <w:txbxContent>
                    <w:p w14:paraId="241A9987" w14:textId="77777777" w:rsidR="006D0F87" w:rsidRPr="008F1E34" w:rsidRDefault="006D0F87" w:rsidP="00716CA8">
                      <w:pPr>
                        <w:spacing w:line="240" w:lineRule="auto"/>
                        <w:rPr>
                          <w:rFonts w:ascii="Arial" w:hAnsi="Arial" w:cs="Arial"/>
                          <w:b/>
                          <w:bCs/>
                          <w:szCs w:val="22"/>
                        </w:rPr>
                      </w:pPr>
                      <w:r w:rsidRPr="008F1E34">
                        <w:rPr>
                          <w:rFonts w:ascii="Arial" w:hAnsi="Arial" w:cs="Arial"/>
                          <w:b/>
                          <w:bCs/>
                          <w:szCs w:val="22"/>
                        </w:rPr>
                        <w:t>NYITÁS</w:t>
                      </w:r>
                    </w:p>
                    <w:p w14:paraId="2B80A444" w14:textId="77777777" w:rsidR="006D0F87" w:rsidRPr="003D592F" w:rsidRDefault="006D0F87" w:rsidP="00716CA8">
                      <w:pPr>
                        <w:spacing w:line="240" w:lineRule="auto"/>
                        <w:rPr>
                          <w:rFonts w:ascii="Calibri" w:hAnsi="Calibri" w:cs="Calibri"/>
                          <w:b/>
                          <w:sz w:val="24"/>
                          <w:szCs w:val="24"/>
                        </w:rPr>
                      </w:pPr>
                    </w:p>
                  </w:txbxContent>
                </v:textbox>
              </v:shape>
            </w:pict>
          </mc:Fallback>
        </mc:AlternateContent>
      </w:r>
      <w:r w:rsidRPr="00022FE6">
        <w:rPr>
          <w:noProof/>
          <w:lang w:val="hu-HU" w:eastAsia="hu-HU"/>
        </w:rPr>
        <mc:AlternateContent>
          <mc:Choice Requires="wps">
            <w:drawing>
              <wp:anchor distT="45720" distB="45720" distL="114300" distR="114300" simplePos="0" relativeHeight="251664384" behindDoc="0" locked="0" layoutInCell="1" allowOverlap="1" wp14:anchorId="31DDA18D" wp14:editId="1E8B6E8C">
                <wp:simplePos x="0" y="0"/>
                <wp:positionH relativeFrom="column">
                  <wp:posOffset>154305</wp:posOffset>
                </wp:positionH>
                <wp:positionV relativeFrom="paragraph">
                  <wp:posOffset>591185</wp:posOffset>
                </wp:positionV>
                <wp:extent cx="892175" cy="353695"/>
                <wp:effectExtent l="0" t="0" r="0"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2C385" w14:textId="77777777" w:rsidR="006D0F87" w:rsidRPr="008F1E34" w:rsidRDefault="006D0F87" w:rsidP="00716CA8">
                            <w:pPr>
                              <w:spacing w:line="240" w:lineRule="auto"/>
                              <w:rPr>
                                <w:rFonts w:ascii="Arial" w:hAnsi="Arial" w:cs="Arial"/>
                                <w:b/>
                                <w:bCs/>
                                <w:sz w:val="14"/>
                                <w:szCs w:val="14"/>
                              </w:rPr>
                            </w:pPr>
                            <w:r w:rsidRPr="008F1E34">
                              <w:rPr>
                                <w:rFonts w:ascii="Arial" w:hAnsi="Arial" w:cs="Arial"/>
                                <w:b/>
                                <w:bCs/>
                                <w:sz w:val="14"/>
                                <w:szCs w:val="14"/>
                              </w:rPr>
                              <w:t>SZELLŐZŐNYÍLÁS</w:t>
                            </w:r>
                          </w:p>
                          <w:p w14:paraId="5A539DCE" w14:textId="77777777" w:rsidR="006D0F87" w:rsidRPr="0096010D" w:rsidRDefault="006D0F87" w:rsidP="00716CA8">
                            <w:pPr>
                              <w:spacing w:line="240" w:lineRule="auto"/>
                              <w:rPr>
                                <w:rFonts w:ascii="Arial" w:hAnsi="Arial" w:cs="Arial"/>
                                <w:b/>
                                <w:bCs/>
                                <w:sz w:val="14"/>
                                <w:szCs w:val="14"/>
                              </w:rPr>
                            </w:pPr>
                            <w:r>
                              <w:rPr>
                                <w:rFonts w:ascii="Arial" w:hAnsi="Arial" w:cs="Arial"/>
                                <w:b/>
                                <w:bCs/>
                                <w:sz w:val="14"/>
                                <w:szCs w:val="14"/>
                              </w:rPr>
                              <w:t>Ne zárja el!</w:t>
                            </w:r>
                          </w:p>
                          <w:p w14:paraId="54D9E0FE" w14:textId="77777777" w:rsidR="006D0F87" w:rsidRPr="007D4CD3" w:rsidRDefault="006D0F87" w:rsidP="00716CA8">
                            <w:pPr>
                              <w:spacing w:line="240" w:lineRule="auto"/>
                              <w:rPr>
                                <w:rFonts w:ascii="Calibri" w:hAnsi="Calibri" w:cs="Calibri"/>
                                <w:b/>
                                <w:color w:val="BFBFBF"/>
                                <w:sz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DA18D" id="_x0000_s1083" type="#_x0000_t202" style="position:absolute;margin-left:12.15pt;margin-top:46.55pt;width:70.25pt;height:27.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cfAIAAAc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" stroked="f">
                <v:textbox inset="0,0,0,0">
                  <w:txbxContent>
                    <w:p w14:paraId="5642C385" w14:textId="77777777" w:rsidR="006D0F87" w:rsidRPr="008F1E34" w:rsidRDefault="006D0F87" w:rsidP="00716CA8">
                      <w:pPr>
                        <w:spacing w:line="240" w:lineRule="auto"/>
                        <w:rPr>
                          <w:rFonts w:ascii="Arial" w:hAnsi="Arial" w:cs="Arial"/>
                          <w:b/>
                          <w:bCs/>
                          <w:sz w:val="14"/>
                          <w:szCs w:val="14"/>
                        </w:rPr>
                      </w:pPr>
                      <w:r w:rsidRPr="008F1E34">
                        <w:rPr>
                          <w:rFonts w:ascii="Arial" w:hAnsi="Arial" w:cs="Arial"/>
                          <w:b/>
                          <w:bCs/>
                          <w:sz w:val="14"/>
                          <w:szCs w:val="14"/>
                        </w:rPr>
                        <w:t>SZELLŐZŐNYÍLÁS</w:t>
                      </w:r>
                    </w:p>
                    <w:p w14:paraId="5A539DCE" w14:textId="77777777" w:rsidR="006D0F87" w:rsidRPr="0096010D" w:rsidRDefault="006D0F87" w:rsidP="00716CA8">
                      <w:pPr>
                        <w:spacing w:line="240" w:lineRule="auto"/>
                        <w:rPr>
                          <w:rFonts w:ascii="Arial" w:hAnsi="Arial" w:cs="Arial"/>
                          <w:b/>
                          <w:bCs/>
                          <w:sz w:val="14"/>
                          <w:szCs w:val="14"/>
                        </w:rPr>
                      </w:pPr>
                      <w:r>
                        <w:rPr>
                          <w:rFonts w:ascii="Arial" w:hAnsi="Arial" w:cs="Arial"/>
                          <w:b/>
                          <w:bCs/>
                          <w:sz w:val="14"/>
                          <w:szCs w:val="14"/>
                        </w:rPr>
                        <w:t>Ne zárja el!</w:t>
                      </w:r>
                    </w:p>
                    <w:p w14:paraId="54D9E0FE" w14:textId="77777777" w:rsidR="006D0F87" w:rsidRPr="007D4CD3" w:rsidRDefault="006D0F87" w:rsidP="00716CA8">
                      <w:pPr>
                        <w:spacing w:line="240" w:lineRule="auto"/>
                        <w:rPr>
                          <w:rFonts w:ascii="Calibri" w:hAnsi="Calibri" w:cs="Calibri"/>
                          <w:b/>
                          <w:color w:val="BFBFBF"/>
                          <w:sz w:val="20"/>
                        </w:rPr>
                      </w:pPr>
                    </w:p>
                  </w:txbxContent>
                </v:textbox>
              </v:shape>
            </w:pict>
          </mc:Fallback>
        </mc:AlternateContent>
      </w:r>
      <w:r w:rsidRPr="00022FE6">
        <w:rPr>
          <w:bCs/>
          <w:noProof/>
          <w:szCs w:val="22"/>
          <w:lang w:val="hu-HU" w:eastAsia="hu-HU"/>
        </w:rPr>
        <w:drawing>
          <wp:inline distT="0" distB="0" distL="0" distR="0" wp14:anchorId="661CBFE8" wp14:editId="77FB1952">
            <wp:extent cx="1975485" cy="277749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5485" cy="2777490"/>
                    </a:xfrm>
                    <a:prstGeom prst="rect">
                      <a:avLst/>
                    </a:prstGeom>
                    <a:noFill/>
                    <a:ln>
                      <a:noFill/>
                    </a:ln>
                  </pic:spPr>
                </pic:pic>
              </a:graphicData>
            </a:graphic>
          </wp:inline>
        </w:drawing>
      </w:r>
    </w:p>
    <w:p w14:paraId="76BA61D3" w14:textId="77777777" w:rsidR="00716CA8" w:rsidRPr="00022FE6" w:rsidRDefault="00716CA8" w:rsidP="00716CA8">
      <w:pPr>
        <w:autoSpaceDE w:val="0"/>
        <w:autoSpaceDN w:val="0"/>
        <w:adjustRightInd w:val="0"/>
        <w:spacing w:line="240" w:lineRule="auto"/>
        <w:rPr>
          <w:bCs/>
          <w:szCs w:val="22"/>
          <w:lang w:val="hu-HU"/>
        </w:rPr>
      </w:pPr>
      <w:del w:id="1453" w:author="HU_OGYI_45.1" w:date="2025-11-03T18:32:00Z">
        <w:r w:rsidRPr="00022FE6" w:rsidDel="008F59B4">
          <w:rPr>
            <w:szCs w:val="22"/>
            <w:lang w:val="hu-HU"/>
          </w:rPr>
          <w:delText xml:space="preserve"> </w:delText>
        </w:r>
      </w:del>
    </w:p>
    <w:p w14:paraId="6747E452" w14:textId="419718B2" w:rsidR="00716CA8" w:rsidRPr="00022FE6" w:rsidRDefault="00716CA8" w:rsidP="00716CA8">
      <w:pPr>
        <w:tabs>
          <w:tab w:val="clear" w:pos="567"/>
          <w:tab w:val="left" w:pos="426"/>
        </w:tabs>
        <w:autoSpaceDE w:val="0"/>
        <w:autoSpaceDN w:val="0"/>
        <w:adjustRightInd w:val="0"/>
        <w:spacing w:line="240" w:lineRule="auto"/>
        <w:ind w:left="357" w:hanging="357"/>
        <w:rPr>
          <w:bCs/>
          <w:szCs w:val="22"/>
          <w:lang w:val="hu-HU"/>
        </w:rPr>
      </w:pPr>
      <w:r w:rsidRPr="00022FE6">
        <w:rPr>
          <w:bCs/>
          <w:szCs w:val="22"/>
          <w:lang w:val="hu-HU"/>
        </w:rPr>
        <w:t>3.</w:t>
      </w:r>
      <w:r w:rsidRPr="00022FE6">
        <w:rPr>
          <w:bCs/>
          <w:szCs w:val="22"/>
          <w:lang w:val="hu-HU"/>
        </w:rPr>
        <w:tab/>
        <w:t xml:space="preserve">Végezzen egy nyugodt </w:t>
      </w:r>
      <w:ins w:id="1454" w:author="HU_OGYI_45.1" w:date="2025-11-03T18:27:00Z">
        <w:r w:rsidR="008F59B4" w:rsidRPr="00022FE6">
          <w:rPr>
            <w:bCs/>
            <w:szCs w:val="22"/>
            <w:lang w:val="hu-HU"/>
          </w:rPr>
          <w:t xml:space="preserve">kilégzést </w:t>
        </w:r>
      </w:ins>
      <w:r w:rsidRPr="00022FE6">
        <w:rPr>
          <w:bCs/>
          <w:szCs w:val="22"/>
          <w:lang w:val="hu-HU"/>
        </w:rPr>
        <w:t>(</w:t>
      </w:r>
      <w:del w:id="1455" w:author="HU_OGYI_45.1" w:date="2025-11-03T18:27:00Z">
        <w:r w:rsidRPr="00022FE6" w:rsidDel="008F59B4">
          <w:rPr>
            <w:bCs/>
            <w:szCs w:val="22"/>
            <w:lang w:val="hu-HU"/>
          </w:rPr>
          <w:delText>mind</w:delText>
        </w:r>
      </w:del>
      <w:r w:rsidRPr="00022FE6">
        <w:rPr>
          <w:bCs/>
          <w:szCs w:val="22"/>
          <w:lang w:val="hu-HU"/>
        </w:rPr>
        <w:t>addig, amíg kényelmes)</w:t>
      </w:r>
      <w:del w:id="1456" w:author="HU_OGYI_45.1" w:date="2025-11-03T18:27:00Z">
        <w:r w:rsidRPr="00022FE6" w:rsidDel="008F59B4">
          <w:rPr>
            <w:bCs/>
            <w:szCs w:val="22"/>
            <w:lang w:val="hu-HU"/>
          </w:rPr>
          <w:delText xml:space="preserve"> kilégzést</w:delText>
        </w:r>
      </w:del>
      <w:r w:rsidRPr="00022FE6">
        <w:rPr>
          <w:bCs/>
          <w:szCs w:val="22"/>
          <w:lang w:val="hu-HU"/>
        </w:rPr>
        <w:t>. A levegőt ne az inhalátoron keresztül fújja ki!</w:t>
      </w:r>
    </w:p>
    <w:p w14:paraId="4C0F039E" w14:textId="77777777" w:rsidR="00716CA8" w:rsidRPr="00022FE6" w:rsidRDefault="00716CA8" w:rsidP="00716CA8">
      <w:pPr>
        <w:tabs>
          <w:tab w:val="clear" w:pos="567"/>
          <w:tab w:val="left" w:pos="426"/>
        </w:tabs>
        <w:autoSpaceDE w:val="0"/>
        <w:autoSpaceDN w:val="0"/>
        <w:adjustRightInd w:val="0"/>
        <w:spacing w:line="240" w:lineRule="auto"/>
        <w:ind w:left="357" w:hanging="357"/>
        <w:rPr>
          <w:bCs/>
          <w:szCs w:val="22"/>
          <w:lang w:val="hu-HU"/>
        </w:rPr>
      </w:pPr>
      <w:r w:rsidRPr="00022FE6">
        <w:rPr>
          <w:bCs/>
          <w:szCs w:val="22"/>
          <w:lang w:val="hu-HU"/>
        </w:rPr>
        <w:t>4.</w:t>
      </w:r>
      <w:r w:rsidRPr="00022FE6">
        <w:rPr>
          <w:bCs/>
          <w:szCs w:val="22"/>
          <w:lang w:val="hu-HU"/>
        </w:rPr>
        <w:tab/>
        <w:t>Vegye a szájába a szájfeltétet, és zárja rá szorosan az ajkait. Ügyeljen arra, hogy a szellőzőnyílásokat ne zárja el.</w:t>
      </w:r>
    </w:p>
    <w:p w14:paraId="770A9877" w14:textId="2CC917B8" w:rsidR="00716CA8" w:rsidRPr="00022FE6" w:rsidRDefault="00716CA8" w:rsidP="00716CA8">
      <w:pPr>
        <w:tabs>
          <w:tab w:val="clear" w:pos="567"/>
          <w:tab w:val="left" w:pos="360"/>
        </w:tabs>
        <w:autoSpaceDE w:val="0"/>
        <w:autoSpaceDN w:val="0"/>
        <w:adjustRightInd w:val="0"/>
        <w:spacing w:line="240" w:lineRule="auto"/>
        <w:rPr>
          <w:bCs/>
          <w:szCs w:val="22"/>
          <w:lang w:val="hu-HU"/>
        </w:rPr>
      </w:pPr>
      <w:r w:rsidRPr="00022FE6">
        <w:rPr>
          <w:bCs/>
          <w:szCs w:val="22"/>
          <w:lang w:val="hu-HU"/>
        </w:rPr>
        <w:tab/>
      </w:r>
      <w:del w:id="1457" w:author="HU_OGYI_45.1" w:date="2025-11-03T18:30:00Z">
        <w:r w:rsidRPr="00022FE6" w:rsidDel="008F59B4">
          <w:rPr>
            <w:bCs/>
            <w:szCs w:val="22"/>
            <w:lang w:val="hu-HU"/>
          </w:rPr>
          <w:delText>Szájon át l</w:delText>
        </w:r>
      </w:del>
      <w:ins w:id="1458" w:author="HU_OGYI_45.1" w:date="2025-11-03T18:30:00Z">
        <w:r w:rsidR="008F59B4">
          <w:rPr>
            <w:bCs/>
            <w:szCs w:val="22"/>
            <w:lang w:val="hu-HU"/>
          </w:rPr>
          <w:t>L</w:t>
        </w:r>
      </w:ins>
      <w:r w:rsidRPr="00022FE6">
        <w:rPr>
          <w:bCs/>
          <w:szCs w:val="22"/>
          <w:lang w:val="hu-HU"/>
        </w:rPr>
        <w:t xml:space="preserve">élegezzen be </w:t>
      </w:r>
      <w:ins w:id="1459" w:author="HU_OGYI_45.1" w:date="2025-11-03T18:31:00Z">
        <w:r w:rsidR="008F59B4">
          <w:rPr>
            <w:bCs/>
            <w:szCs w:val="22"/>
            <w:lang w:val="hu-HU"/>
          </w:rPr>
          <w:t xml:space="preserve">szájon át, </w:t>
        </w:r>
      </w:ins>
      <w:r w:rsidRPr="00022FE6">
        <w:rPr>
          <w:bCs/>
          <w:szCs w:val="22"/>
          <w:lang w:val="hu-HU"/>
        </w:rPr>
        <w:t>olyan erősen és mélyen, ahogyan csak tud.</w:t>
      </w:r>
    </w:p>
    <w:p w14:paraId="6C8805CA" w14:textId="6A926D61" w:rsidR="00716CA8" w:rsidRPr="00022FE6" w:rsidRDefault="00716CA8" w:rsidP="00716CA8">
      <w:pPr>
        <w:tabs>
          <w:tab w:val="clear" w:pos="567"/>
          <w:tab w:val="left" w:pos="360"/>
        </w:tabs>
        <w:autoSpaceDE w:val="0"/>
        <w:autoSpaceDN w:val="0"/>
        <w:adjustRightInd w:val="0"/>
        <w:spacing w:line="240" w:lineRule="auto"/>
        <w:rPr>
          <w:bCs/>
          <w:szCs w:val="22"/>
          <w:lang w:val="hu-HU"/>
        </w:rPr>
      </w:pPr>
      <w:r w:rsidRPr="00022FE6">
        <w:rPr>
          <w:bCs/>
          <w:szCs w:val="22"/>
          <w:lang w:val="hu-HU"/>
        </w:rPr>
        <w:tab/>
        <w:t xml:space="preserve">Ne feledje: fontos, hogy a belégzés </w:t>
      </w:r>
      <w:r w:rsidRPr="00022FE6">
        <w:rPr>
          <w:b/>
          <w:bCs/>
          <w:szCs w:val="22"/>
          <w:u w:val="single"/>
          <w:lang w:val="hu-HU"/>
        </w:rPr>
        <w:t>erő</w:t>
      </w:r>
      <w:del w:id="1460" w:author="HU_OGYI_45.1" w:date="2025-11-03T18:32:00Z">
        <w:r w:rsidRPr="00022FE6" w:rsidDel="008F59B4">
          <w:rPr>
            <w:b/>
            <w:bCs/>
            <w:szCs w:val="22"/>
            <w:u w:val="single"/>
            <w:lang w:val="hu-HU"/>
          </w:rPr>
          <w:delText>l</w:delText>
        </w:r>
      </w:del>
      <w:r w:rsidRPr="00022FE6">
        <w:rPr>
          <w:b/>
          <w:bCs/>
          <w:szCs w:val="22"/>
          <w:u w:val="single"/>
          <w:lang w:val="hu-HU"/>
        </w:rPr>
        <w:t>te</w:t>
      </w:r>
      <w:ins w:id="1461" w:author="HU_OGYI_45.1" w:date="2025-11-03T18:32:00Z">
        <w:r w:rsidR="008F59B4">
          <w:rPr>
            <w:b/>
            <w:bCs/>
            <w:szCs w:val="22"/>
            <w:u w:val="single"/>
            <w:lang w:val="hu-HU"/>
          </w:rPr>
          <w:t>ljes</w:t>
        </w:r>
      </w:ins>
      <w:del w:id="1462" w:author="HU_OGYI_45.1" w:date="2025-11-03T18:32:00Z">
        <w:r w:rsidRPr="00022FE6" w:rsidDel="008F59B4">
          <w:rPr>
            <w:b/>
            <w:bCs/>
            <w:szCs w:val="22"/>
            <w:u w:val="single"/>
            <w:lang w:val="hu-HU"/>
          </w:rPr>
          <w:delText>tett</w:delText>
        </w:r>
      </w:del>
      <w:r w:rsidRPr="00022FE6">
        <w:rPr>
          <w:bCs/>
          <w:szCs w:val="22"/>
          <w:lang w:val="hu-HU"/>
        </w:rPr>
        <w:t xml:space="preserve"> legyen.</w:t>
      </w:r>
    </w:p>
    <w:p w14:paraId="3952FA43" w14:textId="77777777" w:rsidR="00716CA8" w:rsidRPr="00022FE6" w:rsidDel="008F59B4" w:rsidRDefault="00716CA8" w:rsidP="00716CA8">
      <w:pPr>
        <w:tabs>
          <w:tab w:val="clear" w:pos="567"/>
          <w:tab w:val="left" w:pos="360"/>
        </w:tabs>
        <w:autoSpaceDE w:val="0"/>
        <w:autoSpaceDN w:val="0"/>
        <w:adjustRightInd w:val="0"/>
        <w:spacing w:line="240" w:lineRule="auto"/>
        <w:rPr>
          <w:del w:id="1463" w:author="HU_OGYI_45.1" w:date="2025-11-03T18:32:00Z"/>
          <w:bCs/>
          <w:szCs w:val="22"/>
          <w:lang w:val="hu-HU"/>
        </w:rPr>
      </w:pPr>
    </w:p>
    <w:p w14:paraId="3F57BB20" w14:textId="77777777" w:rsidR="00716CA8" w:rsidRPr="00022FE6" w:rsidRDefault="00716CA8" w:rsidP="00716CA8">
      <w:pPr>
        <w:tabs>
          <w:tab w:val="clear" w:pos="567"/>
          <w:tab w:val="left" w:pos="7770"/>
        </w:tabs>
        <w:rPr>
          <w:szCs w:val="22"/>
          <w:lang w:val="hu-HU"/>
        </w:rPr>
      </w:pPr>
      <w:del w:id="1464" w:author="HU_OGYI_45.1" w:date="2025-11-03T18:32:00Z">
        <w:r w:rsidRPr="00022FE6" w:rsidDel="008F59B4">
          <w:rPr>
            <w:szCs w:val="22"/>
            <w:lang w:val="hu-HU"/>
          </w:rPr>
          <w:tab/>
        </w:r>
      </w:del>
    </w:p>
    <w:p w14:paraId="23B28BD9" w14:textId="77777777" w:rsidR="00716CA8" w:rsidRPr="00022FE6" w:rsidRDefault="00E17C70" w:rsidP="00716CA8">
      <w:pPr>
        <w:autoSpaceDE w:val="0"/>
        <w:autoSpaceDN w:val="0"/>
        <w:adjustRightInd w:val="0"/>
        <w:spacing w:line="240" w:lineRule="auto"/>
        <w:rPr>
          <w:bCs/>
          <w:szCs w:val="22"/>
          <w:lang w:val="hu-HU"/>
        </w:rPr>
      </w:pPr>
      <w:r w:rsidRPr="00022FE6">
        <w:rPr>
          <w:bCs/>
          <w:noProof/>
          <w:szCs w:val="22"/>
          <w:lang w:val="hu-HU" w:eastAsia="hu-HU"/>
        </w:rPr>
        <mc:AlternateContent>
          <mc:Choice Requires="wps">
            <w:drawing>
              <wp:anchor distT="45720" distB="45720" distL="114300" distR="114300" simplePos="0" relativeHeight="251666432" behindDoc="0" locked="0" layoutInCell="1" allowOverlap="1" wp14:anchorId="77074A29" wp14:editId="6DB4EBF8">
                <wp:simplePos x="0" y="0"/>
                <wp:positionH relativeFrom="column">
                  <wp:posOffset>562610</wp:posOffset>
                </wp:positionH>
                <wp:positionV relativeFrom="paragraph">
                  <wp:posOffset>2404745</wp:posOffset>
                </wp:positionV>
                <wp:extent cx="830580" cy="198120"/>
                <wp:effectExtent l="0" t="0" r="0" b="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63D01" w14:textId="77777777" w:rsidR="006D0F87" w:rsidRPr="000810B5" w:rsidRDefault="006D0F87" w:rsidP="00716CA8">
                            <w:pPr>
                              <w:spacing w:line="240" w:lineRule="auto"/>
                              <w:rPr>
                                <w:rFonts w:ascii="Calibri" w:hAnsi="Calibri" w:cs="Calibri"/>
                                <w:b/>
                                <w:sz w:val="28"/>
                                <w:szCs w:val="28"/>
                                <w:lang w:val="hu-HU"/>
                              </w:rPr>
                            </w:pPr>
                            <w:r>
                              <w:rPr>
                                <w:rFonts w:ascii="Calibri" w:hAnsi="Calibri" w:cs="Calibri"/>
                                <w:b/>
                                <w:sz w:val="28"/>
                                <w:szCs w:val="28"/>
                                <w:lang w:val="hu-HU"/>
                              </w:rPr>
                              <w:t>LÉGZÉS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074A29" id="_x0000_s1084" type="#_x0000_t202" style="position:absolute;margin-left:44.3pt;margin-top:189.35pt;width:65.4pt;height:15.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" stroked="f">
                <v:textbox inset="0,0,0,0">
                  <w:txbxContent>
                    <w:p w14:paraId="28D63D01" w14:textId="77777777" w:rsidR="006D0F87" w:rsidRPr="000810B5" w:rsidRDefault="006D0F87" w:rsidP="00716CA8">
                      <w:pPr>
                        <w:spacing w:line="240" w:lineRule="auto"/>
                        <w:rPr>
                          <w:rFonts w:ascii="Calibri" w:hAnsi="Calibri" w:cs="Calibri"/>
                          <w:b/>
                          <w:sz w:val="28"/>
                          <w:szCs w:val="28"/>
                          <w:lang w:val="hu-HU"/>
                        </w:rPr>
                      </w:pPr>
                      <w:r>
                        <w:rPr>
                          <w:rFonts w:ascii="Calibri" w:hAnsi="Calibri" w:cs="Calibri"/>
                          <w:b/>
                          <w:sz w:val="28"/>
                          <w:szCs w:val="28"/>
                          <w:lang w:val="hu-HU"/>
                        </w:rPr>
                        <w:t>LÉGZÉS</w:t>
                      </w:r>
                    </w:p>
                  </w:txbxContent>
                </v:textbox>
              </v:shape>
            </w:pict>
          </mc:Fallback>
        </mc:AlternateContent>
      </w:r>
      <w:r w:rsidR="00716CA8" w:rsidRPr="00022FE6">
        <w:rPr>
          <w:bCs/>
          <w:szCs w:val="22"/>
          <w:lang w:val="hu-HU"/>
        </w:rPr>
        <w:t xml:space="preserve"> </w:t>
      </w:r>
      <w:r w:rsidRPr="00022FE6">
        <w:rPr>
          <w:bCs/>
          <w:noProof/>
          <w:szCs w:val="22"/>
          <w:lang w:val="hu-HU" w:eastAsia="hu-HU"/>
        </w:rPr>
        <w:drawing>
          <wp:inline distT="0" distB="0" distL="0" distR="0" wp14:anchorId="50CD8AA5" wp14:editId="784CB806">
            <wp:extent cx="1898015" cy="27432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8015" cy="2743200"/>
                    </a:xfrm>
                    <a:prstGeom prst="rect">
                      <a:avLst/>
                    </a:prstGeom>
                    <a:noFill/>
                    <a:ln>
                      <a:noFill/>
                    </a:ln>
                  </pic:spPr>
                </pic:pic>
              </a:graphicData>
            </a:graphic>
          </wp:inline>
        </w:drawing>
      </w:r>
    </w:p>
    <w:p w14:paraId="13ABD9C7" w14:textId="77777777" w:rsidR="00716CA8" w:rsidRPr="00022FE6" w:rsidRDefault="00716CA8" w:rsidP="00716CA8">
      <w:pPr>
        <w:autoSpaceDE w:val="0"/>
        <w:autoSpaceDN w:val="0"/>
        <w:adjustRightInd w:val="0"/>
        <w:spacing w:line="240" w:lineRule="auto"/>
        <w:rPr>
          <w:bCs/>
          <w:szCs w:val="22"/>
          <w:lang w:val="hu-HU"/>
        </w:rPr>
      </w:pPr>
    </w:p>
    <w:p w14:paraId="42CE67E2" w14:textId="77777777" w:rsidR="00716CA8" w:rsidRPr="00022FE6" w:rsidRDefault="00716CA8" w:rsidP="00716CA8">
      <w:pPr>
        <w:tabs>
          <w:tab w:val="clear" w:pos="567"/>
          <w:tab w:val="left" w:pos="426"/>
        </w:tabs>
        <w:autoSpaceDE w:val="0"/>
        <w:autoSpaceDN w:val="0"/>
        <w:adjustRightInd w:val="0"/>
        <w:spacing w:line="240" w:lineRule="auto"/>
        <w:ind w:left="357" w:hanging="357"/>
        <w:rPr>
          <w:bCs/>
          <w:szCs w:val="22"/>
          <w:lang w:val="hu-HU"/>
        </w:rPr>
      </w:pPr>
      <w:r w:rsidRPr="00022FE6">
        <w:rPr>
          <w:bCs/>
          <w:szCs w:val="22"/>
          <w:lang w:val="hu-HU"/>
        </w:rPr>
        <w:t>5.</w:t>
      </w:r>
      <w:r w:rsidRPr="00022FE6">
        <w:rPr>
          <w:bCs/>
          <w:szCs w:val="22"/>
          <w:lang w:val="hu-HU"/>
        </w:rPr>
        <w:tab/>
        <w:t>Vegye ki az inhalátort a szájából. Az inhalátor használata közben előfordulhat, hogy ízt érez a szájában.</w:t>
      </w:r>
    </w:p>
    <w:p w14:paraId="0374129C" w14:textId="77777777" w:rsidR="00716CA8" w:rsidRPr="00022FE6" w:rsidRDefault="00716CA8" w:rsidP="00716CA8">
      <w:pPr>
        <w:tabs>
          <w:tab w:val="clear" w:pos="567"/>
          <w:tab w:val="left" w:pos="426"/>
        </w:tabs>
        <w:autoSpaceDE w:val="0"/>
        <w:autoSpaceDN w:val="0"/>
        <w:adjustRightInd w:val="0"/>
        <w:spacing w:line="240" w:lineRule="auto"/>
        <w:ind w:left="357" w:hanging="357"/>
        <w:rPr>
          <w:bCs/>
          <w:szCs w:val="22"/>
          <w:lang w:val="hu-HU"/>
        </w:rPr>
      </w:pPr>
    </w:p>
    <w:p w14:paraId="16FAA56B" w14:textId="7127E7BC" w:rsidR="00716CA8" w:rsidRPr="00022FE6" w:rsidRDefault="00716CA8" w:rsidP="00716CA8">
      <w:pPr>
        <w:tabs>
          <w:tab w:val="clear" w:pos="567"/>
          <w:tab w:val="left" w:pos="426"/>
        </w:tabs>
        <w:autoSpaceDE w:val="0"/>
        <w:autoSpaceDN w:val="0"/>
        <w:adjustRightInd w:val="0"/>
        <w:spacing w:line="240" w:lineRule="auto"/>
        <w:ind w:left="357" w:hanging="357"/>
        <w:rPr>
          <w:bCs/>
          <w:szCs w:val="22"/>
          <w:lang w:val="hu-HU"/>
        </w:rPr>
      </w:pPr>
      <w:r w:rsidRPr="00022FE6">
        <w:rPr>
          <w:bCs/>
          <w:szCs w:val="22"/>
          <w:lang w:val="hu-HU"/>
        </w:rPr>
        <w:t xml:space="preserve">6. </w:t>
      </w:r>
      <w:r w:rsidRPr="00022FE6">
        <w:rPr>
          <w:bCs/>
          <w:szCs w:val="22"/>
          <w:lang w:val="hu-HU"/>
        </w:rPr>
        <w:tab/>
        <w:t>Tartsa vissza a lélegzetét 10 másodpercig</w:t>
      </w:r>
      <w:ins w:id="1465" w:author="HU_OGYI_45.1" w:date="2025-11-03T18:39:00Z">
        <w:r w:rsidR="006D0F87">
          <w:rPr>
            <w:bCs/>
            <w:szCs w:val="22"/>
            <w:lang w:val="hu-HU"/>
          </w:rPr>
          <w:t>,</w:t>
        </w:r>
      </w:ins>
      <w:r w:rsidRPr="00022FE6">
        <w:rPr>
          <w:bCs/>
          <w:szCs w:val="22"/>
          <w:lang w:val="hu-HU"/>
        </w:rPr>
        <w:t xml:space="preserve"> vagy mindaddig, amíg ez kényelmes Önnek.</w:t>
      </w:r>
    </w:p>
    <w:p w14:paraId="28A8BCEF" w14:textId="77777777" w:rsidR="00716CA8" w:rsidRPr="00022FE6" w:rsidRDefault="00716CA8" w:rsidP="00716CA8">
      <w:pPr>
        <w:autoSpaceDE w:val="0"/>
        <w:autoSpaceDN w:val="0"/>
        <w:adjustRightInd w:val="0"/>
        <w:spacing w:line="240" w:lineRule="auto"/>
        <w:rPr>
          <w:bCs/>
          <w:szCs w:val="22"/>
          <w:lang w:val="hu-HU"/>
        </w:rPr>
      </w:pPr>
    </w:p>
    <w:p w14:paraId="6C64E61A" w14:textId="77777777" w:rsidR="00716CA8" w:rsidRPr="00022FE6" w:rsidRDefault="00716CA8" w:rsidP="00716CA8">
      <w:pPr>
        <w:keepNext/>
        <w:tabs>
          <w:tab w:val="clear" w:pos="567"/>
        </w:tabs>
        <w:autoSpaceDE w:val="0"/>
        <w:autoSpaceDN w:val="0"/>
        <w:adjustRightInd w:val="0"/>
        <w:spacing w:line="240" w:lineRule="auto"/>
        <w:ind w:left="357" w:hanging="357"/>
        <w:rPr>
          <w:bCs/>
          <w:szCs w:val="22"/>
          <w:lang w:val="hu-HU"/>
        </w:rPr>
      </w:pPr>
      <w:r w:rsidRPr="00022FE6">
        <w:rPr>
          <w:szCs w:val="22"/>
          <w:lang w:val="hu-HU"/>
        </w:rPr>
        <w:t>7.</w:t>
      </w:r>
      <w:r w:rsidRPr="00022FE6">
        <w:rPr>
          <w:szCs w:val="22"/>
          <w:lang w:val="hu-HU"/>
        </w:rPr>
        <w:tab/>
      </w:r>
      <w:r w:rsidRPr="00022FE6">
        <w:rPr>
          <w:b/>
          <w:bCs/>
          <w:szCs w:val="22"/>
          <w:lang w:val="hu-HU"/>
        </w:rPr>
        <w:t>Ezután végezzen egy nyugodt kilégzést</w:t>
      </w:r>
      <w:r w:rsidRPr="00022FE6">
        <w:rPr>
          <w:bCs/>
          <w:szCs w:val="22"/>
          <w:lang w:val="hu-HU"/>
        </w:rPr>
        <w:t xml:space="preserve"> (a levegőt ne az inhalátoron keresztül fújja ki). </w:t>
      </w:r>
    </w:p>
    <w:p w14:paraId="75DC6602" w14:textId="77777777" w:rsidR="00716CA8" w:rsidRPr="00022FE6" w:rsidRDefault="00716CA8" w:rsidP="00716CA8">
      <w:pPr>
        <w:keepNext/>
        <w:tabs>
          <w:tab w:val="clear" w:pos="567"/>
        </w:tabs>
        <w:autoSpaceDE w:val="0"/>
        <w:autoSpaceDN w:val="0"/>
        <w:adjustRightInd w:val="0"/>
        <w:spacing w:line="240" w:lineRule="auto"/>
        <w:ind w:left="357" w:hanging="357"/>
        <w:rPr>
          <w:bCs/>
          <w:szCs w:val="22"/>
          <w:lang w:val="hu-HU"/>
        </w:rPr>
      </w:pPr>
    </w:p>
    <w:p w14:paraId="23425097" w14:textId="77777777" w:rsidR="00716CA8" w:rsidRPr="00022FE6" w:rsidRDefault="00716CA8" w:rsidP="00716CA8">
      <w:pPr>
        <w:keepNext/>
        <w:tabs>
          <w:tab w:val="clear" w:pos="567"/>
        </w:tabs>
        <w:autoSpaceDE w:val="0"/>
        <w:autoSpaceDN w:val="0"/>
        <w:adjustRightInd w:val="0"/>
        <w:spacing w:line="240" w:lineRule="auto"/>
        <w:ind w:left="357" w:hanging="357"/>
        <w:rPr>
          <w:bCs/>
          <w:szCs w:val="22"/>
          <w:lang w:val="hu-HU"/>
        </w:rPr>
      </w:pPr>
      <w:r w:rsidRPr="00022FE6">
        <w:rPr>
          <w:bCs/>
          <w:szCs w:val="22"/>
          <w:lang w:val="hu-HU"/>
        </w:rPr>
        <w:t xml:space="preserve">8. </w:t>
      </w:r>
      <w:r w:rsidRPr="00022FE6">
        <w:rPr>
          <w:bCs/>
          <w:szCs w:val="22"/>
          <w:lang w:val="hu-HU"/>
        </w:rPr>
        <w:tab/>
      </w:r>
      <w:r w:rsidRPr="00022FE6">
        <w:rPr>
          <w:b/>
          <w:bCs/>
          <w:szCs w:val="22"/>
          <w:lang w:val="hu-HU"/>
        </w:rPr>
        <w:t>Zárja vissza a szájfeltétre a kupakját.</w:t>
      </w:r>
    </w:p>
    <w:p w14:paraId="421A800E" w14:textId="77777777" w:rsidR="00716CA8" w:rsidRPr="00022FE6" w:rsidDel="008279F4" w:rsidRDefault="00716CA8" w:rsidP="00716CA8">
      <w:pPr>
        <w:autoSpaceDE w:val="0"/>
        <w:autoSpaceDN w:val="0"/>
        <w:adjustRightInd w:val="0"/>
        <w:spacing w:line="240" w:lineRule="auto"/>
        <w:rPr>
          <w:del w:id="1466" w:author="HU_OGYI_45.1" w:date="2025-11-02T19:15:00Z"/>
          <w:bCs/>
          <w:szCs w:val="22"/>
          <w:lang w:val="hu-HU"/>
        </w:rPr>
      </w:pPr>
    </w:p>
    <w:p w14:paraId="0DAF72B4" w14:textId="77777777" w:rsidR="00716CA8" w:rsidRPr="00022FE6" w:rsidRDefault="00716CA8">
      <w:pPr>
        <w:autoSpaceDE w:val="0"/>
        <w:autoSpaceDN w:val="0"/>
        <w:adjustRightInd w:val="0"/>
        <w:spacing w:line="240" w:lineRule="auto"/>
        <w:rPr>
          <w:bCs/>
          <w:szCs w:val="22"/>
          <w:lang w:val="hu-HU"/>
        </w:rPr>
        <w:pPrChange w:id="1467" w:author="HU_OGYI_45.1" w:date="2025-11-02T19:15:00Z">
          <w:pPr>
            <w:autoSpaceDE w:val="0"/>
            <w:autoSpaceDN w:val="0"/>
            <w:adjustRightInd w:val="0"/>
            <w:spacing w:line="240" w:lineRule="auto"/>
            <w:ind w:left="360"/>
          </w:pPr>
        </w:pPrChange>
      </w:pPr>
    </w:p>
    <w:p w14:paraId="1ED02029" w14:textId="77777777" w:rsidR="00716CA8" w:rsidRPr="00022FE6" w:rsidRDefault="00E17C70" w:rsidP="00716CA8">
      <w:pPr>
        <w:autoSpaceDE w:val="0"/>
        <w:autoSpaceDN w:val="0"/>
        <w:adjustRightInd w:val="0"/>
        <w:spacing w:line="240" w:lineRule="auto"/>
        <w:rPr>
          <w:bCs/>
          <w:szCs w:val="22"/>
          <w:lang w:val="hu-HU"/>
        </w:rPr>
      </w:pPr>
      <w:r w:rsidRPr="00022FE6">
        <w:rPr>
          <w:bCs/>
          <w:noProof/>
          <w:szCs w:val="22"/>
          <w:lang w:val="hu-HU" w:eastAsia="hu-HU"/>
        </w:rPr>
        <mc:AlternateContent>
          <mc:Choice Requires="wps">
            <w:drawing>
              <wp:anchor distT="45720" distB="45720" distL="114300" distR="114300" simplePos="0" relativeHeight="251667456" behindDoc="0" locked="0" layoutInCell="1" allowOverlap="1" wp14:anchorId="323CC773" wp14:editId="60BC57A0">
                <wp:simplePos x="0" y="0"/>
                <wp:positionH relativeFrom="column">
                  <wp:posOffset>585470</wp:posOffset>
                </wp:positionH>
                <wp:positionV relativeFrom="paragraph">
                  <wp:posOffset>2454275</wp:posOffset>
                </wp:positionV>
                <wp:extent cx="830580" cy="198120"/>
                <wp:effectExtent l="0" t="0" r="0" b="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7B02E" w14:textId="77777777" w:rsidR="006D0F87" w:rsidRPr="00AC78B0" w:rsidRDefault="006D0F87" w:rsidP="00716CA8">
                            <w:pPr>
                              <w:spacing w:line="240" w:lineRule="auto"/>
                              <w:jc w:val="center"/>
                              <w:rPr>
                                <w:rFonts w:ascii="Calibri" w:hAnsi="Calibri" w:cs="Calibri"/>
                                <w:b/>
                                <w:sz w:val="28"/>
                                <w:szCs w:val="28"/>
                                <w:lang w:val="hu-HU"/>
                              </w:rPr>
                            </w:pPr>
                            <w:r>
                              <w:rPr>
                                <w:rFonts w:ascii="Calibri" w:hAnsi="Calibri" w:cs="Calibri"/>
                                <w:b/>
                                <w:sz w:val="28"/>
                                <w:szCs w:val="28"/>
                                <w:lang w:val="hu-HU"/>
                              </w:rPr>
                              <w:t>ZÁRÁS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CC773" id="_x0000_s1085" type="#_x0000_t202" style="position:absolute;margin-left:46.1pt;margin-top:193.25pt;width:65.4pt;height:15.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" stroked="f">
                <v:textbox inset="0,0,0,0">
                  <w:txbxContent>
                    <w:p w14:paraId="19C7B02E" w14:textId="77777777" w:rsidR="006D0F87" w:rsidRPr="00AC78B0" w:rsidRDefault="006D0F87" w:rsidP="00716CA8">
                      <w:pPr>
                        <w:spacing w:line="240" w:lineRule="auto"/>
                        <w:jc w:val="center"/>
                        <w:rPr>
                          <w:rFonts w:ascii="Calibri" w:hAnsi="Calibri" w:cs="Calibri"/>
                          <w:b/>
                          <w:sz w:val="28"/>
                          <w:szCs w:val="28"/>
                          <w:lang w:val="hu-HU"/>
                        </w:rPr>
                      </w:pPr>
                      <w:r>
                        <w:rPr>
                          <w:rFonts w:ascii="Calibri" w:hAnsi="Calibri" w:cs="Calibri"/>
                          <w:b/>
                          <w:sz w:val="28"/>
                          <w:szCs w:val="28"/>
                          <w:lang w:val="hu-HU"/>
                        </w:rPr>
                        <w:t>ZÁRÁS</w:t>
                      </w:r>
                    </w:p>
                  </w:txbxContent>
                </v:textbox>
              </v:shape>
            </w:pict>
          </mc:Fallback>
        </mc:AlternateContent>
      </w:r>
      <w:r w:rsidRPr="00022FE6">
        <w:rPr>
          <w:bCs/>
          <w:noProof/>
          <w:szCs w:val="22"/>
          <w:lang w:val="hu-HU" w:eastAsia="hu-HU"/>
        </w:rPr>
        <w:drawing>
          <wp:inline distT="0" distB="0" distL="0" distR="0" wp14:anchorId="347A6E97" wp14:editId="57F16C0C">
            <wp:extent cx="1958340" cy="280352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58340" cy="2803525"/>
                    </a:xfrm>
                    <a:prstGeom prst="rect">
                      <a:avLst/>
                    </a:prstGeom>
                    <a:noFill/>
                    <a:ln>
                      <a:noFill/>
                    </a:ln>
                  </pic:spPr>
                </pic:pic>
              </a:graphicData>
            </a:graphic>
          </wp:inline>
        </w:drawing>
      </w:r>
    </w:p>
    <w:p w14:paraId="316E8449" w14:textId="77777777" w:rsidR="00716CA8" w:rsidRPr="00022FE6" w:rsidRDefault="00716CA8" w:rsidP="00716CA8">
      <w:pPr>
        <w:autoSpaceDE w:val="0"/>
        <w:autoSpaceDN w:val="0"/>
        <w:adjustRightInd w:val="0"/>
        <w:spacing w:line="240" w:lineRule="auto"/>
        <w:rPr>
          <w:bCs/>
          <w:szCs w:val="22"/>
          <w:lang w:val="hu-HU"/>
        </w:rPr>
      </w:pPr>
    </w:p>
    <w:p w14:paraId="77D5B19E" w14:textId="77777777" w:rsidR="00716CA8" w:rsidRPr="00022FE6" w:rsidRDefault="00716CA8">
      <w:pPr>
        <w:numPr>
          <w:ilvl w:val="0"/>
          <w:numId w:val="22"/>
        </w:numPr>
        <w:autoSpaceDE w:val="0"/>
        <w:autoSpaceDN w:val="0"/>
        <w:adjustRightInd w:val="0"/>
        <w:spacing w:line="240" w:lineRule="auto"/>
        <w:ind w:left="567" w:hanging="567"/>
        <w:rPr>
          <w:color w:val="000000"/>
          <w:lang w:val="hu-HU"/>
        </w:rPr>
        <w:pPrChange w:id="1468" w:author="translator" w:date="2025-10-13T22:29:00Z">
          <w:pPr>
            <w:numPr>
              <w:numId w:val="22"/>
            </w:numPr>
            <w:autoSpaceDE w:val="0"/>
            <w:autoSpaceDN w:val="0"/>
            <w:adjustRightInd w:val="0"/>
            <w:spacing w:line="240" w:lineRule="auto"/>
            <w:ind w:left="360" w:hanging="360"/>
          </w:pPr>
        </w:pPrChange>
      </w:pPr>
      <w:r w:rsidRPr="00022FE6">
        <w:rPr>
          <w:bCs/>
          <w:szCs w:val="22"/>
          <w:lang w:val="hu-HU"/>
        </w:rPr>
        <w:t>Minden adag után öblítse ki a száját és köpje ki a vizet, vagy mosson fogat az öblítés előtt.</w:t>
      </w:r>
    </w:p>
    <w:p w14:paraId="5C0BF714" w14:textId="2626DF73" w:rsidR="00716CA8" w:rsidRPr="00022FE6" w:rsidRDefault="00716CA8">
      <w:pPr>
        <w:numPr>
          <w:ilvl w:val="0"/>
          <w:numId w:val="22"/>
        </w:numPr>
        <w:autoSpaceDE w:val="0"/>
        <w:autoSpaceDN w:val="0"/>
        <w:adjustRightInd w:val="0"/>
        <w:spacing w:line="240" w:lineRule="auto"/>
        <w:ind w:left="567" w:hanging="567"/>
        <w:rPr>
          <w:bCs/>
          <w:szCs w:val="22"/>
          <w:lang w:val="hu-HU"/>
        </w:rPr>
        <w:pPrChange w:id="1469" w:author="translator" w:date="2025-10-13T22:29:00Z">
          <w:pPr>
            <w:numPr>
              <w:numId w:val="22"/>
            </w:numPr>
            <w:autoSpaceDE w:val="0"/>
            <w:autoSpaceDN w:val="0"/>
            <w:adjustRightInd w:val="0"/>
            <w:spacing w:line="240" w:lineRule="auto"/>
            <w:ind w:left="360" w:hanging="360"/>
          </w:pPr>
        </w:pPrChange>
      </w:pPr>
      <w:r w:rsidRPr="00022FE6">
        <w:rPr>
          <w:bCs/>
          <w:szCs w:val="22"/>
          <w:lang w:val="hu-HU"/>
        </w:rPr>
        <w:t xml:space="preserve">Ne próbálja meg szétszedni az inhalátort, </w:t>
      </w:r>
      <w:del w:id="1470" w:author="HU_OGYI_45.1" w:date="2025-11-03T18:41:00Z">
        <w:r w:rsidRPr="00022FE6" w:rsidDel="006D0F87">
          <w:rPr>
            <w:bCs/>
            <w:szCs w:val="22"/>
            <w:lang w:val="hu-HU"/>
          </w:rPr>
          <w:delText xml:space="preserve">vagy </w:delText>
        </w:r>
      </w:del>
      <w:ins w:id="1471" w:author="HU_OGYI_45.1" w:date="2025-11-03T18:41:00Z">
        <w:r w:rsidR="006D0F87">
          <w:rPr>
            <w:bCs/>
            <w:szCs w:val="22"/>
            <w:lang w:val="hu-HU"/>
          </w:rPr>
          <w:t>valamint</w:t>
        </w:r>
        <w:r w:rsidR="006D0F87" w:rsidRPr="00022FE6">
          <w:rPr>
            <w:bCs/>
            <w:szCs w:val="22"/>
            <w:lang w:val="hu-HU"/>
          </w:rPr>
          <w:t xml:space="preserve"> </w:t>
        </w:r>
      </w:ins>
      <w:r w:rsidRPr="00022FE6">
        <w:rPr>
          <w:bCs/>
          <w:szCs w:val="22"/>
          <w:lang w:val="hu-HU"/>
        </w:rPr>
        <w:t xml:space="preserve">levenni vagy elcsavarni a szájfeltét kupakját. </w:t>
      </w:r>
    </w:p>
    <w:p w14:paraId="52129DB2" w14:textId="77777777" w:rsidR="00716CA8" w:rsidRPr="00022FE6" w:rsidRDefault="00716CA8">
      <w:pPr>
        <w:numPr>
          <w:ilvl w:val="0"/>
          <w:numId w:val="22"/>
        </w:numPr>
        <w:autoSpaceDE w:val="0"/>
        <w:autoSpaceDN w:val="0"/>
        <w:adjustRightInd w:val="0"/>
        <w:spacing w:line="240" w:lineRule="auto"/>
        <w:ind w:left="567" w:hanging="567"/>
        <w:rPr>
          <w:bCs/>
          <w:szCs w:val="22"/>
          <w:lang w:val="hu-HU"/>
        </w:rPr>
        <w:pPrChange w:id="1472" w:author="translator" w:date="2025-10-13T22:29:00Z">
          <w:pPr>
            <w:numPr>
              <w:numId w:val="22"/>
            </w:numPr>
            <w:autoSpaceDE w:val="0"/>
            <w:autoSpaceDN w:val="0"/>
            <w:adjustRightInd w:val="0"/>
            <w:spacing w:line="240" w:lineRule="auto"/>
            <w:ind w:left="360" w:hanging="360"/>
          </w:pPr>
        </w:pPrChange>
      </w:pPr>
      <w:r w:rsidRPr="00022FE6">
        <w:rPr>
          <w:bCs/>
          <w:szCs w:val="22"/>
          <w:lang w:val="hu-HU"/>
        </w:rPr>
        <w:t xml:space="preserve">A kupak az inhalátorhoz van rögzítve, és nem szabad eltávolítani. </w:t>
      </w:r>
    </w:p>
    <w:p w14:paraId="2F3890EE" w14:textId="77777777" w:rsidR="00716CA8" w:rsidRPr="00022FE6" w:rsidRDefault="00716CA8">
      <w:pPr>
        <w:numPr>
          <w:ilvl w:val="0"/>
          <w:numId w:val="22"/>
        </w:numPr>
        <w:autoSpaceDE w:val="0"/>
        <w:autoSpaceDN w:val="0"/>
        <w:adjustRightInd w:val="0"/>
        <w:spacing w:line="240" w:lineRule="auto"/>
        <w:ind w:left="567" w:hanging="567"/>
        <w:rPr>
          <w:bCs/>
          <w:szCs w:val="22"/>
          <w:lang w:val="hu-HU"/>
        </w:rPr>
        <w:pPrChange w:id="1473" w:author="translator" w:date="2025-10-13T22:29:00Z">
          <w:pPr>
            <w:numPr>
              <w:numId w:val="22"/>
            </w:numPr>
            <w:autoSpaceDE w:val="0"/>
            <w:autoSpaceDN w:val="0"/>
            <w:adjustRightInd w:val="0"/>
            <w:spacing w:line="240" w:lineRule="auto"/>
            <w:ind w:left="360" w:hanging="360"/>
          </w:pPr>
        </w:pPrChange>
      </w:pPr>
      <w:r w:rsidRPr="00022FE6">
        <w:rPr>
          <w:bCs/>
          <w:szCs w:val="22"/>
          <w:lang w:val="hu-HU"/>
        </w:rPr>
        <w:t xml:space="preserve">Ne használja a Spiromax inhalátort, ha sérült, vagy ha a szájfeltét levált a Spiromaxról. </w:t>
      </w:r>
    </w:p>
    <w:p w14:paraId="281CB714" w14:textId="77777777" w:rsidR="00716CA8" w:rsidRPr="00022FE6" w:rsidRDefault="00716CA8">
      <w:pPr>
        <w:numPr>
          <w:ilvl w:val="0"/>
          <w:numId w:val="22"/>
        </w:numPr>
        <w:autoSpaceDE w:val="0"/>
        <w:autoSpaceDN w:val="0"/>
        <w:adjustRightInd w:val="0"/>
        <w:spacing w:line="240" w:lineRule="auto"/>
        <w:ind w:left="567" w:hanging="567"/>
        <w:rPr>
          <w:bCs/>
          <w:szCs w:val="22"/>
          <w:lang w:val="hu-HU"/>
        </w:rPr>
        <w:pPrChange w:id="1474" w:author="translator" w:date="2025-10-13T22:29:00Z">
          <w:pPr>
            <w:numPr>
              <w:numId w:val="22"/>
            </w:numPr>
            <w:autoSpaceDE w:val="0"/>
            <w:autoSpaceDN w:val="0"/>
            <w:adjustRightInd w:val="0"/>
            <w:spacing w:line="240" w:lineRule="auto"/>
            <w:ind w:left="360" w:hanging="360"/>
          </w:pPr>
        </w:pPrChange>
      </w:pPr>
      <w:r w:rsidRPr="00022FE6">
        <w:rPr>
          <w:bCs/>
          <w:szCs w:val="22"/>
          <w:lang w:val="hu-HU"/>
        </w:rPr>
        <w:t>Csak az inhalátor használatakor nyissa és zárja a szájfeltét kupakját.</w:t>
      </w:r>
    </w:p>
    <w:p w14:paraId="70A85214" w14:textId="77777777" w:rsidR="00716CA8" w:rsidRPr="00022FE6" w:rsidRDefault="00716CA8">
      <w:pPr>
        <w:autoSpaceDE w:val="0"/>
        <w:autoSpaceDN w:val="0"/>
        <w:adjustRightInd w:val="0"/>
        <w:spacing w:line="240" w:lineRule="auto"/>
        <w:ind w:left="567" w:hanging="567"/>
        <w:rPr>
          <w:bCs/>
          <w:szCs w:val="22"/>
          <w:lang w:val="hu-HU"/>
        </w:rPr>
        <w:pPrChange w:id="1475" w:author="translator" w:date="2025-10-13T22:29:00Z">
          <w:pPr>
            <w:autoSpaceDE w:val="0"/>
            <w:autoSpaceDN w:val="0"/>
            <w:adjustRightInd w:val="0"/>
            <w:spacing w:line="240" w:lineRule="auto"/>
          </w:pPr>
        </w:pPrChange>
      </w:pPr>
    </w:p>
    <w:p w14:paraId="0461C4FA" w14:textId="06574D05" w:rsidR="00716CA8" w:rsidRPr="00022FE6" w:rsidRDefault="00716CA8" w:rsidP="00716CA8">
      <w:pPr>
        <w:autoSpaceDE w:val="0"/>
        <w:autoSpaceDN w:val="0"/>
        <w:adjustRightInd w:val="0"/>
        <w:spacing w:line="240" w:lineRule="auto"/>
        <w:rPr>
          <w:b/>
          <w:bCs/>
          <w:szCs w:val="22"/>
          <w:lang w:val="hu-HU"/>
        </w:rPr>
      </w:pPr>
      <w:r w:rsidRPr="00022FE6">
        <w:rPr>
          <w:b/>
          <w:bCs/>
          <w:szCs w:val="22"/>
          <w:lang w:val="hu-HU"/>
        </w:rPr>
        <w:t>A Spiroma</w:t>
      </w:r>
      <w:ins w:id="1476" w:author="HU_OGYI_45.1" w:date="2025-11-02T19:15:00Z">
        <w:r w:rsidR="008279F4">
          <w:rPr>
            <w:b/>
            <w:bCs/>
            <w:szCs w:val="22"/>
            <w:lang w:val="hu-HU"/>
          </w:rPr>
          <w:t>x</w:t>
        </w:r>
      </w:ins>
      <w:del w:id="1477" w:author="HU_OGYI_45.1" w:date="2025-11-02T19:15:00Z">
        <w:r w:rsidRPr="00022FE6" w:rsidDel="008279F4">
          <w:rPr>
            <w:b/>
            <w:bCs/>
            <w:szCs w:val="22"/>
            <w:lang w:val="hu-HU"/>
          </w:rPr>
          <w:delText>y</w:delText>
        </w:r>
      </w:del>
      <w:r w:rsidRPr="00022FE6">
        <w:rPr>
          <w:b/>
          <w:bCs/>
          <w:szCs w:val="22"/>
          <w:lang w:val="hu-HU"/>
        </w:rPr>
        <w:t xml:space="preserve"> tisztítása</w:t>
      </w:r>
    </w:p>
    <w:p w14:paraId="35CE5A1A" w14:textId="77777777" w:rsidR="00716CA8" w:rsidRPr="00022FE6" w:rsidRDefault="00716CA8" w:rsidP="00716CA8">
      <w:pPr>
        <w:autoSpaceDE w:val="0"/>
        <w:autoSpaceDN w:val="0"/>
        <w:adjustRightInd w:val="0"/>
        <w:spacing w:line="240" w:lineRule="auto"/>
        <w:rPr>
          <w:bCs/>
          <w:szCs w:val="22"/>
          <w:lang w:val="hu-HU"/>
        </w:rPr>
      </w:pPr>
      <w:r w:rsidRPr="00022FE6">
        <w:rPr>
          <w:bCs/>
          <w:szCs w:val="22"/>
          <w:lang w:val="hu-HU"/>
        </w:rPr>
        <w:t>Az inhalátort tartsa tisztán és szárazon.</w:t>
      </w:r>
    </w:p>
    <w:p w14:paraId="48636286" w14:textId="77777777" w:rsidR="00716CA8" w:rsidRPr="00022FE6" w:rsidRDefault="00716CA8" w:rsidP="00716CA8">
      <w:pPr>
        <w:autoSpaceDE w:val="0"/>
        <w:autoSpaceDN w:val="0"/>
        <w:adjustRightInd w:val="0"/>
        <w:spacing w:line="240" w:lineRule="auto"/>
        <w:rPr>
          <w:bCs/>
          <w:szCs w:val="22"/>
          <w:lang w:val="hu-HU"/>
        </w:rPr>
      </w:pPr>
      <w:r w:rsidRPr="00022FE6">
        <w:rPr>
          <w:bCs/>
          <w:szCs w:val="22"/>
          <w:lang w:val="hu-HU"/>
        </w:rPr>
        <w:t>Ha szükséges, használat után száraz ruhával vagy kendővel letörölheti az inhalátor szájfeltétjét.</w:t>
      </w:r>
    </w:p>
    <w:p w14:paraId="27C788AC" w14:textId="77777777" w:rsidR="00716CA8" w:rsidRPr="00022FE6" w:rsidRDefault="00716CA8" w:rsidP="00716CA8">
      <w:pPr>
        <w:autoSpaceDE w:val="0"/>
        <w:autoSpaceDN w:val="0"/>
        <w:adjustRightInd w:val="0"/>
        <w:spacing w:line="240" w:lineRule="auto"/>
        <w:rPr>
          <w:bCs/>
          <w:szCs w:val="22"/>
          <w:lang w:val="hu-HU"/>
        </w:rPr>
      </w:pPr>
    </w:p>
    <w:p w14:paraId="2CD2E7BB" w14:textId="77777777" w:rsidR="00716CA8" w:rsidRPr="00022FE6" w:rsidRDefault="00716CA8">
      <w:pPr>
        <w:keepNext/>
        <w:autoSpaceDE w:val="0"/>
        <w:autoSpaceDN w:val="0"/>
        <w:adjustRightInd w:val="0"/>
        <w:spacing w:line="240" w:lineRule="auto"/>
        <w:rPr>
          <w:b/>
          <w:bCs/>
          <w:szCs w:val="22"/>
          <w:lang w:val="hu-HU"/>
        </w:rPr>
        <w:pPrChange w:id="1478" w:author="HU_OGYI_45.1" w:date="2025-11-02T19:15:00Z">
          <w:pPr>
            <w:autoSpaceDE w:val="0"/>
            <w:autoSpaceDN w:val="0"/>
            <w:adjustRightInd w:val="0"/>
            <w:spacing w:line="240" w:lineRule="auto"/>
          </w:pPr>
        </w:pPrChange>
      </w:pPr>
      <w:r w:rsidRPr="00022FE6">
        <w:rPr>
          <w:b/>
          <w:bCs/>
          <w:szCs w:val="22"/>
          <w:lang w:val="hu-HU"/>
        </w:rPr>
        <w:t>Új Seffalair Spiromax használata</w:t>
      </w:r>
    </w:p>
    <w:p w14:paraId="3210C215" w14:textId="77777777" w:rsidR="00716CA8" w:rsidRPr="00022FE6" w:rsidRDefault="00716CA8">
      <w:pPr>
        <w:numPr>
          <w:ilvl w:val="0"/>
          <w:numId w:val="2"/>
        </w:numPr>
        <w:tabs>
          <w:tab w:val="clear" w:pos="360"/>
          <w:tab w:val="clear" w:pos="567"/>
        </w:tabs>
        <w:autoSpaceDE w:val="0"/>
        <w:autoSpaceDN w:val="0"/>
        <w:adjustRightInd w:val="0"/>
        <w:spacing w:line="240" w:lineRule="auto"/>
        <w:ind w:left="567" w:hanging="567"/>
        <w:rPr>
          <w:bCs/>
          <w:i/>
          <w:iCs/>
          <w:szCs w:val="22"/>
          <w:lang w:val="hu-HU"/>
        </w:rPr>
        <w:pPrChange w:id="1479" w:author="translator" w:date="2025-10-13T22:30:00Z">
          <w:pPr>
            <w:numPr>
              <w:numId w:val="2"/>
            </w:numPr>
            <w:tabs>
              <w:tab w:val="num" w:pos="360"/>
            </w:tabs>
            <w:autoSpaceDE w:val="0"/>
            <w:autoSpaceDN w:val="0"/>
            <w:adjustRightInd w:val="0"/>
            <w:spacing w:line="240" w:lineRule="auto"/>
            <w:ind w:left="360" w:hanging="360"/>
          </w:pPr>
        </w:pPrChange>
      </w:pPr>
      <w:r w:rsidRPr="00022FE6">
        <w:rPr>
          <w:bCs/>
          <w:szCs w:val="22"/>
          <w:lang w:val="hu-HU"/>
        </w:rPr>
        <w:t>A készülék hátulján található adagkijelző azt mutatja, hogy még hány adagra (belégzésre) elegendő gyógyszer maradt az inhalátorban. Teli inhalátor esetén a kijelző 60</w:t>
      </w:r>
      <w:r w:rsidRPr="00022FE6">
        <w:rPr>
          <w:bCs/>
          <w:szCs w:val="22"/>
          <w:lang w:val="hu-HU"/>
        </w:rPr>
        <w:noBreakHyphen/>
        <w:t>at mutat, és 0 (nulla) látható a végén a kijelzőn, ha üres.</w:t>
      </w:r>
    </w:p>
    <w:p w14:paraId="47F26E9A" w14:textId="77777777" w:rsidR="00716CA8" w:rsidRPr="00022FE6" w:rsidRDefault="00716CA8" w:rsidP="00716CA8">
      <w:pPr>
        <w:autoSpaceDE w:val="0"/>
        <w:autoSpaceDN w:val="0"/>
        <w:adjustRightInd w:val="0"/>
        <w:spacing w:line="240" w:lineRule="auto"/>
        <w:rPr>
          <w:bCs/>
          <w:i/>
          <w:iCs/>
          <w:szCs w:val="22"/>
          <w:lang w:val="hu-HU"/>
        </w:rPr>
      </w:pPr>
    </w:p>
    <w:p w14:paraId="3A89F505" w14:textId="77777777" w:rsidR="00716CA8" w:rsidRPr="00022FE6" w:rsidRDefault="00E17C70" w:rsidP="00716CA8">
      <w:pPr>
        <w:autoSpaceDE w:val="0"/>
        <w:autoSpaceDN w:val="0"/>
        <w:adjustRightInd w:val="0"/>
        <w:spacing w:line="240" w:lineRule="auto"/>
        <w:rPr>
          <w:bCs/>
          <w:iCs/>
          <w:szCs w:val="22"/>
          <w:lang w:val="hu-HU"/>
        </w:rPr>
      </w:pPr>
      <w:r w:rsidRPr="00022FE6">
        <w:rPr>
          <w:bCs/>
          <w:iCs/>
          <w:noProof/>
          <w:szCs w:val="22"/>
          <w:lang w:val="hu-HU" w:eastAsia="hu-HU"/>
        </w:rPr>
        <w:drawing>
          <wp:inline distT="0" distB="0" distL="0" distR="0" wp14:anchorId="63CAF65A" wp14:editId="7C59CD68">
            <wp:extent cx="810895" cy="225996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0895" cy="2259965"/>
                    </a:xfrm>
                    <a:prstGeom prst="rect">
                      <a:avLst/>
                    </a:prstGeom>
                    <a:noFill/>
                    <a:ln>
                      <a:noFill/>
                    </a:ln>
                  </pic:spPr>
                </pic:pic>
              </a:graphicData>
            </a:graphic>
          </wp:inline>
        </w:drawing>
      </w:r>
    </w:p>
    <w:p w14:paraId="598989F2" w14:textId="77777777" w:rsidR="00716CA8" w:rsidRPr="00022FE6" w:rsidRDefault="00716CA8" w:rsidP="00716CA8">
      <w:pPr>
        <w:autoSpaceDE w:val="0"/>
        <w:autoSpaceDN w:val="0"/>
        <w:adjustRightInd w:val="0"/>
        <w:spacing w:line="240" w:lineRule="auto"/>
        <w:rPr>
          <w:bCs/>
          <w:iCs/>
          <w:szCs w:val="22"/>
          <w:lang w:val="hu-HU"/>
        </w:rPr>
      </w:pPr>
    </w:p>
    <w:p w14:paraId="0C7DED8C" w14:textId="2A02EA70" w:rsidR="00716CA8" w:rsidRPr="00022FE6" w:rsidDel="00617DF7" w:rsidRDefault="00716CA8">
      <w:pPr>
        <w:numPr>
          <w:ilvl w:val="0"/>
          <w:numId w:val="2"/>
        </w:numPr>
        <w:tabs>
          <w:tab w:val="clear" w:pos="360"/>
          <w:tab w:val="clear" w:pos="567"/>
        </w:tabs>
        <w:autoSpaceDE w:val="0"/>
        <w:autoSpaceDN w:val="0"/>
        <w:adjustRightInd w:val="0"/>
        <w:spacing w:line="240" w:lineRule="auto"/>
        <w:ind w:left="567" w:hanging="567"/>
        <w:rPr>
          <w:del w:id="1480" w:author="HU_OGYI_45.1" w:date="2025-11-03T18:45:00Z"/>
          <w:bCs/>
          <w:szCs w:val="22"/>
          <w:lang w:val="hu-HU"/>
        </w:rPr>
        <w:pPrChange w:id="1481" w:author="translator" w:date="2025-10-13T22:30:00Z">
          <w:pPr>
            <w:numPr>
              <w:numId w:val="2"/>
            </w:numPr>
            <w:tabs>
              <w:tab w:val="num" w:pos="360"/>
            </w:tabs>
            <w:autoSpaceDE w:val="0"/>
            <w:autoSpaceDN w:val="0"/>
            <w:adjustRightInd w:val="0"/>
            <w:spacing w:line="240" w:lineRule="auto"/>
            <w:ind w:left="360" w:hanging="360"/>
          </w:pPr>
        </w:pPrChange>
      </w:pPr>
      <w:r w:rsidRPr="00022FE6">
        <w:rPr>
          <w:bCs/>
          <w:szCs w:val="22"/>
          <w:lang w:val="hu-HU"/>
        </w:rPr>
        <w:t>Az adagkijelző a fennmaradó adagok számát mutatja páros számokkal.</w:t>
      </w:r>
      <w:ins w:id="1482" w:author="HU_OGYI_45.1" w:date="2025-11-03T18:45:00Z">
        <w:r w:rsidR="00617DF7">
          <w:rPr>
            <w:bCs/>
            <w:szCs w:val="22"/>
            <w:lang w:val="hu-HU"/>
          </w:rPr>
          <w:t xml:space="preserve"> </w:t>
        </w:r>
      </w:ins>
    </w:p>
    <w:p w14:paraId="560EC529" w14:textId="77777777" w:rsidR="00716CA8" w:rsidRPr="00617DF7" w:rsidRDefault="00716CA8">
      <w:pPr>
        <w:numPr>
          <w:ilvl w:val="0"/>
          <w:numId w:val="2"/>
        </w:numPr>
        <w:tabs>
          <w:tab w:val="clear" w:pos="360"/>
          <w:tab w:val="clear" w:pos="567"/>
        </w:tabs>
        <w:autoSpaceDE w:val="0"/>
        <w:autoSpaceDN w:val="0"/>
        <w:adjustRightInd w:val="0"/>
        <w:spacing w:line="240" w:lineRule="auto"/>
        <w:ind w:left="567" w:hanging="567"/>
        <w:rPr>
          <w:bCs/>
          <w:szCs w:val="22"/>
          <w:lang w:val="hu-HU"/>
        </w:rPr>
        <w:pPrChange w:id="1483" w:author="HU_OGYI_45.1" w:date="2025-11-03T18:45:00Z">
          <w:pPr>
            <w:numPr>
              <w:numId w:val="2"/>
            </w:numPr>
            <w:tabs>
              <w:tab w:val="num" w:pos="360"/>
            </w:tabs>
            <w:autoSpaceDE w:val="0"/>
            <w:autoSpaceDN w:val="0"/>
            <w:adjustRightInd w:val="0"/>
            <w:spacing w:line="240" w:lineRule="auto"/>
            <w:ind w:left="360" w:hanging="360"/>
          </w:pPr>
        </w:pPrChange>
      </w:pPr>
      <w:r w:rsidRPr="00617DF7">
        <w:rPr>
          <w:bCs/>
          <w:szCs w:val="22"/>
          <w:lang w:val="hu-HU"/>
        </w:rPr>
        <w:t xml:space="preserve">A páros számok közötti helyek a páratlan számokat jelentik a belégzések hátralévő számából. </w:t>
      </w:r>
    </w:p>
    <w:p w14:paraId="0FAEA3AB" w14:textId="15FA8E43" w:rsidR="00716CA8" w:rsidRPr="00022FE6" w:rsidRDefault="00716CA8">
      <w:pPr>
        <w:numPr>
          <w:ilvl w:val="0"/>
          <w:numId w:val="2"/>
        </w:numPr>
        <w:tabs>
          <w:tab w:val="clear" w:pos="360"/>
          <w:tab w:val="clear" w:pos="567"/>
        </w:tabs>
        <w:autoSpaceDE w:val="0"/>
        <w:autoSpaceDN w:val="0"/>
        <w:adjustRightInd w:val="0"/>
        <w:spacing w:line="240" w:lineRule="auto"/>
        <w:ind w:left="567" w:hanging="567"/>
        <w:rPr>
          <w:bCs/>
          <w:szCs w:val="22"/>
          <w:lang w:val="hu-HU"/>
        </w:rPr>
        <w:pPrChange w:id="1484" w:author="translator" w:date="2025-10-13T22:30:00Z">
          <w:pPr>
            <w:numPr>
              <w:numId w:val="2"/>
            </w:numPr>
            <w:tabs>
              <w:tab w:val="num" w:pos="360"/>
            </w:tabs>
            <w:autoSpaceDE w:val="0"/>
            <w:autoSpaceDN w:val="0"/>
            <w:adjustRightInd w:val="0"/>
            <w:spacing w:line="240" w:lineRule="auto"/>
            <w:ind w:left="360" w:hanging="360"/>
          </w:pPr>
        </w:pPrChange>
      </w:pPr>
      <w:r w:rsidRPr="00022FE6">
        <w:rPr>
          <w:bCs/>
          <w:szCs w:val="22"/>
          <w:lang w:val="hu-HU"/>
        </w:rPr>
        <w:t xml:space="preserve">Amikor már csak 20 vagy annál kevesebb számú adag található a készülékben, a kijelzőn fehér háttér előtt piros számmal látható a még rendelkezésre álló adagok száma. Ha a kijelzőben ismét piros számok jelennek meg, </w:t>
      </w:r>
      <w:ins w:id="1485" w:author="HU_OGYI_45.1" w:date="2025-11-03T18:48:00Z">
        <w:r w:rsidR="00617DF7">
          <w:rPr>
            <w:bCs/>
            <w:szCs w:val="22"/>
            <w:lang w:val="hu-HU"/>
          </w:rPr>
          <w:t>keresse</w:t>
        </w:r>
        <w:r w:rsidR="00617DF7" w:rsidRPr="00022FE6">
          <w:rPr>
            <w:bCs/>
            <w:szCs w:val="22"/>
            <w:lang w:val="hu-HU"/>
          </w:rPr>
          <w:t xml:space="preserve"> fel kezelőorvosá</w:t>
        </w:r>
        <w:r w:rsidR="00617DF7">
          <w:rPr>
            <w:bCs/>
            <w:szCs w:val="22"/>
            <w:lang w:val="hu-HU"/>
          </w:rPr>
          <w:t>t</w:t>
        </w:r>
        <w:r w:rsidR="00617DF7" w:rsidRPr="00022FE6">
          <w:rPr>
            <w:bCs/>
            <w:szCs w:val="22"/>
            <w:lang w:val="hu-HU"/>
          </w:rPr>
          <w:t xml:space="preserve"> vagy a gondozását végző egészségügyi szakember</w:t>
        </w:r>
        <w:r w:rsidR="00617DF7">
          <w:rPr>
            <w:bCs/>
            <w:szCs w:val="22"/>
            <w:lang w:val="hu-HU"/>
          </w:rPr>
          <w:t xml:space="preserve">t annak érdekében, hogy </w:t>
        </w:r>
        <w:r w:rsidR="00617DF7" w:rsidRPr="00022FE6">
          <w:rPr>
            <w:bCs/>
            <w:szCs w:val="22"/>
            <w:lang w:val="hu-HU"/>
          </w:rPr>
          <w:t>új inhalátort</w:t>
        </w:r>
        <w:r w:rsidR="00617DF7">
          <w:rPr>
            <w:bCs/>
            <w:szCs w:val="22"/>
            <w:lang w:val="hu-HU"/>
          </w:rPr>
          <w:t xml:space="preserve"> írjanak fel Önnek</w:t>
        </w:r>
      </w:ins>
      <w:del w:id="1486" w:author="HU_OGYI_45.1" w:date="2025-11-03T18:48:00Z">
        <w:r w:rsidRPr="00022FE6" w:rsidDel="00617DF7">
          <w:rPr>
            <w:bCs/>
            <w:szCs w:val="22"/>
            <w:lang w:val="hu-HU"/>
          </w:rPr>
          <w:delText>írasson fel kezelőorvosával vagy a gondozását végző egészségügyi szakemberrel egy új inhalátort</w:delText>
        </w:r>
      </w:del>
      <w:r w:rsidRPr="00022FE6">
        <w:rPr>
          <w:bCs/>
          <w:szCs w:val="22"/>
          <w:lang w:val="hu-HU"/>
        </w:rPr>
        <w:t>.</w:t>
      </w:r>
    </w:p>
    <w:p w14:paraId="39C98E92" w14:textId="77777777" w:rsidR="00716CA8" w:rsidRPr="00022FE6" w:rsidRDefault="00716CA8" w:rsidP="00716CA8">
      <w:pPr>
        <w:autoSpaceDE w:val="0"/>
        <w:autoSpaceDN w:val="0"/>
        <w:adjustRightInd w:val="0"/>
        <w:spacing w:line="240" w:lineRule="auto"/>
        <w:rPr>
          <w:bCs/>
          <w:szCs w:val="22"/>
          <w:lang w:val="hu-HU"/>
        </w:rPr>
      </w:pPr>
    </w:p>
    <w:p w14:paraId="046F3A67" w14:textId="77777777" w:rsidR="00716CA8" w:rsidRPr="00022FE6" w:rsidRDefault="00716CA8" w:rsidP="00716CA8">
      <w:pPr>
        <w:keepNext/>
        <w:autoSpaceDE w:val="0"/>
        <w:autoSpaceDN w:val="0"/>
        <w:adjustRightInd w:val="0"/>
        <w:spacing w:line="240" w:lineRule="auto"/>
        <w:rPr>
          <w:bCs/>
          <w:szCs w:val="22"/>
          <w:lang w:val="hu-HU"/>
        </w:rPr>
      </w:pPr>
      <w:r w:rsidRPr="00022FE6">
        <w:rPr>
          <w:bCs/>
          <w:szCs w:val="22"/>
          <w:lang w:val="hu-HU"/>
        </w:rPr>
        <w:t>Megjegyzés:</w:t>
      </w:r>
    </w:p>
    <w:p w14:paraId="3A204035" w14:textId="77777777" w:rsidR="00716CA8" w:rsidRPr="00022FE6" w:rsidRDefault="00716CA8">
      <w:pPr>
        <w:keepNext/>
        <w:numPr>
          <w:ilvl w:val="0"/>
          <w:numId w:val="23"/>
        </w:numPr>
        <w:tabs>
          <w:tab w:val="clear" w:pos="0"/>
          <w:tab w:val="clear" w:pos="567"/>
        </w:tabs>
        <w:autoSpaceDE w:val="0"/>
        <w:autoSpaceDN w:val="0"/>
        <w:adjustRightInd w:val="0"/>
        <w:spacing w:line="240" w:lineRule="auto"/>
        <w:ind w:left="567" w:hanging="567"/>
        <w:rPr>
          <w:bCs/>
          <w:szCs w:val="22"/>
          <w:lang w:val="hu-HU"/>
        </w:rPr>
        <w:pPrChange w:id="1487" w:author="translator" w:date="2025-10-13T22:30:00Z">
          <w:pPr>
            <w:keepNext/>
            <w:numPr>
              <w:numId w:val="23"/>
            </w:numPr>
            <w:tabs>
              <w:tab w:val="num" w:pos="0"/>
              <w:tab w:val="num" w:pos="540"/>
            </w:tabs>
            <w:autoSpaceDE w:val="0"/>
            <w:autoSpaceDN w:val="0"/>
            <w:adjustRightInd w:val="0"/>
            <w:spacing w:line="240" w:lineRule="auto"/>
            <w:ind w:left="540" w:hanging="180"/>
          </w:pPr>
        </w:pPrChange>
      </w:pPr>
      <w:r w:rsidRPr="00022FE6">
        <w:rPr>
          <w:bCs/>
          <w:szCs w:val="22"/>
          <w:lang w:val="hu-HU"/>
        </w:rPr>
        <w:t xml:space="preserve">A szájfeltét az inhalátor üres állapotában is kattanó hangot ad. </w:t>
      </w:r>
    </w:p>
    <w:p w14:paraId="024C1357" w14:textId="5BE67D3E" w:rsidR="00716CA8" w:rsidRPr="00022FE6" w:rsidRDefault="00716CA8">
      <w:pPr>
        <w:keepNext/>
        <w:numPr>
          <w:ilvl w:val="0"/>
          <w:numId w:val="23"/>
        </w:numPr>
        <w:tabs>
          <w:tab w:val="clear" w:pos="0"/>
          <w:tab w:val="clear" w:pos="567"/>
        </w:tabs>
        <w:autoSpaceDE w:val="0"/>
        <w:autoSpaceDN w:val="0"/>
        <w:adjustRightInd w:val="0"/>
        <w:spacing w:line="240" w:lineRule="auto"/>
        <w:ind w:left="567" w:hanging="567"/>
        <w:rPr>
          <w:bCs/>
          <w:szCs w:val="22"/>
          <w:lang w:val="hu-HU"/>
        </w:rPr>
        <w:pPrChange w:id="1488" w:author="translator" w:date="2025-10-13T22:30:00Z">
          <w:pPr>
            <w:keepNext/>
            <w:numPr>
              <w:numId w:val="23"/>
            </w:numPr>
            <w:tabs>
              <w:tab w:val="num" w:pos="0"/>
              <w:tab w:val="num" w:pos="540"/>
            </w:tabs>
            <w:autoSpaceDE w:val="0"/>
            <w:autoSpaceDN w:val="0"/>
            <w:adjustRightInd w:val="0"/>
            <w:spacing w:line="240" w:lineRule="auto"/>
            <w:ind w:left="540" w:hanging="180"/>
          </w:pPr>
        </w:pPrChange>
      </w:pPr>
      <w:del w:id="1489" w:author="HU_OGYI_45.1" w:date="2025-11-03T18:51:00Z">
        <w:r w:rsidRPr="00022FE6" w:rsidDel="00617DF7">
          <w:rPr>
            <w:bCs/>
            <w:szCs w:val="22"/>
            <w:lang w:val="hu-HU"/>
          </w:rPr>
          <w:delText>Ezenkívül a</w:delText>
        </w:r>
      </w:del>
      <w:ins w:id="1490" w:author="HU_OGYI_45.1" w:date="2025-11-03T18:51:00Z">
        <w:r w:rsidR="00617DF7">
          <w:rPr>
            <w:bCs/>
            <w:szCs w:val="22"/>
            <w:lang w:val="hu-HU"/>
          </w:rPr>
          <w:t>A</w:t>
        </w:r>
      </w:ins>
      <w:r w:rsidRPr="00022FE6">
        <w:rPr>
          <w:bCs/>
          <w:szCs w:val="22"/>
          <w:lang w:val="hu-HU"/>
        </w:rPr>
        <w:t xml:space="preserve">z adagkijelző azt is belégzésnek tekinti, ha anélkül nyitja-zárja a szájfeltétet, hogy belélegezné a gyógyszert. </w:t>
      </w:r>
      <w:ins w:id="1491" w:author="HU_OGYI_45.1" w:date="2025-11-03T18:52:00Z">
        <w:r w:rsidR="00617DF7">
          <w:rPr>
            <w:bCs/>
            <w:szCs w:val="22"/>
            <w:lang w:val="hu-HU"/>
          </w:rPr>
          <w:t>Ez a</w:t>
        </w:r>
      </w:ins>
      <w:del w:id="1492" w:author="HU_OGYI_45.1" w:date="2025-11-03T18:52:00Z">
        <w:r w:rsidRPr="00022FE6" w:rsidDel="00617DF7">
          <w:rPr>
            <w:bCs/>
            <w:szCs w:val="22"/>
            <w:lang w:val="hu-HU"/>
          </w:rPr>
          <w:delText>A</w:delText>
        </w:r>
      </w:del>
      <w:r w:rsidRPr="00022FE6">
        <w:rPr>
          <w:bCs/>
          <w:szCs w:val="22"/>
          <w:lang w:val="hu-HU"/>
        </w:rPr>
        <w:t xml:space="preserve">z adag biztonságosan az inhalátorban marad a következő belégzésig. </w:t>
      </w:r>
      <w:del w:id="1493" w:author="HU_OGYI_45.1" w:date="2025-11-03T18:53:00Z">
        <w:r w:rsidRPr="00022FE6" w:rsidDel="00617DF7">
          <w:rPr>
            <w:bCs/>
            <w:szCs w:val="22"/>
            <w:lang w:val="hu-HU"/>
          </w:rPr>
          <w:delText>Előfordulhat</w:delText>
        </w:r>
      </w:del>
      <w:ins w:id="1494" w:author="HU_OGYI_45.1" w:date="2025-11-03T18:55:00Z">
        <w:r w:rsidR="00647D3D">
          <w:rPr>
            <w:bCs/>
            <w:szCs w:val="22"/>
            <w:lang w:val="hu-HU"/>
          </w:rPr>
          <w:t xml:space="preserve">Egy </w:t>
        </w:r>
        <w:r w:rsidR="00647D3D" w:rsidRPr="00022FE6">
          <w:rPr>
            <w:bCs/>
            <w:szCs w:val="22"/>
            <w:lang w:val="hu-HU"/>
          </w:rPr>
          <w:t>belégzéssel véletlenül több gyógyszert vagy dupla adagot alkalmaz</w:t>
        </w:r>
        <w:r w:rsidR="00647D3D">
          <w:rPr>
            <w:bCs/>
            <w:szCs w:val="22"/>
            <w:lang w:val="hu-HU"/>
          </w:rPr>
          <w:t>ni nem lehetséges</w:t>
        </w:r>
      </w:ins>
      <w:del w:id="1495" w:author="HU_OGYI_45.1" w:date="2025-11-03T18:55:00Z">
        <w:r w:rsidRPr="00022FE6" w:rsidDel="00647D3D">
          <w:rPr>
            <w:bCs/>
            <w:szCs w:val="22"/>
            <w:lang w:val="hu-HU"/>
          </w:rPr>
          <w:delText>, hogy véletlenül több gyógyszert alkalmaz vagy dupla adagot alkalmaz 1 belégzéssel</w:delText>
        </w:r>
      </w:del>
      <w:r w:rsidRPr="00022FE6">
        <w:rPr>
          <w:bCs/>
          <w:szCs w:val="22"/>
          <w:lang w:val="hu-HU"/>
        </w:rPr>
        <w:t>.</w:t>
      </w:r>
    </w:p>
    <w:p w14:paraId="3B8E9B2A" w14:textId="77777777" w:rsidR="00716CA8" w:rsidRPr="00022FE6" w:rsidRDefault="00716CA8" w:rsidP="00716CA8">
      <w:pPr>
        <w:numPr>
          <w:ilvl w:val="12"/>
          <w:numId w:val="0"/>
        </w:numPr>
        <w:tabs>
          <w:tab w:val="clear" w:pos="567"/>
        </w:tabs>
        <w:spacing w:line="240" w:lineRule="auto"/>
        <w:ind w:right="-2"/>
        <w:rPr>
          <w:szCs w:val="22"/>
          <w:lang w:val="hu-HU"/>
        </w:rPr>
      </w:pPr>
    </w:p>
    <w:p w14:paraId="68E37AB1" w14:textId="77777777" w:rsidR="00716CA8" w:rsidRPr="00022FE6" w:rsidRDefault="00716CA8" w:rsidP="00716CA8">
      <w:pPr>
        <w:keepNext/>
        <w:rPr>
          <w:szCs w:val="22"/>
          <w:lang w:val="hu-HU"/>
        </w:rPr>
      </w:pPr>
      <w:r w:rsidRPr="00022FE6">
        <w:rPr>
          <w:b/>
          <w:bCs/>
          <w:lang w:val="hu-HU"/>
        </w:rPr>
        <w:t xml:space="preserve">Ha az előírtnál több </w:t>
      </w:r>
      <w:r w:rsidRPr="00022FE6">
        <w:rPr>
          <w:b/>
          <w:bCs/>
          <w:szCs w:val="22"/>
          <w:lang w:val="hu-HU"/>
        </w:rPr>
        <w:t xml:space="preserve">Seffalair </w:t>
      </w:r>
      <w:r w:rsidRPr="00022FE6">
        <w:rPr>
          <w:b/>
          <w:szCs w:val="22"/>
          <w:lang w:val="hu-HU"/>
        </w:rPr>
        <w:t>Spiromaxot alkalmazott</w:t>
      </w:r>
    </w:p>
    <w:p w14:paraId="79E6C05F" w14:textId="77777777" w:rsidR="00716CA8" w:rsidRPr="00022FE6" w:rsidRDefault="00716CA8" w:rsidP="00716CA8">
      <w:pPr>
        <w:numPr>
          <w:ilvl w:val="12"/>
          <w:numId w:val="0"/>
        </w:numPr>
        <w:tabs>
          <w:tab w:val="clear" w:pos="567"/>
          <w:tab w:val="left" w:pos="720"/>
        </w:tabs>
        <w:spacing w:line="240" w:lineRule="auto"/>
        <w:ind w:right="-2"/>
        <w:outlineLvl w:val="0"/>
        <w:rPr>
          <w:szCs w:val="22"/>
          <w:lang w:val="hu-HU"/>
        </w:rPr>
      </w:pPr>
      <w:r w:rsidRPr="00022FE6">
        <w:rPr>
          <w:szCs w:val="22"/>
          <w:lang w:val="hu-HU"/>
        </w:rPr>
        <w:t xml:space="preserve">Fontos, hogy az adagot a kezelőorvos </w:t>
      </w:r>
      <w:r w:rsidRPr="00022FE6">
        <w:rPr>
          <w:bCs/>
          <w:szCs w:val="22"/>
          <w:lang w:val="hu-HU"/>
        </w:rPr>
        <w:t xml:space="preserve">vagy a gondozását végző egészségügyi szakember </w:t>
      </w:r>
      <w:r w:rsidRPr="00022FE6">
        <w:rPr>
          <w:szCs w:val="22"/>
          <w:lang w:val="hu-HU"/>
        </w:rPr>
        <w:t xml:space="preserve">utasításai szerint alkalmazza. Kizárólag orvosi utasításra léphető túl az előírt adag. Ha véletlenül több adagot lélegzett be az ajánlottnál, beszéljen kezelőorvosával, </w:t>
      </w:r>
      <w:r w:rsidRPr="00022FE6">
        <w:rPr>
          <w:bCs/>
          <w:szCs w:val="22"/>
          <w:lang w:val="hu-HU"/>
        </w:rPr>
        <w:t>a gondozását végző egészségügyi szakemberrel</w:t>
      </w:r>
      <w:r w:rsidRPr="00022FE6">
        <w:rPr>
          <w:szCs w:val="22"/>
          <w:lang w:val="hu-HU"/>
        </w:rPr>
        <w:t xml:space="preserve"> vagy gyógyszerészével. A szokásosnál szaporább szívverés és remegés jelentkezhet. Szédülés, fejfájás, izomgyengeség és ízületi fájdalom is előfordulhat.</w:t>
      </w:r>
    </w:p>
    <w:p w14:paraId="246F082E" w14:textId="77777777" w:rsidR="00716CA8" w:rsidRPr="00022FE6" w:rsidRDefault="00716CA8" w:rsidP="00716CA8">
      <w:pPr>
        <w:numPr>
          <w:ilvl w:val="12"/>
          <w:numId w:val="0"/>
        </w:numPr>
        <w:tabs>
          <w:tab w:val="clear" w:pos="567"/>
          <w:tab w:val="left" w:pos="720"/>
        </w:tabs>
        <w:spacing w:line="240" w:lineRule="auto"/>
        <w:ind w:right="-2"/>
        <w:outlineLvl w:val="0"/>
        <w:rPr>
          <w:szCs w:val="22"/>
          <w:lang w:val="hu-HU"/>
        </w:rPr>
      </w:pPr>
    </w:p>
    <w:p w14:paraId="5299965D" w14:textId="77777777" w:rsidR="00716CA8" w:rsidRPr="00022FE6" w:rsidRDefault="00716CA8" w:rsidP="00716CA8">
      <w:pPr>
        <w:numPr>
          <w:ilvl w:val="12"/>
          <w:numId w:val="0"/>
        </w:numPr>
        <w:tabs>
          <w:tab w:val="clear" w:pos="567"/>
          <w:tab w:val="left" w:pos="720"/>
        </w:tabs>
        <w:spacing w:line="240" w:lineRule="auto"/>
        <w:ind w:right="-2"/>
        <w:outlineLvl w:val="0"/>
        <w:rPr>
          <w:szCs w:val="22"/>
          <w:lang w:val="hu-HU"/>
        </w:rPr>
      </w:pPr>
      <w:r w:rsidRPr="00022FE6">
        <w:rPr>
          <w:szCs w:val="22"/>
          <w:lang w:val="hu-HU"/>
        </w:rPr>
        <w:t xml:space="preserve">Ha hosszú időn keresztül nagyobb adagokban alkalmazta a Seffalair </w:t>
      </w:r>
      <w:r w:rsidRPr="00022FE6">
        <w:rPr>
          <w:szCs w:val="22"/>
          <w:lang w:val="hu-HU" w:eastAsia="en-GB"/>
        </w:rPr>
        <w:t>Spiromaxot</w:t>
      </w:r>
      <w:r w:rsidRPr="00022FE6">
        <w:rPr>
          <w:szCs w:val="22"/>
          <w:lang w:val="hu-HU"/>
        </w:rPr>
        <w:t xml:space="preserve">, kérje kezelőorvosa vagy gyógyszerésze tanácsát. A Seffalair </w:t>
      </w:r>
      <w:r w:rsidRPr="00022FE6">
        <w:rPr>
          <w:szCs w:val="22"/>
          <w:lang w:val="hu-HU" w:eastAsia="en-GB"/>
        </w:rPr>
        <w:t>Spiromax</w:t>
      </w:r>
      <w:r w:rsidRPr="00022FE6">
        <w:rPr>
          <w:szCs w:val="22"/>
          <w:lang w:val="hu-HU"/>
        </w:rPr>
        <w:t xml:space="preserve"> ugyanis tartósan nagyobb adagokban alkalmazva csökkentheti a mellékvesében a szteroidhormonok termelését.</w:t>
      </w:r>
    </w:p>
    <w:p w14:paraId="692A5CD4" w14:textId="77777777" w:rsidR="00716CA8" w:rsidRPr="00022FE6" w:rsidRDefault="00716CA8" w:rsidP="00716CA8">
      <w:pPr>
        <w:spacing w:line="240" w:lineRule="auto"/>
        <w:rPr>
          <w:i/>
          <w:szCs w:val="22"/>
          <w:lang w:val="hu-HU"/>
        </w:rPr>
      </w:pPr>
    </w:p>
    <w:p w14:paraId="19381233" w14:textId="77777777" w:rsidR="00716CA8" w:rsidRPr="00022FE6" w:rsidRDefault="00716CA8" w:rsidP="00716CA8">
      <w:pPr>
        <w:autoSpaceDE w:val="0"/>
        <w:autoSpaceDN w:val="0"/>
        <w:adjustRightInd w:val="0"/>
        <w:spacing w:line="240" w:lineRule="auto"/>
        <w:rPr>
          <w:b/>
          <w:bCs/>
          <w:szCs w:val="22"/>
          <w:lang w:val="hu-HU"/>
        </w:rPr>
      </w:pPr>
      <w:r w:rsidRPr="00022FE6">
        <w:rPr>
          <w:b/>
          <w:bCs/>
          <w:szCs w:val="22"/>
          <w:lang w:val="hu-HU"/>
        </w:rPr>
        <w:t>Ha elfelejtette alkalmazni a Seffalair Spiromaxot</w:t>
      </w:r>
    </w:p>
    <w:p w14:paraId="171EF88F" w14:textId="77777777" w:rsidR="00716CA8" w:rsidRPr="00022FE6" w:rsidRDefault="00716CA8" w:rsidP="00716CA8">
      <w:pPr>
        <w:numPr>
          <w:ilvl w:val="12"/>
          <w:numId w:val="0"/>
        </w:numPr>
        <w:tabs>
          <w:tab w:val="clear" w:pos="567"/>
          <w:tab w:val="left" w:pos="720"/>
        </w:tabs>
        <w:spacing w:line="240" w:lineRule="auto"/>
        <w:ind w:right="-2"/>
        <w:rPr>
          <w:szCs w:val="22"/>
          <w:lang w:val="hu-HU"/>
        </w:rPr>
      </w:pPr>
      <w:r w:rsidRPr="00022FE6">
        <w:rPr>
          <w:lang w:val="hu-HU"/>
        </w:rPr>
        <w:t xml:space="preserve">Ha elfelejt bevenni egy adagot, alkalmazza azt, amint eszébe jut. </w:t>
      </w:r>
      <w:r w:rsidRPr="00022FE6">
        <w:rPr>
          <w:b/>
          <w:lang w:val="hu-HU"/>
        </w:rPr>
        <w:t>Ne</w:t>
      </w:r>
      <w:r w:rsidRPr="00022FE6">
        <w:rPr>
          <w:lang w:val="hu-HU"/>
        </w:rPr>
        <w:t xml:space="preserve"> alkalmazzon azonban kétszeres adagot a kihagyott adag pótlására. Ha már közel a következő adag alkalmazásának időpontja, a szokásos időben alkalmazza a következő adagot.</w:t>
      </w:r>
    </w:p>
    <w:p w14:paraId="1A324B1C" w14:textId="77777777" w:rsidR="00716CA8" w:rsidRPr="00022FE6" w:rsidRDefault="00716CA8" w:rsidP="00716CA8">
      <w:pPr>
        <w:numPr>
          <w:ilvl w:val="12"/>
          <w:numId w:val="0"/>
        </w:numPr>
        <w:tabs>
          <w:tab w:val="clear" w:pos="567"/>
        </w:tabs>
        <w:spacing w:line="240" w:lineRule="auto"/>
        <w:ind w:right="-2"/>
        <w:rPr>
          <w:szCs w:val="22"/>
          <w:lang w:val="hu-HU"/>
        </w:rPr>
      </w:pPr>
    </w:p>
    <w:p w14:paraId="16783DC0" w14:textId="77777777" w:rsidR="00716CA8" w:rsidRPr="00022FE6" w:rsidRDefault="00716CA8" w:rsidP="00716CA8">
      <w:pPr>
        <w:autoSpaceDE w:val="0"/>
        <w:autoSpaceDN w:val="0"/>
        <w:adjustRightInd w:val="0"/>
        <w:spacing w:line="240" w:lineRule="auto"/>
        <w:rPr>
          <w:b/>
          <w:szCs w:val="22"/>
          <w:lang w:val="hu-HU"/>
        </w:rPr>
      </w:pPr>
      <w:r w:rsidRPr="00022FE6">
        <w:rPr>
          <w:b/>
          <w:bCs/>
          <w:lang w:val="hu-HU"/>
        </w:rPr>
        <w:t>Ha idő előtt abbahagyja a</w:t>
      </w:r>
      <w:r w:rsidRPr="00022FE6">
        <w:rPr>
          <w:b/>
          <w:bCs/>
          <w:szCs w:val="22"/>
          <w:lang w:val="hu-HU"/>
        </w:rPr>
        <w:t xml:space="preserve"> Seffalair Spiromax alkalmazását</w:t>
      </w:r>
    </w:p>
    <w:p w14:paraId="1DE5BAA8" w14:textId="77777777" w:rsidR="00716CA8" w:rsidRPr="00022FE6" w:rsidRDefault="00716CA8" w:rsidP="00716CA8">
      <w:pPr>
        <w:spacing w:line="240" w:lineRule="auto"/>
        <w:rPr>
          <w:szCs w:val="22"/>
          <w:lang w:val="hu-HU"/>
        </w:rPr>
      </w:pPr>
      <w:r w:rsidRPr="00022FE6">
        <w:rPr>
          <w:szCs w:val="22"/>
          <w:lang w:val="hu-HU"/>
        </w:rPr>
        <w:t xml:space="preserve">Nagyon fontos, hogy a Seffalair </w:t>
      </w:r>
      <w:r w:rsidRPr="00022FE6">
        <w:rPr>
          <w:lang w:val="hu-HU"/>
        </w:rPr>
        <w:t>Spiromaxo</w:t>
      </w:r>
      <w:r w:rsidRPr="00022FE6">
        <w:rPr>
          <w:szCs w:val="22"/>
          <w:lang w:val="hu-HU"/>
        </w:rPr>
        <w:t xml:space="preserve">t kezelőorvosa utasításai szerint minden nap alkalmazza </w:t>
      </w:r>
      <w:r w:rsidRPr="00022FE6">
        <w:rPr>
          <w:b/>
          <w:szCs w:val="22"/>
          <w:lang w:val="hu-HU"/>
        </w:rPr>
        <w:t>mindaddig, amíg kezelőorvosa azt nem mondja Önnek, hogy hagyja abba a kezelést</w:t>
      </w:r>
      <w:r w:rsidRPr="00022FE6">
        <w:rPr>
          <w:szCs w:val="22"/>
          <w:lang w:val="hu-HU"/>
        </w:rPr>
        <w:t>.</w:t>
      </w:r>
      <w:r w:rsidRPr="00022FE6">
        <w:rPr>
          <w:b/>
          <w:szCs w:val="22"/>
          <w:lang w:val="hu-HU"/>
        </w:rPr>
        <w:t xml:space="preserve"> Ne hagyja abba </w:t>
      </w:r>
      <w:r w:rsidRPr="00022FE6">
        <w:rPr>
          <w:b/>
          <w:bCs/>
          <w:szCs w:val="22"/>
          <w:lang w:val="hu-HU"/>
        </w:rPr>
        <w:t xml:space="preserve">a Seffalair </w:t>
      </w:r>
      <w:r w:rsidRPr="00022FE6">
        <w:rPr>
          <w:b/>
          <w:szCs w:val="22"/>
          <w:lang w:val="hu-HU"/>
        </w:rPr>
        <w:t>Spiromax alkalmazását, illetve ne csökkentse az adagot hirtelen</w:t>
      </w:r>
      <w:r w:rsidRPr="00022FE6">
        <w:rPr>
          <w:szCs w:val="22"/>
          <w:lang w:val="hu-HU"/>
        </w:rPr>
        <w:t>, mert ettől a légzése rosszabbodhat.</w:t>
      </w:r>
    </w:p>
    <w:p w14:paraId="11367296" w14:textId="77777777" w:rsidR="00716CA8" w:rsidRPr="00022FE6" w:rsidRDefault="00716CA8" w:rsidP="00716CA8">
      <w:pPr>
        <w:spacing w:line="240" w:lineRule="auto"/>
        <w:rPr>
          <w:szCs w:val="22"/>
          <w:lang w:val="hu-HU"/>
        </w:rPr>
      </w:pPr>
    </w:p>
    <w:p w14:paraId="70D696C4" w14:textId="3D3F1BFD" w:rsidR="00716CA8" w:rsidRPr="00022FE6" w:rsidRDefault="00716CA8" w:rsidP="00716CA8">
      <w:pPr>
        <w:spacing w:line="240" w:lineRule="auto"/>
        <w:rPr>
          <w:szCs w:val="22"/>
          <w:lang w:val="hu-HU"/>
        </w:rPr>
      </w:pPr>
      <w:r w:rsidRPr="00022FE6">
        <w:rPr>
          <w:szCs w:val="22"/>
          <w:lang w:val="hu-HU"/>
        </w:rPr>
        <w:t xml:space="preserve">Ezen felül, ha Ön hirtelen hagyja abba a Seffalair </w:t>
      </w:r>
      <w:r w:rsidRPr="00022FE6">
        <w:rPr>
          <w:lang w:val="hu-HU"/>
        </w:rPr>
        <w:t xml:space="preserve">Spiromax </w:t>
      </w:r>
      <w:r w:rsidRPr="00022FE6">
        <w:rPr>
          <w:szCs w:val="22"/>
          <w:lang w:val="hu-HU"/>
        </w:rPr>
        <w:t>alkalmazását vagy csökkenti az adagját, (nagyon ritkán) mellékvesekéreg</w:t>
      </w:r>
      <w:ins w:id="1496" w:author="HU_OGYI_45.1" w:date="2025-11-03T18:59:00Z">
        <w:r w:rsidR="00E66D8A">
          <w:rPr>
            <w:szCs w:val="22"/>
            <w:lang w:val="hu-HU"/>
          </w:rPr>
          <w:t>-</w:t>
        </w:r>
      </w:ins>
      <w:del w:id="1497" w:author="HU_OGYI_45.1" w:date="2025-11-03T18:59:00Z">
        <w:r w:rsidRPr="00022FE6" w:rsidDel="00E66D8A">
          <w:rPr>
            <w:szCs w:val="22"/>
            <w:lang w:val="hu-HU"/>
          </w:rPr>
          <w:delText xml:space="preserve"> </w:delText>
        </w:r>
      </w:del>
      <w:r w:rsidRPr="00022FE6">
        <w:rPr>
          <w:szCs w:val="22"/>
          <w:lang w:val="hu-HU"/>
        </w:rPr>
        <w:t>problémák léphetnek fel</w:t>
      </w:r>
      <w:ins w:id="1498" w:author="HU_OGYI_45.1" w:date="2025-11-03T19:00:00Z">
        <w:r w:rsidR="00E66D8A">
          <w:rPr>
            <w:szCs w:val="22"/>
            <w:lang w:val="hu-HU"/>
          </w:rPr>
          <w:t xml:space="preserve"> –</w:t>
        </w:r>
      </w:ins>
      <w:del w:id="1499" w:author="HU_OGYI_45.1" w:date="2025-11-03T19:00:00Z">
        <w:r w:rsidRPr="00022FE6" w:rsidDel="00E66D8A">
          <w:rPr>
            <w:szCs w:val="22"/>
            <w:lang w:val="hu-HU"/>
          </w:rPr>
          <w:delText>,</w:delText>
        </w:r>
      </w:del>
      <w:r w:rsidRPr="00022FE6">
        <w:rPr>
          <w:szCs w:val="22"/>
          <w:lang w:val="hu-HU"/>
        </w:rPr>
        <w:t xml:space="preserve"> </w:t>
      </w:r>
      <w:ins w:id="1500" w:author="HU_OGYI_45.1" w:date="2025-11-03T19:00:00Z">
        <w:r w:rsidR="00E66D8A">
          <w:rPr>
            <w:szCs w:val="22"/>
            <w:lang w:val="hu-HU"/>
          </w:rPr>
          <w:t xml:space="preserve">előfordulhat, hogy </w:t>
        </w:r>
      </w:ins>
      <w:r w:rsidRPr="00022FE6">
        <w:rPr>
          <w:szCs w:val="22"/>
          <w:lang w:val="hu-HU"/>
        </w:rPr>
        <w:t>a mellékvesék</w:t>
      </w:r>
      <w:del w:id="1501" w:author="HU_OGYI_45.1" w:date="2025-11-03T19:00:00Z">
        <w:r w:rsidRPr="00022FE6" w:rsidDel="00E66D8A">
          <w:rPr>
            <w:szCs w:val="22"/>
            <w:lang w:val="hu-HU"/>
          </w:rPr>
          <w:delText xml:space="preserve"> előfordulhat, hogy</w:delText>
        </w:r>
      </w:del>
      <w:r w:rsidRPr="00022FE6">
        <w:rPr>
          <w:szCs w:val="22"/>
          <w:lang w:val="hu-HU"/>
        </w:rPr>
        <w:t xml:space="preserve"> kevesebb szteroidhormont termelnek (mellékvesekéreg-elégtelenség), ami esetenként mellékhatásokat idéz elő.</w:t>
      </w:r>
    </w:p>
    <w:p w14:paraId="7362D8D5" w14:textId="77777777" w:rsidR="00716CA8" w:rsidRPr="00022FE6" w:rsidRDefault="00716CA8" w:rsidP="00716CA8">
      <w:pPr>
        <w:spacing w:line="240" w:lineRule="auto"/>
        <w:rPr>
          <w:szCs w:val="22"/>
          <w:lang w:val="hu-HU"/>
        </w:rPr>
      </w:pPr>
    </w:p>
    <w:p w14:paraId="3225587E" w14:textId="77777777" w:rsidR="00716CA8" w:rsidRPr="00022FE6" w:rsidRDefault="00716CA8" w:rsidP="00716CA8">
      <w:pPr>
        <w:numPr>
          <w:ilvl w:val="12"/>
          <w:numId w:val="0"/>
        </w:numPr>
        <w:tabs>
          <w:tab w:val="clear" w:pos="567"/>
        </w:tabs>
        <w:spacing w:line="240" w:lineRule="auto"/>
        <w:ind w:right="-2"/>
        <w:rPr>
          <w:lang w:val="hu-HU"/>
        </w:rPr>
      </w:pPr>
      <w:r w:rsidRPr="00022FE6">
        <w:rPr>
          <w:szCs w:val="22"/>
          <w:lang w:val="hu-HU"/>
        </w:rPr>
        <w:t>Ezek a mellékhatások az alábbiak lehetnek</w:t>
      </w:r>
      <w:r w:rsidRPr="00022FE6">
        <w:rPr>
          <w:lang w:val="hu-HU"/>
        </w:rPr>
        <w:t>:</w:t>
      </w:r>
    </w:p>
    <w:p w14:paraId="5DC0B004" w14:textId="77777777" w:rsidR="00716CA8" w:rsidRPr="00022FE6" w:rsidRDefault="00716CA8" w:rsidP="00716CA8">
      <w:pPr>
        <w:numPr>
          <w:ilvl w:val="12"/>
          <w:numId w:val="0"/>
        </w:numPr>
        <w:tabs>
          <w:tab w:val="clear" w:pos="567"/>
        </w:tabs>
        <w:spacing w:line="240" w:lineRule="auto"/>
        <w:ind w:right="-2"/>
        <w:rPr>
          <w:lang w:val="hu-HU"/>
        </w:rPr>
      </w:pPr>
    </w:p>
    <w:p w14:paraId="442D65EA" w14:textId="77777777" w:rsidR="00716CA8" w:rsidRPr="00022FE6" w:rsidRDefault="00716CA8">
      <w:pPr>
        <w:numPr>
          <w:ilvl w:val="0"/>
          <w:numId w:val="5"/>
        </w:numPr>
        <w:tabs>
          <w:tab w:val="clear" w:pos="360"/>
          <w:tab w:val="clear" w:pos="567"/>
        </w:tabs>
        <w:spacing w:line="240" w:lineRule="auto"/>
        <w:ind w:left="567" w:hanging="567"/>
        <w:rPr>
          <w:lang w:val="hu-HU"/>
        </w:rPr>
        <w:pPrChange w:id="1502" w:author="translator" w:date="2025-10-13T22:31:00Z">
          <w:pPr>
            <w:numPr>
              <w:numId w:val="5"/>
            </w:numPr>
            <w:tabs>
              <w:tab w:val="clear" w:pos="567"/>
              <w:tab w:val="num" w:pos="360"/>
            </w:tabs>
            <w:spacing w:line="240" w:lineRule="auto"/>
            <w:ind w:left="360" w:right="-2" w:hanging="360"/>
          </w:pPr>
        </w:pPrChange>
      </w:pPr>
      <w:r w:rsidRPr="00022FE6">
        <w:rPr>
          <w:lang w:val="hu-HU"/>
        </w:rPr>
        <w:t>gyomorfájdalom,</w:t>
      </w:r>
    </w:p>
    <w:p w14:paraId="1CABA165" w14:textId="77777777" w:rsidR="00716CA8" w:rsidRPr="00022FE6" w:rsidRDefault="00716CA8">
      <w:pPr>
        <w:numPr>
          <w:ilvl w:val="0"/>
          <w:numId w:val="5"/>
        </w:numPr>
        <w:tabs>
          <w:tab w:val="clear" w:pos="360"/>
          <w:tab w:val="clear" w:pos="567"/>
        </w:tabs>
        <w:spacing w:line="240" w:lineRule="auto"/>
        <w:ind w:left="567" w:hanging="567"/>
        <w:rPr>
          <w:lang w:val="hu-HU"/>
        </w:rPr>
        <w:pPrChange w:id="1503" w:author="translator" w:date="2025-10-13T22:31:00Z">
          <w:pPr>
            <w:numPr>
              <w:numId w:val="5"/>
            </w:numPr>
            <w:tabs>
              <w:tab w:val="clear" w:pos="567"/>
              <w:tab w:val="num" w:pos="360"/>
            </w:tabs>
            <w:spacing w:line="240" w:lineRule="auto"/>
            <w:ind w:left="360" w:right="-2" w:hanging="360"/>
          </w:pPr>
        </w:pPrChange>
      </w:pPr>
      <w:r w:rsidRPr="00022FE6">
        <w:rPr>
          <w:lang w:val="hu-HU"/>
        </w:rPr>
        <w:t>fáradtság, étvágytalanság, hányinger,</w:t>
      </w:r>
    </w:p>
    <w:p w14:paraId="7F5B5BEE" w14:textId="77777777" w:rsidR="00716CA8" w:rsidRPr="00022FE6" w:rsidRDefault="00716CA8">
      <w:pPr>
        <w:numPr>
          <w:ilvl w:val="0"/>
          <w:numId w:val="5"/>
        </w:numPr>
        <w:tabs>
          <w:tab w:val="clear" w:pos="360"/>
          <w:tab w:val="clear" w:pos="567"/>
        </w:tabs>
        <w:spacing w:line="240" w:lineRule="auto"/>
        <w:ind w:left="567" w:hanging="567"/>
        <w:rPr>
          <w:lang w:val="hu-HU"/>
        </w:rPr>
        <w:pPrChange w:id="1504" w:author="translator" w:date="2025-10-13T22:31:00Z">
          <w:pPr>
            <w:numPr>
              <w:numId w:val="5"/>
            </w:numPr>
            <w:tabs>
              <w:tab w:val="clear" w:pos="567"/>
              <w:tab w:val="num" w:pos="360"/>
            </w:tabs>
            <w:spacing w:line="240" w:lineRule="auto"/>
            <w:ind w:left="360" w:right="-2" w:hanging="360"/>
          </w:pPr>
        </w:pPrChange>
      </w:pPr>
      <w:r w:rsidRPr="00022FE6">
        <w:rPr>
          <w:lang w:val="hu-HU"/>
        </w:rPr>
        <w:t>hányás és hasmenés,</w:t>
      </w:r>
    </w:p>
    <w:p w14:paraId="6EE2BB29" w14:textId="77777777" w:rsidR="00716CA8" w:rsidRPr="00022FE6" w:rsidRDefault="00716CA8">
      <w:pPr>
        <w:numPr>
          <w:ilvl w:val="0"/>
          <w:numId w:val="5"/>
        </w:numPr>
        <w:tabs>
          <w:tab w:val="clear" w:pos="360"/>
          <w:tab w:val="clear" w:pos="567"/>
        </w:tabs>
        <w:spacing w:line="240" w:lineRule="auto"/>
        <w:ind w:left="567" w:hanging="567"/>
        <w:rPr>
          <w:lang w:val="hu-HU"/>
        </w:rPr>
        <w:pPrChange w:id="1505" w:author="translator" w:date="2025-10-13T22:31:00Z">
          <w:pPr>
            <w:numPr>
              <w:numId w:val="5"/>
            </w:numPr>
            <w:tabs>
              <w:tab w:val="clear" w:pos="567"/>
              <w:tab w:val="num" w:pos="360"/>
            </w:tabs>
            <w:spacing w:line="240" w:lineRule="auto"/>
            <w:ind w:left="360" w:right="-2" w:hanging="360"/>
          </w:pPr>
        </w:pPrChange>
      </w:pPr>
      <w:r w:rsidRPr="00022FE6">
        <w:rPr>
          <w:lang w:val="hu-HU"/>
        </w:rPr>
        <w:t>testsúlycsökkenés,</w:t>
      </w:r>
    </w:p>
    <w:p w14:paraId="0B32FDEC" w14:textId="77777777" w:rsidR="00716CA8" w:rsidRPr="00022FE6" w:rsidRDefault="00716CA8">
      <w:pPr>
        <w:numPr>
          <w:ilvl w:val="0"/>
          <w:numId w:val="5"/>
        </w:numPr>
        <w:tabs>
          <w:tab w:val="clear" w:pos="360"/>
          <w:tab w:val="clear" w:pos="567"/>
        </w:tabs>
        <w:spacing w:line="240" w:lineRule="auto"/>
        <w:ind w:left="567" w:hanging="567"/>
        <w:rPr>
          <w:lang w:val="hu-HU"/>
        </w:rPr>
        <w:pPrChange w:id="1506" w:author="translator" w:date="2025-10-13T22:31:00Z">
          <w:pPr>
            <w:numPr>
              <w:numId w:val="5"/>
            </w:numPr>
            <w:tabs>
              <w:tab w:val="clear" w:pos="567"/>
              <w:tab w:val="num" w:pos="360"/>
            </w:tabs>
            <w:spacing w:line="240" w:lineRule="auto"/>
            <w:ind w:left="360" w:right="-2" w:hanging="360"/>
          </w:pPr>
        </w:pPrChange>
      </w:pPr>
      <w:r w:rsidRPr="00022FE6">
        <w:rPr>
          <w:lang w:val="hu-HU"/>
        </w:rPr>
        <w:t>fejfájás vagy álmosság,</w:t>
      </w:r>
    </w:p>
    <w:p w14:paraId="3E43FB1C" w14:textId="77777777" w:rsidR="00716CA8" w:rsidRPr="00022FE6" w:rsidRDefault="00716CA8">
      <w:pPr>
        <w:numPr>
          <w:ilvl w:val="0"/>
          <w:numId w:val="5"/>
        </w:numPr>
        <w:tabs>
          <w:tab w:val="clear" w:pos="360"/>
          <w:tab w:val="clear" w:pos="567"/>
        </w:tabs>
        <w:spacing w:line="240" w:lineRule="auto"/>
        <w:ind w:left="567" w:hanging="567"/>
        <w:rPr>
          <w:lang w:val="hu-HU"/>
        </w:rPr>
        <w:pPrChange w:id="1507" w:author="translator" w:date="2025-10-13T22:31:00Z">
          <w:pPr>
            <w:numPr>
              <w:numId w:val="5"/>
            </w:numPr>
            <w:tabs>
              <w:tab w:val="clear" w:pos="567"/>
              <w:tab w:val="num" w:pos="360"/>
            </w:tabs>
            <w:spacing w:line="240" w:lineRule="auto"/>
            <w:ind w:left="360" w:right="-2" w:hanging="360"/>
          </w:pPr>
        </w:pPrChange>
      </w:pPr>
      <w:r w:rsidRPr="00022FE6">
        <w:rPr>
          <w:lang w:val="hu-HU"/>
        </w:rPr>
        <w:t>vércukorszint-csökkenés,</w:t>
      </w:r>
    </w:p>
    <w:p w14:paraId="510539BD" w14:textId="77777777" w:rsidR="00716CA8" w:rsidRPr="00022FE6" w:rsidRDefault="00716CA8">
      <w:pPr>
        <w:numPr>
          <w:ilvl w:val="0"/>
          <w:numId w:val="5"/>
        </w:numPr>
        <w:tabs>
          <w:tab w:val="clear" w:pos="360"/>
          <w:tab w:val="clear" w:pos="567"/>
        </w:tabs>
        <w:spacing w:line="240" w:lineRule="auto"/>
        <w:ind w:left="567" w:hanging="567"/>
        <w:rPr>
          <w:lang w:val="hu-HU"/>
        </w:rPr>
        <w:pPrChange w:id="1508" w:author="translator" w:date="2025-10-13T22:31:00Z">
          <w:pPr>
            <w:numPr>
              <w:numId w:val="5"/>
            </w:numPr>
            <w:tabs>
              <w:tab w:val="clear" w:pos="567"/>
              <w:tab w:val="num" w:pos="360"/>
            </w:tabs>
            <w:spacing w:line="240" w:lineRule="auto"/>
            <w:ind w:left="360" w:right="-2" w:hanging="360"/>
          </w:pPr>
        </w:pPrChange>
      </w:pPr>
      <w:r w:rsidRPr="00022FE6">
        <w:rPr>
          <w:lang w:val="hu-HU"/>
        </w:rPr>
        <w:t>vérnyomáscsökkenés és görcsrohamok.</w:t>
      </w:r>
    </w:p>
    <w:p w14:paraId="5084D5F6" w14:textId="77777777" w:rsidR="00716CA8" w:rsidRPr="00022FE6" w:rsidRDefault="00716CA8" w:rsidP="00716CA8">
      <w:pPr>
        <w:tabs>
          <w:tab w:val="clear" w:pos="567"/>
        </w:tabs>
        <w:spacing w:line="240" w:lineRule="auto"/>
        <w:ind w:right="-2"/>
        <w:rPr>
          <w:lang w:val="hu-HU"/>
        </w:rPr>
      </w:pPr>
    </w:p>
    <w:p w14:paraId="13111117" w14:textId="77777777" w:rsidR="00716CA8" w:rsidRPr="00022FE6" w:rsidRDefault="00716CA8" w:rsidP="00716CA8">
      <w:pPr>
        <w:spacing w:line="240" w:lineRule="auto"/>
        <w:rPr>
          <w:szCs w:val="22"/>
          <w:lang w:val="hu-HU"/>
        </w:rPr>
      </w:pPr>
      <w:r w:rsidRPr="00022FE6">
        <w:rPr>
          <w:szCs w:val="22"/>
          <w:lang w:val="hu-HU"/>
        </w:rPr>
        <w:t>Ha a szervezetét stresszhatás éri, például láz, baleset vagy sérülés, fertőzés vagy műtéti beavatkozás, a mellékvesekéreg-elégtelenség súlyosbodhat, és a fent felsorolt mellékhatások bármelyike kialakulhat.</w:t>
      </w:r>
    </w:p>
    <w:p w14:paraId="10C96737" w14:textId="77777777" w:rsidR="00716CA8" w:rsidRPr="00022FE6" w:rsidRDefault="00716CA8" w:rsidP="00716CA8">
      <w:pPr>
        <w:spacing w:line="240" w:lineRule="auto"/>
        <w:rPr>
          <w:szCs w:val="22"/>
          <w:lang w:val="hu-HU"/>
        </w:rPr>
      </w:pPr>
    </w:p>
    <w:p w14:paraId="198963E0" w14:textId="27B9A744" w:rsidR="00716CA8" w:rsidRPr="00022FE6" w:rsidRDefault="00716CA8" w:rsidP="00716CA8">
      <w:pPr>
        <w:spacing w:line="240" w:lineRule="auto"/>
        <w:rPr>
          <w:szCs w:val="22"/>
          <w:lang w:val="hu-HU"/>
        </w:rPr>
      </w:pPr>
      <w:r w:rsidRPr="00022FE6">
        <w:rPr>
          <w:szCs w:val="22"/>
          <w:lang w:val="hu-HU"/>
        </w:rPr>
        <w:t xml:space="preserve">Bármilyen mellékhatás esetén beszéljen kezelőorvosával vagy gyógyszerészével. Ezeknek a tüneteknek a megelőzése érdekében előfordulhat, hogy kezelőorvosa kiegészítő kortikoszteroid-kezelést (például prednizolon) </w:t>
      </w:r>
      <w:del w:id="1509" w:author="HU_OGYI_45.1" w:date="2025-11-03T19:02:00Z">
        <w:r w:rsidRPr="00022FE6" w:rsidDel="00E66D8A">
          <w:rPr>
            <w:szCs w:val="22"/>
            <w:lang w:val="hu-HU"/>
          </w:rPr>
          <w:delText xml:space="preserve">rendel </w:delText>
        </w:r>
      </w:del>
      <w:ins w:id="1510" w:author="HU_OGYI_45.1" w:date="2025-11-03T19:02:00Z">
        <w:r w:rsidR="00E66D8A">
          <w:rPr>
            <w:szCs w:val="22"/>
            <w:lang w:val="hu-HU"/>
          </w:rPr>
          <w:t>ír elő,</w:t>
        </w:r>
        <w:r w:rsidR="00E66D8A" w:rsidRPr="00022FE6">
          <w:rPr>
            <w:szCs w:val="22"/>
            <w:lang w:val="hu-HU"/>
          </w:rPr>
          <w:t xml:space="preserve"> </w:t>
        </w:r>
      </w:ins>
      <w:r w:rsidRPr="00022FE6">
        <w:rPr>
          <w:szCs w:val="22"/>
          <w:lang w:val="hu-HU"/>
        </w:rPr>
        <w:t>tabletta formájában.</w:t>
      </w:r>
    </w:p>
    <w:p w14:paraId="46C9595F" w14:textId="77777777" w:rsidR="00716CA8" w:rsidRPr="00022FE6" w:rsidRDefault="00716CA8" w:rsidP="00716CA8">
      <w:pPr>
        <w:numPr>
          <w:ilvl w:val="12"/>
          <w:numId w:val="0"/>
        </w:numPr>
        <w:tabs>
          <w:tab w:val="clear" w:pos="567"/>
        </w:tabs>
        <w:spacing w:line="240" w:lineRule="auto"/>
        <w:ind w:right="-29"/>
        <w:rPr>
          <w:szCs w:val="22"/>
          <w:lang w:val="hu-HU"/>
        </w:rPr>
      </w:pPr>
    </w:p>
    <w:p w14:paraId="357678EA" w14:textId="77777777" w:rsidR="00716CA8" w:rsidRPr="00022FE6" w:rsidRDefault="00716CA8" w:rsidP="00716CA8">
      <w:pPr>
        <w:spacing w:line="240" w:lineRule="auto"/>
        <w:ind w:right="-2"/>
        <w:rPr>
          <w:lang w:val="hu-HU"/>
        </w:rPr>
      </w:pPr>
      <w:r w:rsidRPr="00022FE6">
        <w:rPr>
          <w:lang w:val="hu-HU"/>
        </w:rPr>
        <w:t>Ha bármilyen további kérdése van a gyógyszer alkalmazásával kapcsolatban, kérdezze meg kezelőorvosát, gyógyszerészét vagy a gondozását végző egészségügyi szakembert.</w:t>
      </w:r>
    </w:p>
    <w:p w14:paraId="1D0975F6" w14:textId="77777777" w:rsidR="00716CA8" w:rsidRPr="00022FE6" w:rsidRDefault="00716CA8" w:rsidP="00716CA8">
      <w:pPr>
        <w:numPr>
          <w:ilvl w:val="12"/>
          <w:numId w:val="0"/>
        </w:numPr>
        <w:tabs>
          <w:tab w:val="clear" w:pos="567"/>
        </w:tabs>
        <w:spacing w:line="240" w:lineRule="auto"/>
        <w:rPr>
          <w:szCs w:val="22"/>
          <w:lang w:val="hu-HU"/>
        </w:rPr>
      </w:pPr>
    </w:p>
    <w:p w14:paraId="0EFF26C0" w14:textId="77777777" w:rsidR="00716CA8" w:rsidRPr="00022FE6" w:rsidRDefault="00716CA8" w:rsidP="00716CA8">
      <w:pPr>
        <w:numPr>
          <w:ilvl w:val="12"/>
          <w:numId w:val="0"/>
        </w:numPr>
        <w:tabs>
          <w:tab w:val="clear" w:pos="567"/>
        </w:tabs>
        <w:spacing w:line="240" w:lineRule="auto"/>
        <w:rPr>
          <w:szCs w:val="22"/>
          <w:lang w:val="hu-HU"/>
        </w:rPr>
      </w:pPr>
    </w:p>
    <w:p w14:paraId="6D7E590E" w14:textId="77777777" w:rsidR="00716CA8" w:rsidRPr="00022FE6" w:rsidRDefault="00716CA8" w:rsidP="00716CA8">
      <w:pPr>
        <w:spacing w:line="240" w:lineRule="auto"/>
        <w:ind w:left="567" w:right="-2" w:hanging="567"/>
        <w:rPr>
          <w:b/>
          <w:bCs/>
          <w:lang w:val="hu-HU"/>
        </w:rPr>
      </w:pPr>
      <w:r w:rsidRPr="00022FE6">
        <w:rPr>
          <w:b/>
          <w:bCs/>
          <w:lang w:val="hu-HU"/>
        </w:rPr>
        <w:t>4.</w:t>
      </w:r>
      <w:r w:rsidRPr="00022FE6">
        <w:rPr>
          <w:b/>
          <w:bCs/>
          <w:lang w:val="hu-HU"/>
        </w:rPr>
        <w:tab/>
        <w:t>Lehetséges mellékhatások</w:t>
      </w:r>
    </w:p>
    <w:p w14:paraId="232B6EF7" w14:textId="77777777" w:rsidR="00716CA8" w:rsidRPr="00022FE6" w:rsidRDefault="00716CA8" w:rsidP="00716CA8">
      <w:pPr>
        <w:numPr>
          <w:ilvl w:val="12"/>
          <w:numId w:val="0"/>
        </w:numPr>
        <w:tabs>
          <w:tab w:val="clear" w:pos="567"/>
        </w:tabs>
        <w:spacing w:line="240" w:lineRule="auto"/>
        <w:rPr>
          <w:szCs w:val="22"/>
          <w:lang w:val="hu-HU"/>
        </w:rPr>
      </w:pPr>
    </w:p>
    <w:p w14:paraId="544CBD64" w14:textId="0E68502F" w:rsidR="00716CA8" w:rsidRPr="00022FE6" w:rsidRDefault="00716CA8" w:rsidP="00716CA8">
      <w:pPr>
        <w:numPr>
          <w:ilvl w:val="12"/>
          <w:numId w:val="0"/>
        </w:numPr>
        <w:tabs>
          <w:tab w:val="clear" w:pos="567"/>
        </w:tabs>
        <w:spacing w:line="240" w:lineRule="auto"/>
        <w:ind w:right="-29"/>
        <w:rPr>
          <w:szCs w:val="22"/>
          <w:lang w:val="hu-HU"/>
        </w:rPr>
      </w:pPr>
      <w:r w:rsidRPr="00022FE6">
        <w:rPr>
          <w:lang w:val="hu-HU"/>
        </w:rPr>
        <w:t>Mint minden gyógyszer, így ez a gyógyszer is okozhat mellékhatásokat, amelyek azonban nem mindenkinél jelentkeznek</w:t>
      </w:r>
      <w:r w:rsidRPr="00022FE6">
        <w:rPr>
          <w:szCs w:val="22"/>
          <w:lang w:val="hu-HU"/>
        </w:rPr>
        <w:t xml:space="preserve">. A mellékhatások kockázatának csökkentése érdekében a kezelőorvosa ezt a gyógyszer-kombinációt mindig az asztma kezeléséhez szükséges lehető legkisebb adagban fogja Önnek </w:t>
      </w:r>
      <w:del w:id="1511" w:author="HU_OGYI_45.1" w:date="2025-11-03T19:30:00Z">
        <w:r w:rsidRPr="00022FE6" w:rsidDel="00F47006">
          <w:rPr>
            <w:szCs w:val="22"/>
            <w:lang w:val="hu-HU"/>
          </w:rPr>
          <w:delText>rendelni</w:delText>
        </w:r>
      </w:del>
      <w:ins w:id="1512" w:author="HU_OGYI_45.1" w:date="2025-11-03T19:30:00Z">
        <w:r w:rsidR="00F47006">
          <w:rPr>
            <w:szCs w:val="22"/>
            <w:lang w:val="hu-HU"/>
          </w:rPr>
          <w:t>előírni</w:t>
        </w:r>
      </w:ins>
      <w:r w:rsidRPr="00022FE6">
        <w:rPr>
          <w:szCs w:val="22"/>
          <w:lang w:val="hu-HU"/>
        </w:rPr>
        <w:t>.</w:t>
      </w:r>
    </w:p>
    <w:p w14:paraId="1F0A7FFE" w14:textId="77777777" w:rsidR="00716CA8" w:rsidRPr="00022FE6" w:rsidRDefault="00716CA8" w:rsidP="00716CA8">
      <w:pPr>
        <w:numPr>
          <w:ilvl w:val="12"/>
          <w:numId w:val="0"/>
        </w:numPr>
        <w:tabs>
          <w:tab w:val="clear" w:pos="567"/>
        </w:tabs>
        <w:spacing w:line="240" w:lineRule="auto"/>
        <w:ind w:right="-29"/>
        <w:rPr>
          <w:szCs w:val="22"/>
          <w:lang w:val="hu-HU"/>
        </w:rPr>
      </w:pPr>
    </w:p>
    <w:p w14:paraId="70DD04DE" w14:textId="30A8EA0D" w:rsidR="00716CA8" w:rsidRPr="00022FE6" w:rsidRDefault="00716CA8" w:rsidP="00716CA8">
      <w:pPr>
        <w:spacing w:line="240" w:lineRule="auto"/>
        <w:rPr>
          <w:szCs w:val="22"/>
          <w:lang w:val="hu-HU"/>
        </w:rPr>
      </w:pPr>
      <w:r w:rsidRPr="00022FE6">
        <w:rPr>
          <w:b/>
          <w:szCs w:val="22"/>
          <w:lang w:val="hu-HU"/>
        </w:rPr>
        <w:t xml:space="preserve">Allergiás reakciók: előfordulhat, hogy közvetlenül a </w:t>
      </w:r>
      <w:r w:rsidRPr="00022FE6">
        <w:rPr>
          <w:b/>
          <w:bCs/>
          <w:szCs w:val="22"/>
          <w:lang w:val="hu-HU"/>
        </w:rPr>
        <w:t>Seffalair Spiromax</w:t>
      </w:r>
      <w:r w:rsidRPr="00022FE6">
        <w:rPr>
          <w:b/>
          <w:szCs w:val="22"/>
          <w:lang w:val="hu-HU"/>
        </w:rPr>
        <w:t xml:space="preserve"> alkalmazása után légzésének hirtelen romlását tapasztalja.</w:t>
      </w:r>
      <w:r w:rsidRPr="00022FE6">
        <w:rPr>
          <w:szCs w:val="22"/>
          <w:lang w:val="hu-HU"/>
        </w:rPr>
        <w:t xml:space="preserve"> Lehet, hogy légzése erősen zihálóvá vál</w:t>
      </w:r>
      <w:ins w:id="1513" w:author="HU_OGYI_45.1" w:date="2025-11-03T19:31:00Z">
        <w:r w:rsidR="00F47006">
          <w:rPr>
            <w:szCs w:val="22"/>
            <w:lang w:val="hu-HU"/>
          </w:rPr>
          <w:t>ik</w:t>
        </w:r>
      </w:ins>
      <w:del w:id="1514" w:author="HU_OGYI_45.1" w:date="2025-11-03T19:31:00Z">
        <w:r w:rsidRPr="00022FE6" w:rsidDel="00F47006">
          <w:rPr>
            <w:szCs w:val="22"/>
            <w:lang w:val="hu-HU"/>
          </w:rPr>
          <w:delText>hat</w:delText>
        </w:r>
      </w:del>
      <w:r w:rsidRPr="00022FE6">
        <w:rPr>
          <w:szCs w:val="22"/>
          <w:lang w:val="hu-HU"/>
        </w:rPr>
        <w:t xml:space="preserve">, amihez köhögés és légszomj társulhat. Jelentkezhet viszketés, bőrkiütés (csalánkiütés) és duzzanat (főként az arc, az ajak, a nyelv vagy a torok területén), </w:t>
      </w:r>
      <w:del w:id="1515" w:author="HU_OGYI_45.1" w:date="2025-11-03T19:33:00Z">
        <w:r w:rsidRPr="00022FE6" w:rsidDel="00F47006">
          <w:rPr>
            <w:szCs w:val="22"/>
            <w:lang w:val="hu-HU"/>
          </w:rPr>
          <w:delText xml:space="preserve">emellett </w:delText>
        </w:r>
      </w:del>
      <w:ins w:id="1516" w:author="HU_OGYI_45.1" w:date="2025-11-03T19:33:00Z">
        <w:r w:rsidR="00F47006">
          <w:rPr>
            <w:szCs w:val="22"/>
            <w:lang w:val="hu-HU"/>
          </w:rPr>
          <w:t>továbbá</w:t>
        </w:r>
        <w:r w:rsidR="00F47006" w:rsidRPr="00022FE6">
          <w:rPr>
            <w:szCs w:val="22"/>
            <w:lang w:val="hu-HU"/>
          </w:rPr>
          <w:t xml:space="preserve"> </w:t>
        </w:r>
      </w:ins>
      <w:r w:rsidRPr="00022FE6">
        <w:rPr>
          <w:szCs w:val="22"/>
          <w:lang w:val="hu-HU"/>
        </w:rPr>
        <w:t xml:space="preserve">hirtelen </w:t>
      </w:r>
      <w:ins w:id="1517" w:author="HU_OGYI_45.1" w:date="2025-11-03T19:33:00Z">
        <w:r w:rsidR="00F47006">
          <w:rPr>
            <w:szCs w:val="22"/>
            <w:lang w:val="hu-HU"/>
          </w:rPr>
          <w:t xml:space="preserve">fellépő </w:t>
        </w:r>
      </w:ins>
      <w:r w:rsidRPr="00022FE6">
        <w:rPr>
          <w:szCs w:val="22"/>
          <w:lang w:val="hu-HU"/>
        </w:rPr>
        <w:t xml:space="preserve">gyors szívverés, ájulásérzés és szédülés (amely ájuláshoz vagy eszméletvesztéshez vezethet). </w:t>
      </w:r>
      <w:r w:rsidRPr="00022FE6">
        <w:rPr>
          <w:b/>
          <w:szCs w:val="22"/>
          <w:lang w:val="hu-HU"/>
        </w:rPr>
        <w:t xml:space="preserve">Ha a fent felsoroltak közül bármelyik előfordul Önnél, vagy azok a </w:t>
      </w:r>
      <w:r w:rsidRPr="00022FE6">
        <w:rPr>
          <w:b/>
          <w:bCs/>
          <w:szCs w:val="22"/>
          <w:lang w:val="hu-HU"/>
        </w:rPr>
        <w:t>Seffalair Spiromax</w:t>
      </w:r>
      <w:r w:rsidRPr="00022FE6">
        <w:rPr>
          <w:b/>
          <w:szCs w:val="22"/>
          <w:lang w:val="hu-HU"/>
        </w:rPr>
        <w:t xml:space="preserve"> belégzése után hirtelen jelentkeznek, hagyja abba a </w:t>
      </w:r>
      <w:r w:rsidRPr="00022FE6">
        <w:rPr>
          <w:b/>
          <w:bCs/>
          <w:szCs w:val="22"/>
          <w:lang w:val="hu-HU"/>
        </w:rPr>
        <w:t>Seffalair Spiromax</w:t>
      </w:r>
      <w:r w:rsidRPr="00022FE6">
        <w:rPr>
          <w:b/>
          <w:szCs w:val="22"/>
          <w:lang w:val="hu-HU"/>
        </w:rPr>
        <w:t xml:space="preserve"> alkalmazását, és azonnal forduljon kezelőorvosához</w:t>
      </w:r>
      <w:r w:rsidRPr="00022FE6">
        <w:rPr>
          <w:szCs w:val="22"/>
          <w:lang w:val="hu-HU"/>
        </w:rPr>
        <w:t xml:space="preserve">. A </w:t>
      </w:r>
      <w:r w:rsidRPr="00022FE6">
        <w:rPr>
          <w:bCs/>
          <w:szCs w:val="22"/>
          <w:lang w:val="hu-HU"/>
        </w:rPr>
        <w:t>Seffalair</w:t>
      </w:r>
      <w:r w:rsidRPr="00022FE6">
        <w:rPr>
          <w:b/>
          <w:bCs/>
          <w:szCs w:val="22"/>
          <w:lang w:val="hu-HU"/>
        </w:rPr>
        <w:t xml:space="preserve"> </w:t>
      </w:r>
      <w:r w:rsidRPr="00022FE6">
        <w:rPr>
          <w:bCs/>
          <w:szCs w:val="22"/>
          <w:lang w:val="hu-HU"/>
        </w:rPr>
        <w:t>Spiromax</w:t>
      </w:r>
      <w:r w:rsidRPr="00022FE6">
        <w:rPr>
          <w:szCs w:val="22"/>
          <w:lang w:val="hu-HU"/>
        </w:rPr>
        <w:t xml:space="preserve"> okozta allergiás reakciók nem gyakoriak (100 beteg</w:t>
      </w:r>
      <w:ins w:id="1518" w:author="HU_OGYI_45.1" w:date="2025-11-03T19:34:00Z">
        <w:r w:rsidR="00F47006">
          <w:rPr>
            <w:szCs w:val="22"/>
            <w:lang w:val="hu-HU"/>
          </w:rPr>
          <w:t>ből</w:t>
        </w:r>
      </w:ins>
      <w:del w:id="1519" w:author="HU_OGYI_45.1" w:date="2025-11-03T19:34:00Z">
        <w:r w:rsidRPr="00022FE6" w:rsidDel="00F47006">
          <w:rPr>
            <w:szCs w:val="22"/>
            <w:lang w:val="hu-HU"/>
          </w:rPr>
          <w:delText xml:space="preserve"> közül</w:delText>
        </w:r>
      </w:del>
      <w:r w:rsidRPr="00022FE6">
        <w:rPr>
          <w:szCs w:val="22"/>
          <w:lang w:val="hu-HU"/>
        </w:rPr>
        <w:t xml:space="preserve"> legfeljebb 1 beteg</w:t>
      </w:r>
      <w:ins w:id="1520" w:author="HU_OGYI_45.1" w:date="2025-11-03T19:34:00Z">
        <w:r w:rsidR="00F47006">
          <w:rPr>
            <w:szCs w:val="22"/>
            <w:lang w:val="hu-HU"/>
          </w:rPr>
          <w:t>et érinthetnek</w:t>
        </w:r>
      </w:ins>
      <w:del w:id="1521" w:author="HU_OGYI_45.1" w:date="2025-11-03T19:34:00Z">
        <w:r w:rsidRPr="00022FE6" w:rsidDel="00F47006">
          <w:rPr>
            <w:szCs w:val="22"/>
            <w:lang w:val="hu-HU"/>
          </w:rPr>
          <w:delText>nél fordulhatnak elő</w:delText>
        </w:r>
      </w:del>
      <w:r w:rsidRPr="00022FE6">
        <w:rPr>
          <w:szCs w:val="22"/>
          <w:lang w:val="hu-HU"/>
        </w:rPr>
        <w:t>).</w:t>
      </w:r>
    </w:p>
    <w:p w14:paraId="6A10B16E" w14:textId="77777777" w:rsidR="00716CA8" w:rsidRPr="00022FE6" w:rsidRDefault="00716CA8" w:rsidP="00716CA8">
      <w:pPr>
        <w:spacing w:line="240" w:lineRule="auto"/>
        <w:rPr>
          <w:szCs w:val="22"/>
          <w:lang w:val="hu-HU"/>
        </w:rPr>
      </w:pPr>
    </w:p>
    <w:p w14:paraId="1D73C1AC" w14:textId="77777777" w:rsidR="00716CA8" w:rsidRPr="00022FE6" w:rsidRDefault="00716CA8" w:rsidP="00716CA8">
      <w:pPr>
        <w:numPr>
          <w:ilvl w:val="12"/>
          <w:numId w:val="0"/>
        </w:numPr>
        <w:spacing w:line="240" w:lineRule="auto"/>
        <w:rPr>
          <w:szCs w:val="22"/>
          <w:lang w:val="hu-HU"/>
        </w:rPr>
      </w:pPr>
      <w:r w:rsidRPr="00022FE6">
        <w:rPr>
          <w:szCs w:val="22"/>
          <w:lang w:val="hu-HU"/>
        </w:rPr>
        <w:t>Az egyéb mellékhatások felsorolása alább található:</w:t>
      </w:r>
    </w:p>
    <w:p w14:paraId="7CD9AEDC" w14:textId="77777777" w:rsidR="00716CA8" w:rsidRPr="00022FE6" w:rsidRDefault="00716CA8" w:rsidP="00716CA8">
      <w:pPr>
        <w:spacing w:line="240" w:lineRule="auto"/>
        <w:ind w:right="-2"/>
        <w:rPr>
          <w:szCs w:val="22"/>
          <w:lang w:val="hu-HU"/>
        </w:rPr>
      </w:pPr>
    </w:p>
    <w:p w14:paraId="461623C9" w14:textId="51D5C381" w:rsidR="00716CA8" w:rsidRPr="00022FE6" w:rsidRDefault="00716CA8" w:rsidP="00716CA8">
      <w:pPr>
        <w:tabs>
          <w:tab w:val="clear" w:pos="567"/>
          <w:tab w:val="left" w:pos="720"/>
        </w:tabs>
        <w:spacing w:line="240" w:lineRule="auto"/>
        <w:rPr>
          <w:szCs w:val="22"/>
          <w:lang w:val="hu-HU"/>
        </w:rPr>
      </w:pPr>
      <w:r w:rsidRPr="00022FE6">
        <w:rPr>
          <w:b/>
          <w:bCs/>
          <w:szCs w:val="22"/>
          <w:lang w:val="hu-HU"/>
        </w:rPr>
        <w:t>Gyakori</w:t>
      </w:r>
      <w:r w:rsidRPr="00022FE6">
        <w:rPr>
          <w:b/>
          <w:szCs w:val="22"/>
          <w:lang w:val="hu-HU"/>
        </w:rPr>
        <w:t xml:space="preserve"> </w:t>
      </w:r>
      <w:r w:rsidRPr="00022FE6">
        <w:rPr>
          <w:bCs/>
          <w:szCs w:val="22"/>
          <w:lang w:val="hu-HU"/>
        </w:rPr>
        <w:t>(</w:t>
      </w:r>
      <w:r w:rsidRPr="00022FE6">
        <w:rPr>
          <w:szCs w:val="22"/>
          <w:lang w:val="hu-HU"/>
        </w:rPr>
        <w:t>10 beteg</w:t>
      </w:r>
      <w:ins w:id="1522" w:author="HU_OGYI_45.1" w:date="2025-11-02T19:16:00Z">
        <w:r w:rsidR="008279F4">
          <w:rPr>
            <w:szCs w:val="22"/>
            <w:lang w:val="hu-HU"/>
          </w:rPr>
          <w:t>ből</w:t>
        </w:r>
      </w:ins>
      <w:del w:id="1523" w:author="HU_OGYI_45.1" w:date="2025-11-02T19:16:00Z">
        <w:r w:rsidRPr="00022FE6" w:rsidDel="008279F4">
          <w:rPr>
            <w:szCs w:val="22"/>
            <w:lang w:val="hu-HU"/>
          </w:rPr>
          <w:delText xml:space="preserve"> közül</w:delText>
        </w:r>
      </w:del>
      <w:r w:rsidRPr="00022FE6">
        <w:rPr>
          <w:szCs w:val="22"/>
          <w:lang w:val="hu-HU"/>
        </w:rPr>
        <w:t xml:space="preserve"> legfeljebb 1 beteget érinthet</w:t>
      </w:r>
      <w:r w:rsidRPr="00022FE6">
        <w:rPr>
          <w:bCs/>
          <w:szCs w:val="22"/>
          <w:lang w:val="hu-HU"/>
        </w:rPr>
        <w:t>)</w:t>
      </w:r>
    </w:p>
    <w:p w14:paraId="5A67A538" w14:textId="150F6C03" w:rsidR="00716CA8" w:rsidRPr="00022FE6" w:rsidRDefault="00716CA8" w:rsidP="008279F4">
      <w:pPr>
        <w:numPr>
          <w:ilvl w:val="0"/>
          <w:numId w:val="27"/>
        </w:numPr>
        <w:tabs>
          <w:tab w:val="clear" w:pos="360"/>
        </w:tabs>
        <w:spacing w:line="240" w:lineRule="auto"/>
        <w:ind w:left="567" w:right="-2" w:hanging="567"/>
        <w:rPr>
          <w:color w:val="000000"/>
          <w:szCs w:val="22"/>
          <w:lang w:val="hu-HU"/>
        </w:rPr>
      </w:pPr>
      <w:r w:rsidRPr="00022FE6">
        <w:rPr>
          <w:szCs w:val="22"/>
          <w:lang w:val="hu-HU"/>
        </w:rPr>
        <w:t>gombás fertőzés (szájpenész)</w:t>
      </w:r>
      <w:r w:rsidRPr="00022FE6">
        <w:rPr>
          <w:color w:val="000000"/>
          <w:szCs w:val="22"/>
          <w:lang w:val="hu-HU"/>
        </w:rPr>
        <w:t>, amely fájdalmas</w:t>
      </w:r>
      <w:ins w:id="1524" w:author="HU_OGYI_45.1" w:date="2025-11-03T19:36:00Z">
        <w:r w:rsidR="00F47006">
          <w:rPr>
            <w:color w:val="000000"/>
            <w:szCs w:val="22"/>
            <w:lang w:val="hu-HU"/>
          </w:rPr>
          <w:t>,</w:t>
        </w:r>
      </w:ins>
      <w:r w:rsidRPr="00022FE6">
        <w:rPr>
          <w:color w:val="000000"/>
          <w:szCs w:val="22"/>
          <w:lang w:val="hu-HU"/>
        </w:rPr>
        <w:t xml:space="preserve"> krémszínű vagy sárgás</w:t>
      </w:r>
      <w:ins w:id="1525" w:author="HU_OGYI_45.1" w:date="2025-11-03T19:36:00Z">
        <w:r w:rsidR="00F47006">
          <w:rPr>
            <w:color w:val="000000"/>
            <w:szCs w:val="22"/>
            <w:lang w:val="hu-HU"/>
          </w:rPr>
          <w:t>,</w:t>
        </w:r>
      </w:ins>
      <w:r w:rsidRPr="00022FE6">
        <w:rPr>
          <w:color w:val="000000"/>
          <w:szCs w:val="22"/>
          <w:lang w:val="hu-HU"/>
        </w:rPr>
        <w:t xml:space="preserve"> kiemelkedő foltokat okoz a szájüregben és a torokban</w:t>
      </w:r>
      <w:ins w:id="1526" w:author="HU_OGYI_45.1" w:date="2025-11-03T19:38:00Z">
        <w:r w:rsidR="00F47006">
          <w:rPr>
            <w:color w:val="000000"/>
            <w:szCs w:val="22"/>
            <w:lang w:val="hu-HU"/>
          </w:rPr>
          <w:t>, t</w:t>
        </w:r>
      </w:ins>
      <w:del w:id="1527" w:author="HU_OGYI_45.1" w:date="2025-11-03T19:38:00Z">
        <w:r w:rsidRPr="00022FE6" w:rsidDel="00F47006">
          <w:rPr>
            <w:color w:val="000000"/>
            <w:szCs w:val="22"/>
            <w:lang w:val="hu-HU"/>
          </w:rPr>
          <w:delText xml:space="preserve">. </w:delText>
        </w:r>
        <w:r w:rsidRPr="00022FE6" w:rsidDel="00F47006">
          <w:rPr>
            <w:szCs w:val="22"/>
            <w:lang w:val="hu-HU"/>
          </w:rPr>
          <w:delText>To</w:delText>
        </w:r>
      </w:del>
      <w:ins w:id="1528" w:author="HU_OGYI_45.1" w:date="2025-11-03T19:38:00Z">
        <w:r w:rsidR="00F47006">
          <w:rPr>
            <w:szCs w:val="22"/>
            <w:lang w:val="hu-HU"/>
          </w:rPr>
          <w:t>o</w:t>
        </w:r>
      </w:ins>
      <w:r w:rsidRPr="00022FE6">
        <w:rPr>
          <w:szCs w:val="22"/>
          <w:lang w:val="hu-HU"/>
        </w:rPr>
        <w:t xml:space="preserve">vábbá </w:t>
      </w:r>
      <w:ins w:id="1529" w:author="HU_OGYI_45.1" w:date="2025-11-03T19:38:00Z">
        <w:r w:rsidR="00F47006">
          <w:rPr>
            <w:szCs w:val="22"/>
            <w:lang w:val="hu-HU"/>
          </w:rPr>
          <w:t>nyelv</w:t>
        </w:r>
      </w:ins>
      <w:r w:rsidRPr="00022FE6">
        <w:rPr>
          <w:szCs w:val="22"/>
          <w:lang w:val="hu-HU"/>
        </w:rPr>
        <w:t>fájdalma</w:t>
      </w:r>
      <w:ins w:id="1530" w:author="HU_OGYI_45.1" w:date="2025-11-03T19:38:00Z">
        <w:r w:rsidR="00F47006">
          <w:rPr>
            <w:szCs w:val="22"/>
            <w:lang w:val="hu-HU"/>
          </w:rPr>
          <w:t>t, rekedtséget</w:t>
        </w:r>
      </w:ins>
      <w:del w:id="1531" w:author="HU_OGYI_45.1" w:date="2025-11-03T19:38:00Z">
        <w:r w:rsidRPr="00022FE6" w:rsidDel="00F47006">
          <w:rPr>
            <w:szCs w:val="22"/>
            <w:lang w:val="hu-HU"/>
          </w:rPr>
          <w:delText>s nyelv</w:delText>
        </w:r>
      </w:del>
      <w:r w:rsidRPr="00022FE6">
        <w:rPr>
          <w:color w:val="000000"/>
          <w:szCs w:val="22"/>
          <w:lang w:val="hu-HU"/>
        </w:rPr>
        <w:t xml:space="preserve"> és</w:t>
      </w:r>
      <w:r w:rsidRPr="00022FE6">
        <w:rPr>
          <w:szCs w:val="22"/>
          <w:lang w:val="hu-HU"/>
        </w:rPr>
        <w:t xml:space="preserve"> torokirritáció</w:t>
      </w:r>
      <w:ins w:id="1532" w:author="HU_OGYI_45.1" w:date="2025-11-03T19:38:00Z">
        <w:r w:rsidR="00F47006">
          <w:rPr>
            <w:szCs w:val="22"/>
            <w:lang w:val="hu-HU"/>
          </w:rPr>
          <w:t>t</w:t>
        </w:r>
      </w:ins>
      <w:r w:rsidRPr="00022FE6">
        <w:rPr>
          <w:color w:val="000000"/>
          <w:szCs w:val="22"/>
          <w:lang w:val="hu-HU"/>
        </w:rPr>
        <w:t xml:space="preserve">. </w:t>
      </w:r>
      <w:r w:rsidRPr="00022FE6">
        <w:rPr>
          <w:szCs w:val="22"/>
          <w:lang w:val="hu-HU"/>
        </w:rPr>
        <w:t>Ezen segíthet</w:t>
      </w:r>
      <w:r w:rsidRPr="00022FE6">
        <w:rPr>
          <w:color w:val="000000"/>
          <w:szCs w:val="22"/>
          <w:lang w:val="hu-HU"/>
        </w:rPr>
        <w:t>, ha az egyes adagok belélegzése után azonnal kiöblíti a száját vízzel, majd kiköpi a vizet, vagy fogat mos. Kezelőorvosa gombaellenes gyógyszert írhat fel a szájpenész kezelésére.</w:t>
      </w:r>
    </w:p>
    <w:p w14:paraId="553A2EF5" w14:textId="77777777" w:rsidR="00716CA8" w:rsidRPr="00022FE6" w:rsidRDefault="00716CA8">
      <w:pPr>
        <w:numPr>
          <w:ilvl w:val="0"/>
          <w:numId w:val="27"/>
        </w:numPr>
        <w:tabs>
          <w:tab w:val="clear" w:pos="360"/>
          <w:tab w:val="clear" w:pos="567"/>
        </w:tabs>
        <w:spacing w:line="240" w:lineRule="auto"/>
        <w:ind w:left="567" w:hanging="567"/>
        <w:rPr>
          <w:b/>
          <w:bCs/>
          <w:szCs w:val="22"/>
          <w:lang w:val="hu-HU"/>
        </w:rPr>
        <w:pPrChange w:id="1533" w:author="translator" w:date="2025-10-13T22:31:00Z">
          <w:pPr>
            <w:numPr>
              <w:numId w:val="27"/>
            </w:numPr>
            <w:tabs>
              <w:tab w:val="num" w:pos="360"/>
            </w:tabs>
            <w:spacing w:line="240" w:lineRule="auto"/>
            <w:ind w:left="360" w:right="-2" w:hanging="360"/>
          </w:pPr>
        </w:pPrChange>
      </w:pPr>
      <w:r w:rsidRPr="00022FE6">
        <w:rPr>
          <w:color w:val="000000"/>
          <w:szCs w:val="22"/>
          <w:lang w:val="hu-HU"/>
        </w:rPr>
        <w:t>Izomfájdalom.</w:t>
      </w:r>
    </w:p>
    <w:p w14:paraId="34285023" w14:textId="77777777" w:rsidR="00716CA8" w:rsidRPr="00022FE6" w:rsidRDefault="00716CA8">
      <w:pPr>
        <w:numPr>
          <w:ilvl w:val="0"/>
          <w:numId w:val="27"/>
        </w:numPr>
        <w:tabs>
          <w:tab w:val="clear" w:pos="360"/>
          <w:tab w:val="clear" w:pos="567"/>
        </w:tabs>
        <w:spacing w:line="240" w:lineRule="auto"/>
        <w:ind w:left="567" w:hanging="567"/>
        <w:rPr>
          <w:szCs w:val="22"/>
          <w:lang w:val="hu-HU"/>
        </w:rPr>
        <w:pPrChange w:id="1534" w:author="translator" w:date="2025-10-13T22:31:00Z">
          <w:pPr>
            <w:numPr>
              <w:numId w:val="27"/>
            </w:numPr>
            <w:tabs>
              <w:tab w:val="num" w:pos="360"/>
            </w:tabs>
            <w:spacing w:line="240" w:lineRule="auto"/>
            <w:ind w:left="360" w:right="-2" w:hanging="360"/>
          </w:pPr>
        </w:pPrChange>
      </w:pPr>
      <w:r w:rsidRPr="00022FE6">
        <w:rPr>
          <w:szCs w:val="22"/>
          <w:lang w:val="hu-HU"/>
        </w:rPr>
        <w:t>Hátfájdalom.</w:t>
      </w:r>
    </w:p>
    <w:p w14:paraId="09970E1C" w14:textId="77777777" w:rsidR="00716CA8" w:rsidRPr="00022FE6" w:rsidRDefault="00716CA8">
      <w:pPr>
        <w:numPr>
          <w:ilvl w:val="0"/>
          <w:numId w:val="27"/>
        </w:numPr>
        <w:tabs>
          <w:tab w:val="clear" w:pos="360"/>
          <w:tab w:val="clear" w:pos="567"/>
        </w:tabs>
        <w:spacing w:line="240" w:lineRule="auto"/>
        <w:ind w:left="567" w:hanging="567"/>
        <w:rPr>
          <w:szCs w:val="22"/>
          <w:lang w:val="hu-HU"/>
        </w:rPr>
        <w:pPrChange w:id="1535" w:author="translator" w:date="2025-10-13T22:31:00Z">
          <w:pPr>
            <w:numPr>
              <w:numId w:val="27"/>
            </w:numPr>
            <w:tabs>
              <w:tab w:val="num" w:pos="360"/>
            </w:tabs>
            <w:spacing w:line="240" w:lineRule="auto"/>
            <w:ind w:left="360" w:right="-2" w:hanging="360"/>
          </w:pPr>
        </w:pPrChange>
      </w:pPr>
      <w:r w:rsidRPr="00022FE6">
        <w:rPr>
          <w:szCs w:val="22"/>
          <w:lang w:val="hu-HU"/>
        </w:rPr>
        <w:t>Nátha (influenza).</w:t>
      </w:r>
    </w:p>
    <w:p w14:paraId="0304EEEA" w14:textId="277B21BD" w:rsidR="00716CA8" w:rsidRPr="00022FE6" w:rsidRDefault="00716CA8">
      <w:pPr>
        <w:numPr>
          <w:ilvl w:val="0"/>
          <w:numId w:val="27"/>
        </w:numPr>
        <w:tabs>
          <w:tab w:val="clear" w:pos="360"/>
          <w:tab w:val="clear" w:pos="567"/>
        </w:tabs>
        <w:spacing w:line="240" w:lineRule="auto"/>
        <w:ind w:left="567" w:hanging="567"/>
        <w:rPr>
          <w:szCs w:val="22"/>
          <w:lang w:val="hu-HU"/>
        </w:rPr>
        <w:pPrChange w:id="1536" w:author="translator" w:date="2025-10-13T22:31:00Z">
          <w:pPr>
            <w:numPr>
              <w:numId w:val="27"/>
            </w:numPr>
            <w:tabs>
              <w:tab w:val="num" w:pos="360"/>
            </w:tabs>
            <w:spacing w:line="240" w:lineRule="auto"/>
            <w:ind w:left="360" w:right="-2" w:hanging="360"/>
          </w:pPr>
        </w:pPrChange>
      </w:pPr>
      <w:r w:rsidRPr="00022FE6">
        <w:rPr>
          <w:szCs w:val="22"/>
          <w:lang w:val="hu-HU"/>
        </w:rPr>
        <w:t>Alacsony káliumszint a vérben (</w:t>
      </w:r>
      <w:del w:id="1537" w:author="HU_OGYI_45.1" w:date="2025-11-03T19:40:00Z">
        <w:r w:rsidRPr="00022FE6" w:rsidDel="00855964">
          <w:rPr>
            <w:szCs w:val="22"/>
            <w:lang w:val="hu-HU"/>
          </w:rPr>
          <w:delText>hypokalaemia</w:delText>
        </w:r>
      </w:del>
      <w:ins w:id="1538" w:author="HU_OGYI_45.1" w:date="2025-11-03T19:40:00Z">
        <w:r w:rsidR="00855964">
          <w:rPr>
            <w:szCs w:val="22"/>
            <w:lang w:val="hu-HU"/>
          </w:rPr>
          <w:t>hipokalémia</w:t>
        </w:r>
      </w:ins>
      <w:r w:rsidRPr="00022FE6">
        <w:rPr>
          <w:szCs w:val="22"/>
          <w:lang w:val="hu-HU"/>
        </w:rPr>
        <w:t>).</w:t>
      </w:r>
    </w:p>
    <w:p w14:paraId="6F4E36F6" w14:textId="48218AA0" w:rsidR="00716CA8" w:rsidRPr="00022FE6" w:rsidRDefault="00716CA8">
      <w:pPr>
        <w:numPr>
          <w:ilvl w:val="0"/>
          <w:numId w:val="27"/>
        </w:numPr>
        <w:tabs>
          <w:tab w:val="clear" w:pos="360"/>
          <w:tab w:val="clear" w:pos="567"/>
        </w:tabs>
        <w:spacing w:line="240" w:lineRule="auto"/>
        <w:ind w:left="567" w:hanging="567"/>
        <w:rPr>
          <w:szCs w:val="22"/>
          <w:lang w:val="hu-HU"/>
        </w:rPr>
        <w:pPrChange w:id="1539" w:author="translator" w:date="2025-10-13T22:31:00Z">
          <w:pPr>
            <w:numPr>
              <w:numId w:val="27"/>
            </w:numPr>
            <w:tabs>
              <w:tab w:val="num" w:pos="360"/>
            </w:tabs>
            <w:spacing w:line="240" w:lineRule="auto"/>
            <w:ind w:left="360" w:right="-2" w:hanging="360"/>
          </w:pPr>
        </w:pPrChange>
      </w:pPr>
      <w:r w:rsidRPr="00022FE6">
        <w:rPr>
          <w:szCs w:val="22"/>
          <w:lang w:val="hu-HU"/>
        </w:rPr>
        <w:t>Orrgyulladás (</w:t>
      </w:r>
      <w:del w:id="1540" w:author="HU_OGYI_45.1" w:date="2025-11-03T19:40:00Z">
        <w:r w:rsidRPr="00022FE6" w:rsidDel="00855964">
          <w:rPr>
            <w:szCs w:val="22"/>
            <w:lang w:val="hu-HU"/>
          </w:rPr>
          <w:delText>rhinitis</w:delText>
        </w:r>
      </w:del>
      <w:ins w:id="1541" w:author="HU_OGYI_45.1" w:date="2025-11-03T19:40:00Z">
        <w:r w:rsidR="00855964">
          <w:rPr>
            <w:szCs w:val="22"/>
            <w:lang w:val="hu-HU"/>
          </w:rPr>
          <w:t>rinitisz</w:t>
        </w:r>
      </w:ins>
      <w:r w:rsidRPr="00022FE6">
        <w:rPr>
          <w:szCs w:val="22"/>
          <w:lang w:val="hu-HU"/>
        </w:rPr>
        <w:t>).</w:t>
      </w:r>
    </w:p>
    <w:p w14:paraId="269F5ECD" w14:textId="77777777" w:rsidR="00716CA8" w:rsidRPr="00022FE6" w:rsidRDefault="00716CA8">
      <w:pPr>
        <w:numPr>
          <w:ilvl w:val="0"/>
          <w:numId w:val="27"/>
        </w:numPr>
        <w:tabs>
          <w:tab w:val="clear" w:pos="360"/>
          <w:tab w:val="clear" w:pos="567"/>
        </w:tabs>
        <w:spacing w:line="240" w:lineRule="auto"/>
        <w:ind w:left="567" w:hanging="567"/>
        <w:rPr>
          <w:szCs w:val="22"/>
          <w:lang w:val="hu-HU"/>
        </w:rPr>
        <w:pPrChange w:id="1542" w:author="translator" w:date="2025-10-13T22:31:00Z">
          <w:pPr>
            <w:numPr>
              <w:numId w:val="27"/>
            </w:numPr>
            <w:tabs>
              <w:tab w:val="num" w:pos="360"/>
            </w:tabs>
            <w:spacing w:line="240" w:lineRule="auto"/>
            <w:ind w:left="360" w:right="-2" w:hanging="360"/>
          </w:pPr>
        </w:pPrChange>
      </w:pPr>
      <w:r w:rsidRPr="00022FE6">
        <w:rPr>
          <w:szCs w:val="22"/>
          <w:lang w:val="hu-HU"/>
        </w:rPr>
        <w:t>Az orrmelléküregek gyulladása (szinuszitisz).</w:t>
      </w:r>
    </w:p>
    <w:p w14:paraId="4B04AA60" w14:textId="2D614965" w:rsidR="00716CA8" w:rsidRPr="00022FE6" w:rsidRDefault="00716CA8">
      <w:pPr>
        <w:numPr>
          <w:ilvl w:val="0"/>
          <w:numId w:val="27"/>
        </w:numPr>
        <w:tabs>
          <w:tab w:val="clear" w:pos="360"/>
          <w:tab w:val="clear" w:pos="567"/>
        </w:tabs>
        <w:spacing w:line="240" w:lineRule="auto"/>
        <w:ind w:left="567" w:hanging="567"/>
        <w:rPr>
          <w:szCs w:val="22"/>
          <w:lang w:val="hu-HU"/>
        </w:rPr>
        <w:pPrChange w:id="1543" w:author="translator" w:date="2025-10-13T22:31:00Z">
          <w:pPr>
            <w:numPr>
              <w:numId w:val="27"/>
            </w:numPr>
            <w:tabs>
              <w:tab w:val="num" w:pos="360"/>
            </w:tabs>
            <w:spacing w:line="240" w:lineRule="auto"/>
            <w:ind w:left="360" w:right="-2" w:hanging="360"/>
          </w:pPr>
        </w:pPrChange>
      </w:pPr>
      <w:r w:rsidRPr="00022FE6">
        <w:rPr>
          <w:szCs w:val="22"/>
          <w:lang w:val="hu-HU"/>
        </w:rPr>
        <w:t>Az orr és a torok gyulladása (</w:t>
      </w:r>
      <w:del w:id="1544" w:author="HU_OGYI_45.1" w:date="2025-11-03T19:40:00Z">
        <w:r w:rsidRPr="00022FE6" w:rsidDel="00855964">
          <w:rPr>
            <w:szCs w:val="22"/>
            <w:lang w:val="hu-HU"/>
          </w:rPr>
          <w:delText>nasopharyngitis</w:delText>
        </w:r>
      </w:del>
      <w:ins w:id="1545" w:author="HU_OGYI_45.1" w:date="2025-11-03T19:40:00Z">
        <w:r w:rsidR="00855964">
          <w:rPr>
            <w:szCs w:val="22"/>
            <w:lang w:val="hu-HU"/>
          </w:rPr>
          <w:t>nazofaringitisz</w:t>
        </w:r>
      </w:ins>
      <w:r w:rsidRPr="00022FE6">
        <w:rPr>
          <w:szCs w:val="22"/>
          <w:lang w:val="hu-HU"/>
        </w:rPr>
        <w:t>).</w:t>
      </w:r>
    </w:p>
    <w:p w14:paraId="0D08FECB" w14:textId="77777777" w:rsidR="00716CA8" w:rsidRPr="00022FE6" w:rsidRDefault="00716CA8">
      <w:pPr>
        <w:numPr>
          <w:ilvl w:val="0"/>
          <w:numId w:val="27"/>
        </w:numPr>
        <w:tabs>
          <w:tab w:val="clear" w:pos="360"/>
          <w:tab w:val="clear" w:pos="567"/>
        </w:tabs>
        <w:spacing w:line="240" w:lineRule="auto"/>
        <w:ind w:left="567" w:hanging="567"/>
        <w:rPr>
          <w:szCs w:val="22"/>
          <w:lang w:val="hu-HU"/>
        </w:rPr>
        <w:pPrChange w:id="1546" w:author="translator" w:date="2025-10-13T22:31:00Z">
          <w:pPr>
            <w:numPr>
              <w:numId w:val="27"/>
            </w:numPr>
            <w:tabs>
              <w:tab w:val="num" w:pos="360"/>
            </w:tabs>
            <w:spacing w:line="240" w:lineRule="auto"/>
            <w:ind w:left="360" w:right="-2" w:hanging="360"/>
          </w:pPr>
        </w:pPrChange>
      </w:pPr>
      <w:r w:rsidRPr="00022FE6">
        <w:rPr>
          <w:bCs/>
          <w:szCs w:val="22"/>
          <w:lang w:val="hu-HU"/>
        </w:rPr>
        <w:t>Fejfájás.</w:t>
      </w:r>
    </w:p>
    <w:p w14:paraId="2D236406" w14:textId="77777777" w:rsidR="00716CA8" w:rsidRPr="00022FE6" w:rsidRDefault="00716CA8">
      <w:pPr>
        <w:numPr>
          <w:ilvl w:val="0"/>
          <w:numId w:val="27"/>
        </w:numPr>
        <w:tabs>
          <w:tab w:val="clear" w:pos="360"/>
          <w:tab w:val="clear" w:pos="567"/>
        </w:tabs>
        <w:spacing w:line="240" w:lineRule="auto"/>
        <w:ind w:left="567" w:hanging="567"/>
        <w:rPr>
          <w:szCs w:val="22"/>
          <w:lang w:val="hu-HU"/>
        </w:rPr>
        <w:pPrChange w:id="1547" w:author="translator" w:date="2025-10-13T22:31:00Z">
          <w:pPr>
            <w:numPr>
              <w:numId w:val="27"/>
            </w:numPr>
            <w:tabs>
              <w:tab w:val="num" w:pos="360"/>
            </w:tabs>
            <w:spacing w:line="240" w:lineRule="auto"/>
            <w:ind w:left="360" w:right="-2" w:hanging="360"/>
          </w:pPr>
        </w:pPrChange>
      </w:pPr>
      <w:r w:rsidRPr="00022FE6">
        <w:rPr>
          <w:bCs/>
          <w:szCs w:val="22"/>
          <w:lang w:val="hu-HU"/>
        </w:rPr>
        <w:t>Köhögés.</w:t>
      </w:r>
    </w:p>
    <w:p w14:paraId="41C10F73" w14:textId="77777777" w:rsidR="00716CA8" w:rsidRPr="00022FE6" w:rsidRDefault="00716CA8">
      <w:pPr>
        <w:numPr>
          <w:ilvl w:val="0"/>
          <w:numId w:val="27"/>
        </w:numPr>
        <w:tabs>
          <w:tab w:val="clear" w:pos="360"/>
          <w:tab w:val="clear" w:pos="567"/>
        </w:tabs>
        <w:spacing w:line="240" w:lineRule="auto"/>
        <w:ind w:left="567" w:hanging="567"/>
        <w:rPr>
          <w:szCs w:val="22"/>
          <w:lang w:val="hu-HU"/>
        </w:rPr>
        <w:pPrChange w:id="1548" w:author="translator" w:date="2025-10-13T22:31:00Z">
          <w:pPr>
            <w:numPr>
              <w:numId w:val="27"/>
            </w:numPr>
            <w:tabs>
              <w:tab w:val="num" w:pos="360"/>
            </w:tabs>
            <w:spacing w:line="240" w:lineRule="auto"/>
            <w:ind w:left="360" w:right="-2" w:hanging="360"/>
          </w:pPr>
        </w:pPrChange>
      </w:pPr>
      <w:r w:rsidRPr="00022FE6">
        <w:rPr>
          <w:bCs/>
          <w:szCs w:val="22"/>
          <w:lang w:val="hu-HU"/>
        </w:rPr>
        <w:t>Torokirritáció.</w:t>
      </w:r>
    </w:p>
    <w:p w14:paraId="267A7D61" w14:textId="77777777" w:rsidR="00716CA8" w:rsidRPr="00022FE6" w:rsidRDefault="00716CA8">
      <w:pPr>
        <w:numPr>
          <w:ilvl w:val="0"/>
          <w:numId w:val="27"/>
        </w:numPr>
        <w:tabs>
          <w:tab w:val="clear" w:pos="360"/>
          <w:tab w:val="clear" w:pos="567"/>
        </w:tabs>
        <w:spacing w:line="240" w:lineRule="auto"/>
        <w:ind w:left="567" w:hanging="567"/>
        <w:rPr>
          <w:szCs w:val="22"/>
          <w:lang w:val="hu-HU"/>
        </w:rPr>
        <w:pPrChange w:id="1549" w:author="translator" w:date="2025-10-13T22:31:00Z">
          <w:pPr>
            <w:numPr>
              <w:numId w:val="27"/>
            </w:numPr>
            <w:tabs>
              <w:tab w:val="num" w:pos="360"/>
            </w:tabs>
            <w:spacing w:line="240" w:lineRule="auto"/>
            <w:ind w:left="360" w:right="-2" w:hanging="360"/>
          </w:pPr>
        </w:pPrChange>
      </w:pPr>
      <w:r w:rsidRPr="00022FE6">
        <w:rPr>
          <w:bCs/>
          <w:szCs w:val="22"/>
          <w:lang w:val="hu-HU"/>
        </w:rPr>
        <w:t>A torok hátsó részének fájdalma vagy gyulladása.</w:t>
      </w:r>
    </w:p>
    <w:p w14:paraId="4428BA78" w14:textId="77777777" w:rsidR="00716CA8" w:rsidRPr="00022FE6" w:rsidRDefault="00716CA8">
      <w:pPr>
        <w:numPr>
          <w:ilvl w:val="0"/>
          <w:numId w:val="27"/>
        </w:numPr>
        <w:tabs>
          <w:tab w:val="clear" w:pos="360"/>
          <w:tab w:val="clear" w:pos="567"/>
        </w:tabs>
        <w:spacing w:line="240" w:lineRule="auto"/>
        <w:ind w:left="567" w:hanging="567"/>
        <w:rPr>
          <w:szCs w:val="22"/>
          <w:lang w:val="hu-HU"/>
        </w:rPr>
        <w:pPrChange w:id="1550" w:author="translator" w:date="2025-10-13T22:31:00Z">
          <w:pPr>
            <w:numPr>
              <w:numId w:val="27"/>
            </w:numPr>
            <w:tabs>
              <w:tab w:val="num" w:pos="360"/>
            </w:tabs>
            <w:spacing w:line="240" w:lineRule="auto"/>
            <w:ind w:left="360" w:right="-2" w:hanging="360"/>
          </w:pPr>
        </w:pPrChange>
      </w:pPr>
      <w:r w:rsidRPr="00022FE6">
        <w:rPr>
          <w:bCs/>
          <w:szCs w:val="22"/>
          <w:lang w:val="hu-HU"/>
        </w:rPr>
        <w:t>Rekedtség vagy a hang elvesztése.</w:t>
      </w:r>
    </w:p>
    <w:p w14:paraId="69866B54" w14:textId="77777777" w:rsidR="00716CA8" w:rsidRPr="00022FE6" w:rsidRDefault="00716CA8">
      <w:pPr>
        <w:numPr>
          <w:ilvl w:val="0"/>
          <w:numId w:val="27"/>
        </w:numPr>
        <w:tabs>
          <w:tab w:val="clear" w:pos="360"/>
          <w:tab w:val="clear" w:pos="567"/>
        </w:tabs>
        <w:spacing w:line="240" w:lineRule="auto"/>
        <w:ind w:left="567" w:hanging="567"/>
        <w:rPr>
          <w:szCs w:val="22"/>
          <w:lang w:val="hu-HU"/>
        </w:rPr>
        <w:pPrChange w:id="1551" w:author="translator" w:date="2025-10-13T22:31:00Z">
          <w:pPr>
            <w:numPr>
              <w:numId w:val="27"/>
            </w:numPr>
            <w:tabs>
              <w:tab w:val="num" w:pos="360"/>
            </w:tabs>
            <w:spacing w:line="240" w:lineRule="auto"/>
            <w:ind w:left="360" w:right="-2" w:hanging="360"/>
          </w:pPr>
        </w:pPrChange>
      </w:pPr>
      <w:r w:rsidRPr="00022FE6">
        <w:rPr>
          <w:bCs/>
          <w:szCs w:val="22"/>
          <w:lang w:val="hu-HU"/>
        </w:rPr>
        <w:t>Szédülés.</w:t>
      </w:r>
    </w:p>
    <w:p w14:paraId="64D05845" w14:textId="77777777" w:rsidR="00716CA8" w:rsidRPr="00022FE6" w:rsidRDefault="00716CA8" w:rsidP="00716CA8">
      <w:pPr>
        <w:spacing w:line="240" w:lineRule="auto"/>
        <w:ind w:right="-2"/>
        <w:rPr>
          <w:b/>
          <w:bCs/>
          <w:szCs w:val="22"/>
          <w:lang w:val="hu-HU"/>
        </w:rPr>
      </w:pPr>
    </w:p>
    <w:p w14:paraId="27D73858" w14:textId="521D15EC" w:rsidR="00716CA8" w:rsidRPr="00022FE6" w:rsidRDefault="00716CA8" w:rsidP="00716CA8">
      <w:pPr>
        <w:tabs>
          <w:tab w:val="clear" w:pos="567"/>
          <w:tab w:val="left" w:pos="720"/>
        </w:tabs>
        <w:spacing w:line="240" w:lineRule="auto"/>
        <w:rPr>
          <w:b/>
          <w:bCs/>
          <w:szCs w:val="22"/>
          <w:lang w:val="hu-HU"/>
        </w:rPr>
      </w:pPr>
      <w:r w:rsidRPr="00022FE6">
        <w:rPr>
          <w:b/>
          <w:bCs/>
          <w:color w:val="000000"/>
          <w:szCs w:val="22"/>
          <w:lang w:val="hu-HU"/>
        </w:rPr>
        <w:t>Nem gyakori</w:t>
      </w:r>
      <w:r w:rsidRPr="00022FE6">
        <w:rPr>
          <w:color w:val="000000"/>
          <w:szCs w:val="22"/>
          <w:lang w:val="hu-HU"/>
        </w:rPr>
        <w:t xml:space="preserve"> </w:t>
      </w:r>
      <w:r w:rsidRPr="00022FE6">
        <w:rPr>
          <w:bCs/>
          <w:szCs w:val="22"/>
          <w:lang w:val="hu-HU"/>
        </w:rPr>
        <w:t>(</w:t>
      </w:r>
      <w:r w:rsidRPr="00022FE6">
        <w:rPr>
          <w:szCs w:val="22"/>
          <w:lang w:val="hu-HU"/>
        </w:rPr>
        <w:t>100 beteg</w:t>
      </w:r>
      <w:ins w:id="1552" w:author="HU_OGYI_45.1" w:date="2025-11-02T19:16:00Z">
        <w:r w:rsidR="008279F4">
          <w:rPr>
            <w:szCs w:val="22"/>
            <w:lang w:val="hu-HU"/>
          </w:rPr>
          <w:t>ből</w:t>
        </w:r>
      </w:ins>
      <w:del w:id="1553" w:author="HU_OGYI_45.1" w:date="2025-11-02T19:16:00Z">
        <w:r w:rsidRPr="00022FE6" w:rsidDel="008279F4">
          <w:rPr>
            <w:szCs w:val="22"/>
            <w:lang w:val="hu-HU"/>
          </w:rPr>
          <w:delText xml:space="preserve"> közül</w:delText>
        </w:r>
      </w:del>
      <w:r w:rsidRPr="00022FE6">
        <w:rPr>
          <w:szCs w:val="22"/>
          <w:lang w:val="hu-HU"/>
        </w:rPr>
        <w:t xml:space="preserve"> legfeljebb 1 beteget érinthet</w:t>
      </w:r>
      <w:r w:rsidRPr="00022FE6">
        <w:rPr>
          <w:bCs/>
          <w:szCs w:val="22"/>
          <w:lang w:val="hu-HU"/>
        </w:rPr>
        <w:t>)</w:t>
      </w:r>
    </w:p>
    <w:p w14:paraId="06994351" w14:textId="268ED59C" w:rsidR="00716CA8" w:rsidRPr="00022FE6" w:rsidRDefault="00716CA8">
      <w:pPr>
        <w:numPr>
          <w:ilvl w:val="0"/>
          <w:numId w:val="6"/>
        </w:numPr>
        <w:tabs>
          <w:tab w:val="clear" w:pos="360"/>
          <w:tab w:val="clear" w:pos="567"/>
          <w:tab w:val="num" w:pos="1701"/>
        </w:tabs>
        <w:spacing w:line="240" w:lineRule="auto"/>
        <w:ind w:left="567" w:hanging="567"/>
        <w:rPr>
          <w:szCs w:val="22"/>
          <w:lang w:val="hu-HU"/>
        </w:rPr>
        <w:pPrChange w:id="1554" w:author="translator" w:date="2025-10-13T22:32:00Z">
          <w:pPr>
            <w:numPr>
              <w:numId w:val="6"/>
            </w:numPr>
            <w:tabs>
              <w:tab w:val="clear" w:pos="567"/>
              <w:tab w:val="num" w:pos="360"/>
              <w:tab w:val="num" w:pos="1701"/>
            </w:tabs>
            <w:spacing w:line="240" w:lineRule="auto"/>
            <w:ind w:left="360" w:right="-2" w:hanging="360"/>
          </w:pPr>
        </w:pPrChange>
      </w:pPr>
      <w:r w:rsidRPr="00022FE6">
        <w:rPr>
          <w:szCs w:val="22"/>
          <w:lang w:val="hu-HU"/>
        </w:rPr>
        <w:t xml:space="preserve">Vércukorszint-emelkedés (hiperglikémia). Ha Ön cukorbeteg, gyakrabban kell ellenőrizni a vércukorszintjét, és esetleg módosítani kell a megszokott </w:t>
      </w:r>
      <w:ins w:id="1555" w:author="HU_OGYI_45.1" w:date="2025-11-03T19:43:00Z">
        <w:r w:rsidR="00855964">
          <w:rPr>
            <w:szCs w:val="22"/>
            <w:lang w:val="hu-HU"/>
          </w:rPr>
          <w:t>vércukorszint-csökkentő</w:t>
        </w:r>
        <w:r w:rsidR="00855964" w:rsidRPr="00022FE6">
          <w:rPr>
            <w:szCs w:val="22"/>
            <w:lang w:val="hu-HU"/>
          </w:rPr>
          <w:t xml:space="preserve"> </w:t>
        </w:r>
      </w:ins>
      <w:del w:id="1556" w:author="HU_OGYI_45.1" w:date="2025-11-03T19:43:00Z">
        <w:r w:rsidRPr="00022FE6" w:rsidDel="00855964">
          <w:rPr>
            <w:szCs w:val="22"/>
            <w:lang w:val="hu-HU"/>
          </w:rPr>
          <w:delText xml:space="preserve">antidiabetikus </w:delText>
        </w:r>
      </w:del>
      <w:r w:rsidRPr="00022FE6">
        <w:rPr>
          <w:szCs w:val="22"/>
          <w:lang w:val="hu-HU"/>
        </w:rPr>
        <w:t>kezelését.</w:t>
      </w:r>
    </w:p>
    <w:p w14:paraId="40B82882" w14:textId="77777777" w:rsidR="00716CA8" w:rsidRPr="00022FE6" w:rsidRDefault="00716CA8">
      <w:pPr>
        <w:numPr>
          <w:ilvl w:val="0"/>
          <w:numId w:val="6"/>
        </w:numPr>
        <w:tabs>
          <w:tab w:val="clear" w:pos="360"/>
          <w:tab w:val="clear" w:pos="567"/>
          <w:tab w:val="num" w:pos="1701"/>
        </w:tabs>
        <w:spacing w:line="240" w:lineRule="auto"/>
        <w:ind w:left="567" w:hanging="567"/>
        <w:rPr>
          <w:szCs w:val="22"/>
          <w:lang w:val="hu-HU"/>
        </w:rPr>
        <w:pPrChange w:id="1557" w:author="translator" w:date="2025-10-13T22:32:00Z">
          <w:pPr>
            <w:numPr>
              <w:numId w:val="6"/>
            </w:numPr>
            <w:tabs>
              <w:tab w:val="clear" w:pos="567"/>
              <w:tab w:val="num" w:pos="360"/>
              <w:tab w:val="num" w:pos="1701"/>
            </w:tabs>
            <w:spacing w:line="240" w:lineRule="auto"/>
            <w:ind w:left="360" w:right="-2" w:hanging="360"/>
          </w:pPr>
        </w:pPrChange>
      </w:pPr>
      <w:r w:rsidRPr="00022FE6">
        <w:rPr>
          <w:szCs w:val="22"/>
          <w:lang w:val="hu-HU"/>
        </w:rPr>
        <w:t>Szürkehályog (a szemlencse elhomályosodása).</w:t>
      </w:r>
    </w:p>
    <w:p w14:paraId="73F6D1E6" w14:textId="77777777" w:rsidR="00716CA8" w:rsidRPr="00022FE6" w:rsidRDefault="00716CA8">
      <w:pPr>
        <w:numPr>
          <w:ilvl w:val="0"/>
          <w:numId w:val="6"/>
        </w:numPr>
        <w:tabs>
          <w:tab w:val="clear" w:pos="360"/>
          <w:tab w:val="clear" w:pos="567"/>
          <w:tab w:val="num" w:pos="1701"/>
        </w:tabs>
        <w:spacing w:line="240" w:lineRule="auto"/>
        <w:ind w:left="567" w:hanging="567"/>
        <w:rPr>
          <w:szCs w:val="22"/>
          <w:lang w:val="hu-HU"/>
        </w:rPr>
        <w:pPrChange w:id="1558" w:author="translator" w:date="2025-10-13T22:32:00Z">
          <w:pPr>
            <w:numPr>
              <w:numId w:val="6"/>
            </w:numPr>
            <w:tabs>
              <w:tab w:val="clear" w:pos="567"/>
              <w:tab w:val="num" w:pos="360"/>
              <w:tab w:val="num" w:pos="1701"/>
            </w:tabs>
            <w:spacing w:line="240" w:lineRule="auto"/>
            <w:ind w:left="360" w:right="-2" w:hanging="360"/>
          </w:pPr>
        </w:pPrChange>
      </w:pPr>
      <w:r w:rsidRPr="00022FE6">
        <w:rPr>
          <w:szCs w:val="22"/>
          <w:lang w:val="hu-HU"/>
        </w:rPr>
        <w:t>Nagyon gyors szívverés (ta</w:t>
      </w:r>
      <w:del w:id="1559" w:author="HU_OGYI_45.1" w:date="2025-11-03T19:44:00Z">
        <w:r w:rsidRPr="00022FE6" w:rsidDel="00855964">
          <w:rPr>
            <w:szCs w:val="22"/>
            <w:lang w:val="hu-HU"/>
          </w:rPr>
          <w:delText>c</w:delText>
        </w:r>
      </w:del>
      <w:r w:rsidRPr="00022FE6">
        <w:rPr>
          <w:szCs w:val="22"/>
          <w:lang w:val="hu-HU"/>
        </w:rPr>
        <w:t>hikardia).</w:t>
      </w:r>
    </w:p>
    <w:p w14:paraId="5EDF5A1E" w14:textId="77777777" w:rsidR="00716CA8" w:rsidRPr="00022FE6" w:rsidRDefault="00716CA8">
      <w:pPr>
        <w:numPr>
          <w:ilvl w:val="0"/>
          <w:numId w:val="6"/>
        </w:numPr>
        <w:tabs>
          <w:tab w:val="clear" w:pos="360"/>
          <w:tab w:val="clear" w:pos="567"/>
          <w:tab w:val="num" w:pos="1701"/>
        </w:tabs>
        <w:spacing w:line="240" w:lineRule="auto"/>
        <w:ind w:left="567" w:hanging="567"/>
        <w:rPr>
          <w:szCs w:val="22"/>
          <w:lang w:val="hu-HU"/>
        </w:rPr>
        <w:pPrChange w:id="1560" w:author="translator" w:date="2025-10-13T22:32:00Z">
          <w:pPr>
            <w:numPr>
              <w:numId w:val="6"/>
            </w:numPr>
            <w:tabs>
              <w:tab w:val="clear" w:pos="567"/>
              <w:tab w:val="num" w:pos="360"/>
              <w:tab w:val="num" w:pos="1701"/>
            </w:tabs>
            <w:spacing w:line="240" w:lineRule="auto"/>
            <w:ind w:left="360" w:right="-2" w:hanging="360"/>
          </w:pPr>
        </w:pPrChange>
      </w:pPr>
      <w:r w:rsidRPr="00022FE6">
        <w:rPr>
          <w:szCs w:val="22"/>
          <w:lang w:val="hu-HU"/>
        </w:rPr>
        <w:t>Remegés (tremor) és gyors szívverésérzés (palpitáció) – általában ártalmatlanok, és a kezelés folyamán csökkennek.</w:t>
      </w:r>
    </w:p>
    <w:p w14:paraId="39910A97" w14:textId="77777777" w:rsidR="00716CA8" w:rsidRPr="00022FE6" w:rsidRDefault="00716CA8">
      <w:pPr>
        <w:numPr>
          <w:ilvl w:val="0"/>
          <w:numId w:val="6"/>
        </w:numPr>
        <w:tabs>
          <w:tab w:val="clear" w:pos="360"/>
          <w:tab w:val="clear" w:pos="567"/>
          <w:tab w:val="num" w:pos="1701"/>
        </w:tabs>
        <w:spacing w:line="240" w:lineRule="auto"/>
        <w:ind w:left="567" w:hanging="567"/>
        <w:rPr>
          <w:szCs w:val="22"/>
          <w:lang w:val="hu-HU"/>
        </w:rPr>
        <w:pPrChange w:id="1561" w:author="translator" w:date="2025-10-13T22:32:00Z">
          <w:pPr>
            <w:numPr>
              <w:numId w:val="6"/>
            </w:numPr>
            <w:tabs>
              <w:tab w:val="clear" w:pos="567"/>
              <w:tab w:val="num" w:pos="360"/>
              <w:tab w:val="num" w:pos="1701"/>
            </w:tabs>
            <w:spacing w:line="240" w:lineRule="auto"/>
            <w:ind w:left="360" w:right="-2" w:hanging="360"/>
          </w:pPr>
        </w:pPrChange>
      </w:pPr>
      <w:r w:rsidRPr="00022FE6">
        <w:rPr>
          <w:szCs w:val="22"/>
          <w:lang w:val="hu-HU"/>
        </w:rPr>
        <w:t>Aggodalom vagy szorongás.</w:t>
      </w:r>
    </w:p>
    <w:p w14:paraId="0C500698" w14:textId="77777777" w:rsidR="00716CA8" w:rsidRPr="00022FE6" w:rsidRDefault="00716CA8">
      <w:pPr>
        <w:numPr>
          <w:ilvl w:val="0"/>
          <w:numId w:val="26"/>
        </w:numPr>
        <w:tabs>
          <w:tab w:val="clear" w:pos="360"/>
          <w:tab w:val="num" w:pos="567"/>
        </w:tabs>
        <w:spacing w:line="240" w:lineRule="auto"/>
        <w:ind w:left="567" w:hanging="567"/>
        <w:rPr>
          <w:szCs w:val="22"/>
          <w:lang w:val="hu-HU"/>
        </w:rPr>
        <w:pPrChange w:id="1562" w:author="translator" w:date="2025-10-13T22:32:00Z">
          <w:pPr>
            <w:numPr>
              <w:numId w:val="26"/>
            </w:numPr>
            <w:tabs>
              <w:tab w:val="num" w:pos="360"/>
              <w:tab w:val="num" w:pos="567"/>
            </w:tabs>
            <w:spacing w:line="240" w:lineRule="auto"/>
            <w:ind w:left="360" w:right="-2" w:hanging="360"/>
          </w:pPr>
        </w:pPrChange>
      </w:pPr>
      <w:r w:rsidRPr="00022FE6">
        <w:rPr>
          <w:szCs w:val="22"/>
          <w:lang w:val="hu-HU"/>
        </w:rPr>
        <w:t>Viselkedési változások, például szokatlan aktivitás vagy ingerlékenység (főleg gyermekeknél fordul elő).</w:t>
      </w:r>
    </w:p>
    <w:p w14:paraId="7519B07C" w14:textId="77777777" w:rsidR="00716CA8" w:rsidRPr="00022FE6" w:rsidRDefault="00716CA8">
      <w:pPr>
        <w:numPr>
          <w:ilvl w:val="0"/>
          <w:numId w:val="6"/>
        </w:numPr>
        <w:tabs>
          <w:tab w:val="clear" w:pos="360"/>
          <w:tab w:val="clear" w:pos="567"/>
          <w:tab w:val="num" w:pos="1701"/>
        </w:tabs>
        <w:spacing w:line="240" w:lineRule="auto"/>
        <w:ind w:left="567" w:hanging="567"/>
        <w:rPr>
          <w:szCs w:val="22"/>
          <w:lang w:val="hu-HU"/>
        </w:rPr>
        <w:pPrChange w:id="1563" w:author="translator" w:date="2025-10-13T22:32:00Z">
          <w:pPr>
            <w:numPr>
              <w:numId w:val="6"/>
            </w:numPr>
            <w:tabs>
              <w:tab w:val="clear" w:pos="567"/>
              <w:tab w:val="num" w:pos="360"/>
              <w:tab w:val="num" w:pos="1701"/>
            </w:tabs>
            <w:spacing w:line="240" w:lineRule="auto"/>
            <w:ind w:left="360" w:right="-2" w:hanging="360"/>
          </w:pPr>
        </w:pPrChange>
      </w:pPr>
      <w:r w:rsidRPr="00022FE6">
        <w:rPr>
          <w:szCs w:val="22"/>
          <w:lang w:val="hu-HU"/>
        </w:rPr>
        <w:t>Alvászavarok.</w:t>
      </w:r>
    </w:p>
    <w:p w14:paraId="759478E2" w14:textId="77777777" w:rsidR="00716CA8" w:rsidRPr="00022FE6" w:rsidRDefault="00716CA8">
      <w:pPr>
        <w:numPr>
          <w:ilvl w:val="0"/>
          <w:numId w:val="6"/>
        </w:numPr>
        <w:tabs>
          <w:tab w:val="clear" w:pos="360"/>
          <w:tab w:val="clear" w:pos="567"/>
          <w:tab w:val="num" w:pos="1701"/>
        </w:tabs>
        <w:spacing w:line="240" w:lineRule="auto"/>
        <w:ind w:left="567" w:hanging="567"/>
        <w:rPr>
          <w:szCs w:val="22"/>
          <w:lang w:val="hu-HU"/>
        </w:rPr>
        <w:pPrChange w:id="1564" w:author="translator" w:date="2025-10-13T22:32:00Z">
          <w:pPr>
            <w:numPr>
              <w:numId w:val="6"/>
            </w:numPr>
            <w:tabs>
              <w:tab w:val="clear" w:pos="567"/>
              <w:tab w:val="num" w:pos="360"/>
              <w:tab w:val="num" w:pos="1701"/>
            </w:tabs>
            <w:spacing w:line="240" w:lineRule="auto"/>
            <w:ind w:left="360" w:right="-2" w:hanging="360"/>
          </w:pPr>
        </w:pPrChange>
      </w:pPr>
      <w:r w:rsidRPr="00022FE6">
        <w:rPr>
          <w:szCs w:val="22"/>
          <w:lang w:val="hu-HU"/>
        </w:rPr>
        <w:t>Szénanátha.</w:t>
      </w:r>
    </w:p>
    <w:p w14:paraId="5BEE6F69" w14:textId="77777777" w:rsidR="00716CA8" w:rsidRPr="00022FE6" w:rsidRDefault="00716CA8">
      <w:pPr>
        <w:numPr>
          <w:ilvl w:val="0"/>
          <w:numId w:val="6"/>
        </w:numPr>
        <w:tabs>
          <w:tab w:val="clear" w:pos="360"/>
          <w:tab w:val="clear" w:pos="567"/>
          <w:tab w:val="num" w:pos="1701"/>
        </w:tabs>
        <w:spacing w:line="240" w:lineRule="auto"/>
        <w:ind w:left="567" w:hanging="567"/>
        <w:rPr>
          <w:szCs w:val="22"/>
          <w:lang w:val="hu-HU"/>
        </w:rPr>
        <w:pPrChange w:id="1565" w:author="translator" w:date="2025-10-13T22:32:00Z">
          <w:pPr>
            <w:numPr>
              <w:numId w:val="6"/>
            </w:numPr>
            <w:tabs>
              <w:tab w:val="clear" w:pos="567"/>
              <w:tab w:val="num" w:pos="360"/>
              <w:tab w:val="num" w:pos="1701"/>
            </w:tabs>
            <w:spacing w:line="240" w:lineRule="auto"/>
            <w:ind w:left="360" w:right="-2" w:hanging="360"/>
          </w:pPr>
        </w:pPrChange>
      </w:pPr>
      <w:r w:rsidRPr="00022FE6">
        <w:rPr>
          <w:szCs w:val="22"/>
          <w:lang w:val="hu-HU"/>
        </w:rPr>
        <w:t>Orrdugulás.</w:t>
      </w:r>
    </w:p>
    <w:p w14:paraId="6534EBFB" w14:textId="77777777" w:rsidR="00716CA8" w:rsidRPr="00022FE6" w:rsidRDefault="00716CA8">
      <w:pPr>
        <w:numPr>
          <w:ilvl w:val="0"/>
          <w:numId w:val="6"/>
        </w:numPr>
        <w:tabs>
          <w:tab w:val="clear" w:pos="360"/>
          <w:tab w:val="clear" w:pos="567"/>
          <w:tab w:val="num" w:pos="1701"/>
        </w:tabs>
        <w:spacing w:line="240" w:lineRule="auto"/>
        <w:ind w:left="567" w:hanging="567"/>
        <w:rPr>
          <w:szCs w:val="22"/>
          <w:lang w:val="hu-HU"/>
        </w:rPr>
        <w:pPrChange w:id="1566" w:author="translator" w:date="2025-10-13T22:32:00Z">
          <w:pPr>
            <w:numPr>
              <w:numId w:val="6"/>
            </w:numPr>
            <w:tabs>
              <w:tab w:val="clear" w:pos="567"/>
              <w:tab w:val="num" w:pos="360"/>
              <w:tab w:val="num" w:pos="1701"/>
            </w:tabs>
            <w:spacing w:line="240" w:lineRule="auto"/>
            <w:ind w:left="360" w:right="-2" w:hanging="360"/>
          </w:pPr>
        </w:pPrChange>
      </w:pPr>
      <w:r w:rsidRPr="00022FE6">
        <w:rPr>
          <w:szCs w:val="22"/>
          <w:lang w:val="hu-HU"/>
        </w:rPr>
        <w:t>Rendszertelen szívverés (pitvarfibrilláció).</w:t>
      </w:r>
    </w:p>
    <w:p w14:paraId="3A4DD80C" w14:textId="77777777" w:rsidR="00716CA8" w:rsidRPr="00022FE6" w:rsidRDefault="00716CA8">
      <w:pPr>
        <w:numPr>
          <w:ilvl w:val="0"/>
          <w:numId w:val="6"/>
        </w:numPr>
        <w:tabs>
          <w:tab w:val="clear" w:pos="360"/>
          <w:tab w:val="clear" w:pos="567"/>
          <w:tab w:val="num" w:pos="1701"/>
        </w:tabs>
        <w:spacing w:line="240" w:lineRule="auto"/>
        <w:ind w:left="567" w:hanging="567"/>
        <w:rPr>
          <w:szCs w:val="22"/>
          <w:lang w:val="hu-HU"/>
        </w:rPr>
        <w:pPrChange w:id="1567" w:author="translator" w:date="2025-10-13T22:32:00Z">
          <w:pPr>
            <w:numPr>
              <w:numId w:val="6"/>
            </w:numPr>
            <w:tabs>
              <w:tab w:val="clear" w:pos="567"/>
              <w:tab w:val="num" w:pos="360"/>
              <w:tab w:val="num" w:pos="1701"/>
            </w:tabs>
            <w:spacing w:line="240" w:lineRule="auto"/>
            <w:ind w:left="360" w:right="-2" w:hanging="360"/>
          </w:pPr>
        </w:pPrChange>
      </w:pPr>
      <w:r w:rsidRPr="00022FE6">
        <w:rPr>
          <w:szCs w:val="22"/>
          <w:lang w:val="hu-HU"/>
        </w:rPr>
        <w:t>Mellkasi fertőzés.</w:t>
      </w:r>
    </w:p>
    <w:p w14:paraId="5766125C" w14:textId="77777777" w:rsidR="00716CA8" w:rsidRPr="00022FE6" w:rsidRDefault="00716CA8">
      <w:pPr>
        <w:numPr>
          <w:ilvl w:val="0"/>
          <w:numId w:val="6"/>
        </w:numPr>
        <w:tabs>
          <w:tab w:val="clear" w:pos="360"/>
          <w:tab w:val="clear" w:pos="567"/>
          <w:tab w:val="num" w:pos="1701"/>
        </w:tabs>
        <w:spacing w:line="240" w:lineRule="auto"/>
        <w:ind w:left="567" w:hanging="567"/>
        <w:rPr>
          <w:szCs w:val="22"/>
          <w:lang w:val="hu-HU"/>
        </w:rPr>
        <w:pPrChange w:id="1568" w:author="translator" w:date="2025-10-13T22:32:00Z">
          <w:pPr>
            <w:numPr>
              <w:numId w:val="6"/>
            </w:numPr>
            <w:tabs>
              <w:tab w:val="clear" w:pos="567"/>
              <w:tab w:val="num" w:pos="360"/>
              <w:tab w:val="num" w:pos="1701"/>
            </w:tabs>
            <w:spacing w:line="240" w:lineRule="auto"/>
            <w:ind w:left="360" w:right="-2" w:hanging="360"/>
          </w:pPr>
        </w:pPrChange>
      </w:pPr>
      <w:r w:rsidRPr="00022FE6">
        <w:rPr>
          <w:szCs w:val="22"/>
          <w:lang w:val="hu-HU"/>
        </w:rPr>
        <w:t>Végtagfájdalom (kar vagy láb).</w:t>
      </w:r>
    </w:p>
    <w:p w14:paraId="01DB30A3" w14:textId="77777777" w:rsidR="00716CA8" w:rsidRPr="00022FE6" w:rsidRDefault="00716CA8">
      <w:pPr>
        <w:numPr>
          <w:ilvl w:val="0"/>
          <w:numId w:val="6"/>
        </w:numPr>
        <w:tabs>
          <w:tab w:val="clear" w:pos="360"/>
          <w:tab w:val="clear" w:pos="567"/>
          <w:tab w:val="num" w:pos="1701"/>
        </w:tabs>
        <w:spacing w:line="240" w:lineRule="auto"/>
        <w:ind w:left="567" w:hanging="567"/>
        <w:rPr>
          <w:szCs w:val="22"/>
          <w:lang w:val="hu-HU"/>
        </w:rPr>
        <w:pPrChange w:id="1569" w:author="translator" w:date="2025-10-13T22:32:00Z">
          <w:pPr>
            <w:numPr>
              <w:numId w:val="6"/>
            </w:numPr>
            <w:tabs>
              <w:tab w:val="clear" w:pos="567"/>
              <w:tab w:val="num" w:pos="360"/>
              <w:tab w:val="num" w:pos="1701"/>
            </w:tabs>
            <w:spacing w:line="240" w:lineRule="auto"/>
            <w:ind w:left="360" w:right="-2" w:hanging="360"/>
          </w:pPr>
        </w:pPrChange>
      </w:pPr>
      <w:r w:rsidRPr="00022FE6">
        <w:rPr>
          <w:szCs w:val="22"/>
          <w:lang w:val="hu-HU"/>
        </w:rPr>
        <w:t>Gyomorfájdalom.</w:t>
      </w:r>
    </w:p>
    <w:p w14:paraId="50E58F31" w14:textId="77777777" w:rsidR="00716CA8" w:rsidRPr="00022FE6" w:rsidRDefault="00716CA8">
      <w:pPr>
        <w:numPr>
          <w:ilvl w:val="0"/>
          <w:numId w:val="6"/>
        </w:numPr>
        <w:tabs>
          <w:tab w:val="clear" w:pos="360"/>
          <w:tab w:val="clear" w:pos="567"/>
          <w:tab w:val="num" w:pos="1701"/>
        </w:tabs>
        <w:spacing w:line="240" w:lineRule="auto"/>
        <w:ind w:left="567" w:hanging="567"/>
        <w:rPr>
          <w:szCs w:val="22"/>
          <w:lang w:val="hu-HU"/>
        </w:rPr>
        <w:pPrChange w:id="1570" w:author="translator" w:date="2025-10-13T22:32:00Z">
          <w:pPr>
            <w:numPr>
              <w:numId w:val="6"/>
            </w:numPr>
            <w:tabs>
              <w:tab w:val="clear" w:pos="567"/>
              <w:tab w:val="num" w:pos="360"/>
              <w:tab w:val="num" w:pos="1701"/>
            </w:tabs>
            <w:spacing w:line="240" w:lineRule="auto"/>
            <w:ind w:left="360" w:right="-2" w:hanging="360"/>
          </w:pPr>
        </w:pPrChange>
      </w:pPr>
      <w:r w:rsidRPr="00022FE6">
        <w:rPr>
          <w:szCs w:val="22"/>
          <w:lang w:val="hu-HU"/>
        </w:rPr>
        <w:t>Emésztési zavar.</w:t>
      </w:r>
    </w:p>
    <w:p w14:paraId="11B32A91" w14:textId="77777777" w:rsidR="00716CA8" w:rsidRPr="00022FE6" w:rsidRDefault="00716CA8">
      <w:pPr>
        <w:numPr>
          <w:ilvl w:val="0"/>
          <w:numId w:val="6"/>
        </w:numPr>
        <w:tabs>
          <w:tab w:val="clear" w:pos="360"/>
          <w:tab w:val="clear" w:pos="567"/>
          <w:tab w:val="num" w:pos="1701"/>
        </w:tabs>
        <w:spacing w:line="240" w:lineRule="auto"/>
        <w:ind w:left="567" w:hanging="567"/>
        <w:rPr>
          <w:szCs w:val="22"/>
          <w:lang w:val="hu-HU"/>
        </w:rPr>
        <w:pPrChange w:id="1571" w:author="translator" w:date="2025-10-13T22:32:00Z">
          <w:pPr>
            <w:numPr>
              <w:numId w:val="6"/>
            </w:numPr>
            <w:tabs>
              <w:tab w:val="clear" w:pos="567"/>
              <w:tab w:val="num" w:pos="360"/>
              <w:tab w:val="num" w:pos="1701"/>
            </w:tabs>
            <w:spacing w:line="240" w:lineRule="auto"/>
            <w:ind w:left="360" w:right="-2" w:hanging="360"/>
          </w:pPr>
        </w:pPrChange>
      </w:pPr>
      <w:r w:rsidRPr="00022FE6">
        <w:rPr>
          <w:szCs w:val="22"/>
          <w:lang w:val="hu-HU"/>
        </w:rPr>
        <w:t>Bőr sérülése vagy szakadása.</w:t>
      </w:r>
    </w:p>
    <w:p w14:paraId="2174A60A" w14:textId="77777777" w:rsidR="00716CA8" w:rsidRPr="00022FE6" w:rsidRDefault="00716CA8">
      <w:pPr>
        <w:numPr>
          <w:ilvl w:val="0"/>
          <w:numId w:val="6"/>
        </w:numPr>
        <w:tabs>
          <w:tab w:val="clear" w:pos="360"/>
          <w:tab w:val="clear" w:pos="567"/>
          <w:tab w:val="num" w:pos="1701"/>
        </w:tabs>
        <w:spacing w:line="240" w:lineRule="auto"/>
        <w:ind w:left="567" w:hanging="567"/>
        <w:rPr>
          <w:szCs w:val="22"/>
          <w:lang w:val="hu-HU"/>
        </w:rPr>
        <w:pPrChange w:id="1572" w:author="translator" w:date="2025-10-13T22:32:00Z">
          <w:pPr>
            <w:numPr>
              <w:numId w:val="6"/>
            </w:numPr>
            <w:tabs>
              <w:tab w:val="clear" w:pos="567"/>
              <w:tab w:val="num" w:pos="360"/>
              <w:tab w:val="num" w:pos="1701"/>
            </w:tabs>
            <w:spacing w:line="240" w:lineRule="auto"/>
            <w:ind w:left="360" w:right="-2" w:hanging="360"/>
          </w:pPr>
        </w:pPrChange>
      </w:pPr>
      <w:r w:rsidRPr="00022FE6">
        <w:rPr>
          <w:szCs w:val="22"/>
          <w:lang w:val="hu-HU"/>
        </w:rPr>
        <w:t>Bőrgyulladás.</w:t>
      </w:r>
    </w:p>
    <w:p w14:paraId="13128B4D" w14:textId="0869134B" w:rsidR="00716CA8" w:rsidRPr="00022FE6" w:rsidRDefault="00716CA8">
      <w:pPr>
        <w:numPr>
          <w:ilvl w:val="0"/>
          <w:numId w:val="6"/>
        </w:numPr>
        <w:tabs>
          <w:tab w:val="clear" w:pos="360"/>
          <w:tab w:val="clear" w:pos="567"/>
          <w:tab w:val="num" w:pos="1701"/>
        </w:tabs>
        <w:spacing w:line="240" w:lineRule="auto"/>
        <w:ind w:left="567" w:hanging="567"/>
        <w:rPr>
          <w:szCs w:val="22"/>
          <w:lang w:val="hu-HU"/>
        </w:rPr>
        <w:pPrChange w:id="1573" w:author="translator" w:date="2025-10-13T22:32:00Z">
          <w:pPr>
            <w:numPr>
              <w:numId w:val="6"/>
            </w:numPr>
            <w:tabs>
              <w:tab w:val="clear" w:pos="567"/>
              <w:tab w:val="num" w:pos="360"/>
              <w:tab w:val="num" w:pos="1701"/>
            </w:tabs>
            <w:spacing w:line="240" w:lineRule="auto"/>
            <w:ind w:left="360" w:right="-2" w:hanging="360"/>
          </w:pPr>
        </w:pPrChange>
      </w:pPr>
      <w:r w:rsidRPr="00022FE6">
        <w:rPr>
          <w:szCs w:val="22"/>
          <w:lang w:val="hu-HU"/>
        </w:rPr>
        <w:t>Torokgyulladás, amely általában torokfájással jár (</w:t>
      </w:r>
      <w:del w:id="1574" w:author="HU_OGYI_45.1" w:date="2025-11-03T19:45:00Z">
        <w:r w:rsidRPr="00022FE6" w:rsidDel="00855964">
          <w:rPr>
            <w:szCs w:val="22"/>
            <w:lang w:val="hu-HU"/>
          </w:rPr>
          <w:delText>pharyngitis</w:delText>
        </w:r>
      </w:del>
      <w:ins w:id="1575" w:author="HU_OGYI_45.1" w:date="2025-11-03T19:45:00Z">
        <w:r w:rsidR="00855964">
          <w:rPr>
            <w:szCs w:val="22"/>
            <w:lang w:val="hu-HU"/>
          </w:rPr>
          <w:t>faringitisz</w:t>
        </w:r>
      </w:ins>
      <w:r w:rsidRPr="00022FE6">
        <w:rPr>
          <w:szCs w:val="22"/>
          <w:lang w:val="hu-HU"/>
        </w:rPr>
        <w:t>).</w:t>
      </w:r>
    </w:p>
    <w:p w14:paraId="4976CF41" w14:textId="77777777" w:rsidR="00716CA8" w:rsidRPr="00022FE6" w:rsidRDefault="00716CA8" w:rsidP="00716CA8">
      <w:pPr>
        <w:spacing w:line="240" w:lineRule="auto"/>
        <w:ind w:right="-2"/>
        <w:rPr>
          <w:szCs w:val="22"/>
          <w:lang w:val="hu-HU"/>
        </w:rPr>
      </w:pPr>
    </w:p>
    <w:p w14:paraId="6DF9D8FC" w14:textId="219F1A40" w:rsidR="00716CA8" w:rsidRPr="00855964" w:rsidRDefault="00716CA8" w:rsidP="00716CA8">
      <w:pPr>
        <w:spacing w:line="240" w:lineRule="auto"/>
        <w:ind w:right="-2"/>
        <w:rPr>
          <w:bCs/>
          <w:szCs w:val="22"/>
          <w:lang w:val="hu-HU"/>
          <w:rPrChange w:id="1576" w:author="HU_OGYI_45.1" w:date="2025-11-03T19:46:00Z">
            <w:rPr>
              <w:b/>
              <w:bCs/>
              <w:szCs w:val="22"/>
              <w:lang w:val="hu-HU"/>
            </w:rPr>
          </w:rPrChange>
        </w:rPr>
      </w:pPr>
      <w:r w:rsidRPr="00022FE6">
        <w:rPr>
          <w:b/>
          <w:bCs/>
          <w:szCs w:val="22"/>
          <w:lang w:val="hu-HU"/>
        </w:rPr>
        <w:t xml:space="preserve">Ritka </w:t>
      </w:r>
      <w:r w:rsidRPr="00022FE6">
        <w:rPr>
          <w:bCs/>
          <w:szCs w:val="22"/>
          <w:lang w:val="hu-HU"/>
        </w:rPr>
        <w:t>(</w:t>
      </w:r>
      <w:r w:rsidRPr="00022FE6">
        <w:rPr>
          <w:szCs w:val="22"/>
          <w:lang w:val="hu-HU"/>
        </w:rPr>
        <w:t>1000 beteg</w:t>
      </w:r>
      <w:ins w:id="1577" w:author="HU_OGYI_45.1" w:date="2025-11-02T19:16:00Z">
        <w:r w:rsidR="008279F4">
          <w:rPr>
            <w:szCs w:val="22"/>
            <w:lang w:val="hu-HU"/>
          </w:rPr>
          <w:t>ből</w:t>
        </w:r>
      </w:ins>
      <w:del w:id="1578" w:author="HU_OGYI_45.1" w:date="2025-11-02T19:16:00Z">
        <w:r w:rsidRPr="00022FE6" w:rsidDel="008279F4">
          <w:rPr>
            <w:szCs w:val="22"/>
            <w:lang w:val="hu-HU"/>
          </w:rPr>
          <w:delText xml:space="preserve"> közül</w:delText>
        </w:r>
      </w:del>
      <w:r w:rsidRPr="00022FE6">
        <w:rPr>
          <w:szCs w:val="22"/>
          <w:lang w:val="hu-HU"/>
        </w:rPr>
        <w:t xml:space="preserve"> legfeljebb 1 beteget érinthet</w:t>
      </w:r>
      <w:r w:rsidRPr="00022FE6">
        <w:rPr>
          <w:bCs/>
          <w:szCs w:val="22"/>
          <w:lang w:val="hu-HU"/>
        </w:rPr>
        <w:t>)</w:t>
      </w:r>
    </w:p>
    <w:p w14:paraId="25063CBA" w14:textId="77777777" w:rsidR="00716CA8" w:rsidRPr="00022FE6" w:rsidRDefault="00716CA8">
      <w:pPr>
        <w:numPr>
          <w:ilvl w:val="0"/>
          <w:numId w:val="6"/>
        </w:numPr>
        <w:tabs>
          <w:tab w:val="clear" w:pos="360"/>
          <w:tab w:val="clear" w:pos="567"/>
        </w:tabs>
        <w:spacing w:line="240" w:lineRule="auto"/>
        <w:ind w:left="567" w:hanging="567"/>
        <w:rPr>
          <w:bCs/>
          <w:szCs w:val="22"/>
          <w:lang w:val="hu-HU"/>
          <w:rPrChange w:id="1579" w:author="translator" w:date="2025-10-20T14:58:00Z">
            <w:rPr>
              <w:b/>
              <w:bCs/>
              <w:szCs w:val="22"/>
              <w:lang w:val="hu-HU"/>
            </w:rPr>
          </w:rPrChange>
        </w:rPr>
        <w:pPrChange w:id="1580" w:author="translator" w:date="2025-10-13T22:32:00Z">
          <w:pPr>
            <w:numPr>
              <w:numId w:val="6"/>
            </w:numPr>
            <w:tabs>
              <w:tab w:val="num" w:pos="360"/>
              <w:tab w:val="num" w:pos="567"/>
            </w:tabs>
            <w:spacing w:line="240" w:lineRule="auto"/>
            <w:ind w:left="360" w:hanging="360"/>
          </w:pPr>
        </w:pPrChange>
      </w:pPr>
      <w:r w:rsidRPr="00022FE6">
        <w:rPr>
          <w:bCs/>
          <w:szCs w:val="22"/>
          <w:lang w:val="hu-HU"/>
          <w:rPrChange w:id="1581" w:author="translator" w:date="2025-10-20T14:58:00Z">
            <w:rPr>
              <w:b/>
              <w:szCs w:val="22"/>
              <w:lang w:val="hu-HU"/>
            </w:rPr>
          </w:rPrChange>
        </w:rPr>
        <w:t xml:space="preserve">Nehézlégzés </w:t>
      </w:r>
      <w:r w:rsidRPr="00022FE6">
        <w:rPr>
          <w:bCs/>
          <w:color w:val="000000"/>
          <w:szCs w:val="22"/>
          <w:lang w:val="hu-HU"/>
          <w:rPrChange w:id="1582" w:author="translator" w:date="2025-10-20T14:58:00Z">
            <w:rPr>
              <w:b/>
              <w:bCs/>
              <w:color w:val="000000"/>
              <w:szCs w:val="22"/>
              <w:lang w:val="hu-HU"/>
            </w:rPr>
          </w:rPrChange>
        </w:rPr>
        <w:t>vagy zihálás, ami súlyosbodik közvetlenül a Seffalair Spiromax belégzése után.</w:t>
      </w:r>
      <w:r w:rsidRPr="00022FE6">
        <w:rPr>
          <w:bCs/>
          <w:color w:val="000000"/>
          <w:szCs w:val="22"/>
          <w:lang w:val="hu-HU"/>
        </w:rPr>
        <w:t xml:space="preserve"> </w:t>
      </w:r>
      <w:r w:rsidRPr="00A73EE0">
        <w:rPr>
          <w:bCs/>
          <w:color w:val="000000"/>
          <w:szCs w:val="22"/>
          <w:lang w:val="hu-HU"/>
        </w:rPr>
        <w:t xml:space="preserve">Ilyen esetben </w:t>
      </w:r>
      <w:r w:rsidRPr="00022FE6">
        <w:rPr>
          <w:bCs/>
          <w:color w:val="000000"/>
          <w:szCs w:val="22"/>
          <w:lang w:val="hu-HU"/>
          <w:rPrChange w:id="1583" w:author="translator" w:date="2025-10-20T14:58:00Z">
            <w:rPr>
              <w:b/>
              <w:bCs/>
              <w:color w:val="000000"/>
              <w:szCs w:val="22"/>
              <w:lang w:val="hu-HU"/>
            </w:rPr>
          </w:rPrChange>
        </w:rPr>
        <w:t>hagyja abba a Seffalair Spiromax inhalátor alkalmazását</w:t>
      </w:r>
      <w:r w:rsidRPr="00A73EE0">
        <w:rPr>
          <w:bCs/>
          <w:color w:val="000000"/>
          <w:szCs w:val="22"/>
          <w:lang w:val="hu-HU"/>
        </w:rPr>
        <w:t xml:space="preserve">. A légzés könnyítésére használja a gyorsan ható rohamoldó („mentő”) inhalátorát, és </w:t>
      </w:r>
      <w:r w:rsidRPr="00022FE6">
        <w:rPr>
          <w:bCs/>
          <w:color w:val="000000"/>
          <w:szCs w:val="22"/>
          <w:lang w:val="hu-HU"/>
          <w:rPrChange w:id="1584" w:author="translator" w:date="2025-10-20T14:58:00Z">
            <w:rPr>
              <w:b/>
              <w:color w:val="000000"/>
              <w:szCs w:val="22"/>
              <w:lang w:val="hu-HU"/>
            </w:rPr>
          </w:rPrChange>
        </w:rPr>
        <w:t>azonnal forduljon a kezelőorvosához</w:t>
      </w:r>
      <w:r w:rsidRPr="00A73EE0">
        <w:rPr>
          <w:bCs/>
          <w:color w:val="000000"/>
          <w:szCs w:val="22"/>
          <w:lang w:val="hu-HU"/>
        </w:rPr>
        <w:t>.</w:t>
      </w:r>
    </w:p>
    <w:p w14:paraId="7B5464BD" w14:textId="77777777" w:rsidR="00716CA8" w:rsidRPr="00022FE6" w:rsidRDefault="00716CA8" w:rsidP="00716CA8">
      <w:pPr>
        <w:numPr>
          <w:ilvl w:val="0"/>
          <w:numId w:val="25"/>
        </w:numPr>
        <w:tabs>
          <w:tab w:val="clear" w:pos="720"/>
        </w:tabs>
        <w:spacing w:line="240" w:lineRule="auto"/>
        <w:ind w:left="567" w:hanging="567"/>
        <w:rPr>
          <w:szCs w:val="22"/>
          <w:lang w:val="hu-HU"/>
        </w:rPr>
      </w:pPr>
      <w:r w:rsidRPr="00022FE6">
        <w:rPr>
          <w:szCs w:val="22"/>
          <w:lang w:val="hu-HU"/>
        </w:rPr>
        <w:t>A Seffalair Spiromax befolyásolhatja a szervezet normális szteroidhormon-termelését, különösen nagy adagok tartós alkalmazása esetén. Ennek következménye lehet:</w:t>
      </w:r>
    </w:p>
    <w:p w14:paraId="6FA99733" w14:textId="77777777" w:rsidR="00716CA8" w:rsidRPr="00022FE6" w:rsidRDefault="00716CA8" w:rsidP="00716CA8">
      <w:pPr>
        <w:numPr>
          <w:ilvl w:val="0"/>
          <w:numId w:val="24"/>
        </w:numPr>
        <w:spacing w:line="240" w:lineRule="auto"/>
        <w:ind w:right="-2"/>
        <w:rPr>
          <w:szCs w:val="22"/>
          <w:lang w:val="hu-HU"/>
        </w:rPr>
      </w:pPr>
      <w:r w:rsidRPr="00022FE6">
        <w:rPr>
          <w:szCs w:val="22"/>
          <w:lang w:val="hu-HU"/>
        </w:rPr>
        <w:t>gyermekeknél és serdülőknél a növekedés lelassulása,</w:t>
      </w:r>
    </w:p>
    <w:p w14:paraId="581A7923" w14:textId="77777777" w:rsidR="00716CA8" w:rsidRPr="00022FE6" w:rsidRDefault="00716CA8" w:rsidP="00716CA8">
      <w:pPr>
        <w:numPr>
          <w:ilvl w:val="0"/>
          <w:numId w:val="24"/>
        </w:numPr>
        <w:spacing w:line="240" w:lineRule="auto"/>
        <w:ind w:right="-2"/>
        <w:rPr>
          <w:szCs w:val="22"/>
          <w:lang w:val="hu-HU"/>
        </w:rPr>
      </w:pPr>
      <w:r w:rsidRPr="00022FE6">
        <w:rPr>
          <w:szCs w:val="22"/>
          <w:lang w:val="hu-HU"/>
        </w:rPr>
        <w:t>zöldhályog (glaukoma, a látóideg károsodása),</w:t>
      </w:r>
    </w:p>
    <w:p w14:paraId="0AA60611" w14:textId="77777777" w:rsidR="00716CA8" w:rsidRPr="00022FE6" w:rsidRDefault="00716CA8" w:rsidP="00716CA8">
      <w:pPr>
        <w:numPr>
          <w:ilvl w:val="0"/>
          <w:numId w:val="24"/>
        </w:numPr>
        <w:spacing w:line="240" w:lineRule="auto"/>
        <w:ind w:right="-2"/>
        <w:rPr>
          <w:szCs w:val="22"/>
          <w:lang w:val="hu-HU"/>
        </w:rPr>
      </w:pPr>
      <w:r w:rsidRPr="00022FE6">
        <w:rPr>
          <w:szCs w:val="22"/>
          <w:lang w:val="hu-HU"/>
        </w:rPr>
        <w:t>kerek</w:t>
      </w:r>
      <w:r w:rsidRPr="00022FE6" w:rsidDel="00F75010">
        <w:rPr>
          <w:szCs w:val="22"/>
          <w:lang w:val="hu-HU"/>
        </w:rPr>
        <w:t xml:space="preserve"> </w:t>
      </w:r>
      <w:r w:rsidRPr="00022FE6">
        <w:rPr>
          <w:szCs w:val="22"/>
          <w:lang w:val="hu-HU"/>
        </w:rPr>
        <w:t>arc („holdvilágarc”) (Cushing–szindróma).</w:t>
      </w:r>
    </w:p>
    <w:p w14:paraId="1E435F31" w14:textId="77777777" w:rsidR="00716CA8" w:rsidRPr="00022FE6" w:rsidRDefault="00716CA8" w:rsidP="00716CA8">
      <w:pPr>
        <w:spacing w:line="240" w:lineRule="auto"/>
        <w:ind w:left="567" w:right="-2"/>
        <w:rPr>
          <w:szCs w:val="22"/>
          <w:lang w:val="hu-HU"/>
        </w:rPr>
      </w:pPr>
    </w:p>
    <w:p w14:paraId="19A7AA4D" w14:textId="77777777" w:rsidR="00716CA8" w:rsidRPr="00022FE6" w:rsidRDefault="00716CA8" w:rsidP="00716CA8">
      <w:pPr>
        <w:spacing w:line="240" w:lineRule="auto"/>
        <w:ind w:left="567" w:right="-2"/>
        <w:rPr>
          <w:szCs w:val="22"/>
          <w:lang w:val="hu-HU"/>
        </w:rPr>
      </w:pPr>
      <w:r w:rsidRPr="00022FE6">
        <w:rPr>
          <w:szCs w:val="22"/>
          <w:lang w:val="hu-HU"/>
        </w:rPr>
        <w:t>Kezelőorvosa rendszeresen ellenőrizni fogja az Ön állapotát, figyelve ezen mellékhatások lehetőségére és arra, hogy Ön ezt a gyógyszer-kombinációt mindig az asztma kezeléséhez szükséges lehető legalacsonyabb adagban kapja.</w:t>
      </w:r>
    </w:p>
    <w:p w14:paraId="503D1B19" w14:textId="77777777" w:rsidR="00716CA8" w:rsidRPr="00022FE6" w:rsidRDefault="00716CA8" w:rsidP="00716CA8">
      <w:pPr>
        <w:spacing w:line="240" w:lineRule="auto"/>
        <w:ind w:left="567" w:right="-2"/>
        <w:rPr>
          <w:szCs w:val="22"/>
          <w:lang w:val="hu-HU"/>
        </w:rPr>
      </w:pPr>
    </w:p>
    <w:p w14:paraId="534560BA" w14:textId="51278AC8" w:rsidR="00716CA8" w:rsidRPr="00022FE6" w:rsidRDefault="00716CA8">
      <w:pPr>
        <w:numPr>
          <w:ilvl w:val="0"/>
          <w:numId w:val="6"/>
        </w:numPr>
        <w:tabs>
          <w:tab w:val="clear" w:pos="360"/>
          <w:tab w:val="clear" w:pos="567"/>
        </w:tabs>
        <w:spacing w:line="240" w:lineRule="auto"/>
        <w:ind w:left="567" w:hanging="567"/>
        <w:rPr>
          <w:szCs w:val="22"/>
          <w:lang w:val="hu-HU"/>
        </w:rPr>
        <w:pPrChange w:id="1585" w:author="translator" w:date="2025-10-13T22:33:00Z">
          <w:pPr>
            <w:numPr>
              <w:numId w:val="6"/>
            </w:numPr>
            <w:tabs>
              <w:tab w:val="clear" w:pos="567"/>
              <w:tab w:val="num" w:pos="360"/>
              <w:tab w:val="num" w:pos="1701"/>
            </w:tabs>
            <w:spacing w:line="240" w:lineRule="auto"/>
            <w:ind w:left="360" w:right="-2" w:hanging="360"/>
          </w:pPr>
        </w:pPrChange>
      </w:pPr>
      <w:r w:rsidRPr="00022FE6">
        <w:rPr>
          <w:szCs w:val="22"/>
          <w:lang w:val="hu-HU"/>
        </w:rPr>
        <w:t xml:space="preserve">Egyenetlen vagy szabálytalan szívverés (aritmia). </w:t>
      </w:r>
      <w:del w:id="1586" w:author="HU_OGYI_45.1" w:date="2025-11-03T19:49:00Z">
        <w:r w:rsidRPr="00022FE6" w:rsidDel="00855964">
          <w:rPr>
            <w:szCs w:val="22"/>
            <w:lang w:val="hu-HU"/>
          </w:rPr>
          <w:delText xml:space="preserve">Említse </w:delText>
        </w:r>
      </w:del>
      <w:ins w:id="1587" w:author="HU_OGYI_45.1" w:date="2025-11-03T19:49:00Z">
        <w:r w:rsidR="00855964">
          <w:rPr>
            <w:szCs w:val="22"/>
            <w:lang w:val="hu-HU"/>
          </w:rPr>
          <w:t>Mondja el</w:t>
        </w:r>
      </w:ins>
      <w:del w:id="1588" w:author="HU_OGYI_45.1" w:date="2025-11-03T19:49:00Z">
        <w:r w:rsidRPr="00022FE6" w:rsidDel="00855964">
          <w:rPr>
            <w:szCs w:val="22"/>
            <w:lang w:val="hu-HU"/>
          </w:rPr>
          <w:delText>meg</w:delText>
        </w:r>
      </w:del>
      <w:r w:rsidRPr="00022FE6">
        <w:rPr>
          <w:szCs w:val="22"/>
          <w:lang w:val="hu-HU"/>
        </w:rPr>
        <w:t xml:space="preserve"> kezelőorvosának, de ne hagyja abba a Seffalair Spiromax alkalmazását, hacsak kezelőorvosa nem </w:t>
      </w:r>
      <w:del w:id="1589" w:author="HU_OGYI_45.1" w:date="2025-11-03T19:49:00Z">
        <w:r w:rsidRPr="00022FE6" w:rsidDel="00855964">
          <w:rPr>
            <w:szCs w:val="22"/>
            <w:lang w:val="hu-HU"/>
          </w:rPr>
          <w:delText>mondja</w:delText>
        </w:r>
      </w:del>
      <w:ins w:id="1590" w:author="HU_OGYI_45.1" w:date="2025-11-03T19:49:00Z">
        <w:r w:rsidR="00855964">
          <w:rPr>
            <w:szCs w:val="22"/>
            <w:lang w:val="hu-HU"/>
          </w:rPr>
          <w:t>utasítja erre</w:t>
        </w:r>
      </w:ins>
      <w:r w:rsidRPr="00022FE6">
        <w:rPr>
          <w:szCs w:val="22"/>
          <w:lang w:val="hu-HU"/>
        </w:rPr>
        <w:t>.</w:t>
      </w:r>
    </w:p>
    <w:p w14:paraId="279CA6D3" w14:textId="77777777" w:rsidR="00716CA8" w:rsidRPr="00022FE6" w:rsidRDefault="00716CA8">
      <w:pPr>
        <w:numPr>
          <w:ilvl w:val="0"/>
          <w:numId w:val="6"/>
        </w:numPr>
        <w:tabs>
          <w:tab w:val="clear" w:pos="360"/>
          <w:tab w:val="clear" w:pos="567"/>
        </w:tabs>
        <w:spacing w:line="240" w:lineRule="auto"/>
        <w:ind w:left="567" w:hanging="567"/>
        <w:rPr>
          <w:szCs w:val="22"/>
          <w:lang w:val="hu-HU"/>
        </w:rPr>
        <w:pPrChange w:id="1591" w:author="translator" w:date="2025-10-13T22:33:00Z">
          <w:pPr>
            <w:numPr>
              <w:numId w:val="6"/>
            </w:numPr>
            <w:tabs>
              <w:tab w:val="clear" w:pos="567"/>
              <w:tab w:val="num" w:pos="360"/>
              <w:tab w:val="num" w:pos="1701"/>
            </w:tabs>
            <w:spacing w:line="240" w:lineRule="auto"/>
            <w:ind w:left="360" w:right="-2" w:hanging="360"/>
          </w:pPr>
        </w:pPrChange>
      </w:pPr>
      <w:r w:rsidRPr="00022FE6">
        <w:rPr>
          <w:szCs w:val="22"/>
          <w:lang w:val="hu-HU"/>
        </w:rPr>
        <w:t>A nyelőcső gombás fertőzése (kandidiázis), amely nyelési nehezítettséggel járhat.</w:t>
      </w:r>
    </w:p>
    <w:p w14:paraId="3FB8ABAB" w14:textId="77777777" w:rsidR="00716CA8" w:rsidRPr="00022FE6" w:rsidRDefault="00716CA8" w:rsidP="00716CA8">
      <w:pPr>
        <w:spacing w:line="240" w:lineRule="auto"/>
        <w:rPr>
          <w:szCs w:val="22"/>
          <w:lang w:val="hu-HU"/>
        </w:rPr>
      </w:pPr>
    </w:p>
    <w:p w14:paraId="2A9E8FBF" w14:textId="77777777" w:rsidR="00716CA8" w:rsidRPr="00022FE6" w:rsidRDefault="00716CA8" w:rsidP="00716CA8">
      <w:pPr>
        <w:spacing w:line="240" w:lineRule="auto"/>
        <w:rPr>
          <w:b/>
          <w:szCs w:val="22"/>
          <w:lang w:val="hu-HU"/>
        </w:rPr>
      </w:pPr>
      <w:r w:rsidRPr="00022FE6">
        <w:rPr>
          <w:b/>
          <w:szCs w:val="22"/>
          <w:lang w:val="hu-HU"/>
        </w:rPr>
        <w:t>Gyakorisága nem ismert, de szintén előfordulhat:</w:t>
      </w:r>
    </w:p>
    <w:p w14:paraId="1FFD56F3" w14:textId="77777777" w:rsidR="00716CA8" w:rsidRPr="00022FE6" w:rsidRDefault="00716CA8" w:rsidP="008279F4">
      <w:pPr>
        <w:numPr>
          <w:ilvl w:val="0"/>
          <w:numId w:val="6"/>
        </w:numPr>
        <w:tabs>
          <w:tab w:val="clear" w:pos="360"/>
        </w:tabs>
        <w:spacing w:line="240" w:lineRule="auto"/>
        <w:ind w:left="567" w:right="-2" w:hanging="567"/>
        <w:rPr>
          <w:szCs w:val="22"/>
          <w:lang w:val="hu-HU"/>
        </w:rPr>
      </w:pPr>
      <w:r w:rsidRPr="00022FE6">
        <w:rPr>
          <w:szCs w:val="22"/>
          <w:lang w:val="hu-HU"/>
        </w:rPr>
        <w:t>Homályos látás.</w:t>
      </w:r>
    </w:p>
    <w:p w14:paraId="54FD6378" w14:textId="77777777" w:rsidR="00716CA8" w:rsidRPr="00022FE6" w:rsidRDefault="00716CA8" w:rsidP="00716CA8">
      <w:pPr>
        <w:numPr>
          <w:ilvl w:val="12"/>
          <w:numId w:val="0"/>
        </w:numPr>
        <w:tabs>
          <w:tab w:val="clear" w:pos="567"/>
        </w:tabs>
        <w:spacing w:line="240" w:lineRule="auto"/>
        <w:ind w:right="-2"/>
        <w:rPr>
          <w:b/>
          <w:szCs w:val="22"/>
          <w:lang w:val="hu-HU"/>
        </w:rPr>
      </w:pPr>
    </w:p>
    <w:p w14:paraId="17DDDF78" w14:textId="77777777" w:rsidR="00716CA8" w:rsidRPr="00022FE6" w:rsidRDefault="00716CA8" w:rsidP="00716CA8">
      <w:pPr>
        <w:keepNext/>
        <w:keepLines/>
        <w:spacing w:line="240" w:lineRule="auto"/>
        <w:ind w:right="-29"/>
        <w:rPr>
          <w:b/>
          <w:bCs/>
          <w:lang w:val="hu-HU"/>
        </w:rPr>
      </w:pPr>
      <w:r w:rsidRPr="00022FE6">
        <w:rPr>
          <w:b/>
          <w:bCs/>
          <w:lang w:val="hu-HU"/>
        </w:rPr>
        <w:t>Mellékhatások bejelentése</w:t>
      </w:r>
    </w:p>
    <w:p w14:paraId="35D2AF26" w14:textId="6A13DE0B" w:rsidR="00716CA8" w:rsidRPr="00022FE6" w:rsidRDefault="00716CA8" w:rsidP="00716CA8">
      <w:pPr>
        <w:keepNext/>
        <w:keepLines/>
        <w:spacing w:line="240" w:lineRule="auto"/>
        <w:ind w:right="-2"/>
        <w:rPr>
          <w:lang w:val="hu-HU"/>
        </w:rPr>
      </w:pPr>
      <w:r w:rsidRPr="00022FE6">
        <w:rPr>
          <w:lang w:val="hu-HU"/>
        </w:rPr>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az </w:t>
      </w:r>
      <w:r w:rsidRPr="00022FE6">
        <w:rPr>
          <w:lang w:val="hu-HU"/>
        </w:rPr>
        <w:fldChar w:fldCharType="begin"/>
      </w:r>
      <w:ins w:id="1592" w:author="translator" w:date="2025-10-13T22:34:00Z">
        <w:r w:rsidR="000E1050" w:rsidRPr="00022FE6">
          <w:rPr>
            <w:lang w:val="hu-HU"/>
            <w:rPrChange w:id="1593" w:author="translator" w:date="2025-10-20T14:44:00Z">
              <w:rPr/>
            </w:rPrChange>
          </w:rPr>
          <w:instrText>HYPERLINK "https://www.ema.europa.eu/en/documents/template-form/qrd-appendix-v-adverse-drug-reaction-reporting-details_en.docx"</w:instrText>
        </w:r>
      </w:ins>
      <w:del w:id="1594" w:author="translator" w:date="2025-10-13T22:34:00Z">
        <w:r w:rsidRPr="00022FE6" w:rsidDel="000E1050">
          <w:rPr>
            <w:lang w:val="hu-HU"/>
            <w:rPrChange w:id="1595" w:author="translator" w:date="2025-10-20T14:44:00Z">
              <w:rPr/>
            </w:rPrChange>
          </w:rPr>
          <w:delInstrText>HYPERLINK "http://www.ema.europa.eu/docs/en_GB/document_library/Template_or_form/2013/03/WC500139752.doc"</w:delInstrText>
        </w:r>
      </w:del>
      <w:r w:rsidRPr="00022FE6">
        <w:rPr>
          <w:lang w:val="hu-HU"/>
        </w:rPr>
        <w:fldChar w:fldCharType="separate"/>
      </w:r>
      <w:r w:rsidRPr="00022FE6">
        <w:rPr>
          <w:rStyle w:val="Hyperlink"/>
          <w:highlight w:val="lightGray"/>
          <w:lang w:val="hu-HU"/>
        </w:rPr>
        <w:t>V. függelékben</w:t>
      </w:r>
      <w:r w:rsidRPr="00022FE6">
        <w:rPr>
          <w:lang w:val="hu-HU"/>
        </w:rPr>
        <w:fldChar w:fldCharType="end"/>
      </w:r>
      <w:r w:rsidRPr="00022FE6">
        <w:rPr>
          <w:highlight w:val="lightGray"/>
          <w:lang w:val="hu-HU"/>
        </w:rPr>
        <w:t xml:space="preserve"> található elérhetőségeken keresztül</w:t>
      </w:r>
      <w:r w:rsidRPr="00022FE6">
        <w:rPr>
          <w:color w:val="008000"/>
          <w:lang w:val="hu-HU"/>
        </w:rPr>
        <w:t>.</w:t>
      </w:r>
      <w:r w:rsidRPr="00022FE6">
        <w:rPr>
          <w:lang w:val="hu-HU"/>
        </w:rPr>
        <w:t xml:space="preserve"> A mellékhatások bejelentésével Ön is hozzájárulhat ahhoz, hogy minél több információ álljon rendelkezésre a gyógyszer biztonságos alkalmazásával kapcsolatban.</w:t>
      </w:r>
    </w:p>
    <w:p w14:paraId="6E961341" w14:textId="77777777" w:rsidR="00716CA8" w:rsidRPr="00022FE6" w:rsidRDefault="00716CA8" w:rsidP="00716CA8">
      <w:pPr>
        <w:pStyle w:val="BodytextAgency"/>
        <w:spacing w:after="0" w:line="240" w:lineRule="auto"/>
        <w:rPr>
          <w:rFonts w:ascii="Times New Roman" w:hAnsi="Times New Roman" w:cs="Times New Roman"/>
          <w:sz w:val="22"/>
          <w:szCs w:val="22"/>
          <w:lang w:val="hu-HU"/>
        </w:rPr>
      </w:pPr>
    </w:p>
    <w:p w14:paraId="0E6D8546" w14:textId="77777777" w:rsidR="00716CA8" w:rsidRPr="00022FE6" w:rsidRDefault="00716CA8" w:rsidP="00716CA8">
      <w:pPr>
        <w:pStyle w:val="BodytextAgency"/>
        <w:spacing w:after="0" w:line="240" w:lineRule="auto"/>
        <w:rPr>
          <w:rFonts w:ascii="Times New Roman" w:hAnsi="Times New Roman" w:cs="Times New Roman"/>
          <w:sz w:val="22"/>
          <w:szCs w:val="22"/>
          <w:lang w:val="hu-HU"/>
        </w:rPr>
      </w:pPr>
    </w:p>
    <w:p w14:paraId="1A9E8E32" w14:textId="77777777" w:rsidR="00716CA8" w:rsidRPr="00022FE6" w:rsidRDefault="00716CA8" w:rsidP="00716CA8">
      <w:pPr>
        <w:pStyle w:val="berschrift1"/>
        <w:rPr>
          <w:lang w:val="hu-HU"/>
        </w:rPr>
      </w:pPr>
      <w:r w:rsidRPr="00022FE6">
        <w:rPr>
          <w:lang w:val="hu-HU"/>
        </w:rPr>
        <w:t>5.</w:t>
      </w:r>
      <w:r w:rsidRPr="00022FE6">
        <w:rPr>
          <w:lang w:val="hu-HU"/>
        </w:rPr>
        <w:tab/>
      </w:r>
      <w:r w:rsidRPr="00022FE6">
        <w:rPr>
          <w:bCs w:val="0"/>
          <w:lang w:val="hu-HU"/>
        </w:rPr>
        <w:t xml:space="preserve">Hogyan kell a </w:t>
      </w:r>
      <w:r w:rsidRPr="00022FE6">
        <w:rPr>
          <w:lang w:val="hu-HU"/>
        </w:rPr>
        <w:t>Seffalair Spiromaxot tárolni?</w:t>
      </w:r>
    </w:p>
    <w:p w14:paraId="4FC1DDBE" w14:textId="77777777" w:rsidR="00716CA8" w:rsidRPr="00022FE6" w:rsidRDefault="00716CA8" w:rsidP="00716CA8">
      <w:pPr>
        <w:numPr>
          <w:ilvl w:val="12"/>
          <w:numId w:val="0"/>
        </w:numPr>
        <w:tabs>
          <w:tab w:val="clear" w:pos="567"/>
        </w:tabs>
        <w:spacing w:line="240" w:lineRule="auto"/>
        <w:ind w:right="-2"/>
        <w:rPr>
          <w:szCs w:val="22"/>
          <w:lang w:val="hu-HU"/>
        </w:rPr>
      </w:pPr>
    </w:p>
    <w:p w14:paraId="5B64AA19" w14:textId="77777777" w:rsidR="00716CA8" w:rsidRPr="00022FE6" w:rsidRDefault="00716CA8" w:rsidP="00716CA8">
      <w:pPr>
        <w:spacing w:line="240" w:lineRule="auto"/>
        <w:ind w:right="-2"/>
        <w:rPr>
          <w:lang w:val="hu-HU"/>
        </w:rPr>
      </w:pPr>
      <w:r w:rsidRPr="00022FE6">
        <w:rPr>
          <w:lang w:val="hu-HU"/>
        </w:rPr>
        <w:t>A gyógyszer gyermekektől elzárva tartandó!</w:t>
      </w:r>
    </w:p>
    <w:p w14:paraId="3FDE6663" w14:textId="77777777" w:rsidR="00716CA8" w:rsidRPr="00022FE6" w:rsidRDefault="00716CA8" w:rsidP="00716CA8">
      <w:pPr>
        <w:spacing w:line="240" w:lineRule="auto"/>
        <w:ind w:right="-2"/>
        <w:rPr>
          <w:lang w:val="hu-HU"/>
        </w:rPr>
      </w:pPr>
    </w:p>
    <w:p w14:paraId="520AAD9E" w14:textId="29B9F8BD" w:rsidR="00716CA8" w:rsidRPr="00022FE6" w:rsidRDefault="00716CA8" w:rsidP="00716CA8">
      <w:pPr>
        <w:tabs>
          <w:tab w:val="clear" w:pos="567"/>
        </w:tabs>
        <w:spacing w:line="240" w:lineRule="auto"/>
        <w:ind w:right="-2"/>
        <w:rPr>
          <w:szCs w:val="22"/>
          <w:lang w:val="hu-HU"/>
        </w:rPr>
      </w:pPr>
      <w:r w:rsidRPr="00022FE6">
        <w:rPr>
          <w:lang w:val="hu-HU"/>
        </w:rPr>
        <w:t xml:space="preserve">A dobozon és az inhalátor címkéjén feltüntetett lejárati idő </w:t>
      </w:r>
      <w:ins w:id="1596" w:author="HU_OGYI_45.1" w:date="2025-11-03T19:50:00Z">
        <w:r w:rsidR="00247DF2">
          <w:rPr>
            <w:lang w:val="hu-HU"/>
          </w:rPr>
          <w:t>(</w:t>
        </w:r>
      </w:ins>
      <w:r w:rsidRPr="00022FE6">
        <w:rPr>
          <w:lang w:val="hu-HU"/>
        </w:rPr>
        <w:t>EXP</w:t>
      </w:r>
      <w:ins w:id="1597" w:author="HU_OGYI_45.1" w:date="2025-11-03T19:50:00Z">
        <w:r w:rsidR="00247DF2">
          <w:rPr>
            <w:lang w:val="hu-HU"/>
          </w:rPr>
          <w:t>)</w:t>
        </w:r>
      </w:ins>
      <w:r w:rsidRPr="00022FE6">
        <w:rPr>
          <w:lang w:val="hu-HU"/>
        </w:rPr>
        <w:t xml:space="preserve"> után ne alkalmazza ezt a gyógyszert. A lejárati idő az adott hónap utolsó napjára vonatkozik</w:t>
      </w:r>
      <w:r w:rsidRPr="00022FE6">
        <w:rPr>
          <w:szCs w:val="22"/>
          <w:lang w:val="hu-HU"/>
        </w:rPr>
        <w:t>.</w:t>
      </w:r>
    </w:p>
    <w:p w14:paraId="7EB37570" w14:textId="77777777" w:rsidR="00716CA8" w:rsidRPr="00022FE6" w:rsidRDefault="00716CA8" w:rsidP="00716CA8">
      <w:pPr>
        <w:tabs>
          <w:tab w:val="clear" w:pos="567"/>
        </w:tabs>
        <w:spacing w:line="240" w:lineRule="auto"/>
        <w:ind w:right="-2"/>
        <w:rPr>
          <w:szCs w:val="22"/>
          <w:lang w:val="hu-HU"/>
        </w:rPr>
      </w:pPr>
    </w:p>
    <w:p w14:paraId="45AD513C" w14:textId="77777777" w:rsidR="00716CA8" w:rsidRPr="00022FE6" w:rsidRDefault="00716CA8" w:rsidP="00716CA8">
      <w:pPr>
        <w:tabs>
          <w:tab w:val="clear" w:pos="567"/>
        </w:tabs>
        <w:spacing w:line="240" w:lineRule="auto"/>
        <w:ind w:right="-2"/>
        <w:rPr>
          <w:szCs w:val="22"/>
          <w:lang w:val="hu-HU"/>
        </w:rPr>
      </w:pPr>
      <w:r w:rsidRPr="00022FE6">
        <w:rPr>
          <w:szCs w:val="22"/>
          <w:lang w:val="hu-HU"/>
        </w:rPr>
        <w:t>Legfeljebb 25 °C</w:t>
      </w:r>
      <w:r w:rsidRPr="00022FE6">
        <w:rPr>
          <w:szCs w:val="22"/>
          <w:lang w:val="hu-HU"/>
        </w:rPr>
        <w:noBreakHyphen/>
        <w:t xml:space="preserve">on tárolandó. </w:t>
      </w:r>
      <w:r w:rsidRPr="00022FE6">
        <w:rPr>
          <w:b/>
          <w:szCs w:val="22"/>
          <w:lang w:val="hu-HU"/>
        </w:rPr>
        <w:t>A fóliaborítás eltávolítása után a szájfeltét kupakját zárva kell tartani.</w:t>
      </w:r>
    </w:p>
    <w:p w14:paraId="251234E7" w14:textId="77777777" w:rsidR="00716CA8" w:rsidRPr="00022FE6" w:rsidRDefault="00716CA8" w:rsidP="00716CA8">
      <w:pPr>
        <w:tabs>
          <w:tab w:val="clear" w:pos="567"/>
        </w:tabs>
        <w:spacing w:line="240" w:lineRule="auto"/>
        <w:ind w:right="-2"/>
        <w:rPr>
          <w:szCs w:val="22"/>
          <w:lang w:val="hu-HU"/>
        </w:rPr>
      </w:pPr>
      <w:r w:rsidRPr="00022FE6">
        <w:rPr>
          <w:b/>
          <w:bCs/>
          <w:szCs w:val="22"/>
          <w:lang w:val="hu-HU"/>
        </w:rPr>
        <w:t>A fóliaborítás eltávolítása után 2 hónapon belül fel kell használni.</w:t>
      </w:r>
      <w:r w:rsidRPr="00022FE6">
        <w:rPr>
          <w:szCs w:val="22"/>
          <w:lang w:val="hu-HU"/>
        </w:rPr>
        <w:t xml:space="preserve"> A fóliatasak felnyitásának dátumát jegyezze fel az inhalátor címkéjére.</w:t>
      </w:r>
    </w:p>
    <w:p w14:paraId="46844E0C" w14:textId="77777777" w:rsidR="00716CA8" w:rsidRPr="00022FE6" w:rsidRDefault="00716CA8" w:rsidP="00716CA8">
      <w:pPr>
        <w:tabs>
          <w:tab w:val="clear" w:pos="567"/>
        </w:tabs>
        <w:spacing w:line="240" w:lineRule="auto"/>
        <w:ind w:right="-2"/>
        <w:rPr>
          <w:szCs w:val="22"/>
          <w:lang w:val="hu-HU"/>
        </w:rPr>
      </w:pPr>
    </w:p>
    <w:p w14:paraId="5CB2EAD0" w14:textId="77777777" w:rsidR="00716CA8" w:rsidRPr="00022FE6" w:rsidRDefault="00716CA8" w:rsidP="00716CA8">
      <w:pPr>
        <w:tabs>
          <w:tab w:val="clear" w:pos="567"/>
        </w:tabs>
        <w:spacing w:line="240" w:lineRule="auto"/>
        <w:ind w:right="-2"/>
        <w:rPr>
          <w:i/>
          <w:iCs/>
          <w:szCs w:val="22"/>
          <w:lang w:val="hu-HU"/>
        </w:rPr>
      </w:pPr>
      <w:r w:rsidRPr="00022FE6">
        <w:rPr>
          <w:szCs w:val="22"/>
          <w:lang w:val="hu-HU"/>
        </w:rPr>
        <w:t>Semmilyen gyógyszert ne dobjon a szennyvízbe vagy a háztartási hulladékba. Kérdezze meg gyógyszerészét, hogy mit tegyen a már nem használt gyógyszereivel. Ezek az intézkedések elősegítik a környezet védelmét.</w:t>
      </w:r>
    </w:p>
    <w:p w14:paraId="56E72034" w14:textId="77777777" w:rsidR="00716CA8" w:rsidRPr="00022FE6" w:rsidRDefault="00716CA8" w:rsidP="00716CA8">
      <w:pPr>
        <w:tabs>
          <w:tab w:val="clear" w:pos="567"/>
        </w:tabs>
        <w:spacing w:line="240" w:lineRule="auto"/>
        <w:ind w:right="-2"/>
        <w:rPr>
          <w:szCs w:val="22"/>
          <w:lang w:val="hu-HU"/>
        </w:rPr>
      </w:pPr>
    </w:p>
    <w:p w14:paraId="7BCB4148" w14:textId="77777777" w:rsidR="00716CA8" w:rsidRPr="00022FE6" w:rsidRDefault="00716CA8" w:rsidP="00716CA8">
      <w:pPr>
        <w:numPr>
          <w:ilvl w:val="12"/>
          <w:numId w:val="0"/>
        </w:numPr>
        <w:tabs>
          <w:tab w:val="clear" w:pos="567"/>
        </w:tabs>
        <w:spacing w:line="240" w:lineRule="auto"/>
        <w:ind w:right="-2"/>
        <w:rPr>
          <w:szCs w:val="22"/>
          <w:lang w:val="hu-HU"/>
        </w:rPr>
      </w:pPr>
    </w:p>
    <w:p w14:paraId="3F94518E" w14:textId="77777777" w:rsidR="00716CA8" w:rsidRPr="00022FE6" w:rsidRDefault="00716CA8" w:rsidP="00716CA8">
      <w:pPr>
        <w:spacing w:line="240" w:lineRule="auto"/>
        <w:ind w:left="567" w:right="-2" w:hanging="567"/>
        <w:rPr>
          <w:b/>
          <w:bCs/>
          <w:lang w:val="hu-HU"/>
        </w:rPr>
      </w:pPr>
      <w:r w:rsidRPr="00022FE6">
        <w:rPr>
          <w:b/>
          <w:bCs/>
          <w:lang w:val="hu-HU"/>
        </w:rPr>
        <w:t>6.</w:t>
      </w:r>
      <w:r w:rsidRPr="00022FE6">
        <w:rPr>
          <w:b/>
          <w:bCs/>
          <w:lang w:val="hu-HU"/>
        </w:rPr>
        <w:tab/>
        <w:t>A csomagolás tartalma és egyéb információk</w:t>
      </w:r>
    </w:p>
    <w:p w14:paraId="38098BBA" w14:textId="77777777" w:rsidR="00716CA8" w:rsidRPr="00022FE6" w:rsidRDefault="00716CA8" w:rsidP="00716CA8">
      <w:pPr>
        <w:numPr>
          <w:ilvl w:val="12"/>
          <w:numId w:val="0"/>
        </w:numPr>
        <w:tabs>
          <w:tab w:val="clear" w:pos="567"/>
        </w:tabs>
        <w:spacing w:line="240" w:lineRule="auto"/>
        <w:rPr>
          <w:szCs w:val="22"/>
          <w:lang w:val="hu-HU"/>
        </w:rPr>
      </w:pPr>
    </w:p>
    <w:p w14:paraId="614241EC" w14:textId="77777777" w:rsidR="00716CA8" w:rsidRPr="00022FE6" w:rsidRDefault="00716CA8" w:rsidP="00716CA8">
      <w:pPr>
        <w:numPr>
          <w:ilvl w:val="12"/>
          <w:numId w:val="0"/>
        </w:numPr>
        <w:tabs>
          <w:tab w:val="clear" w:pos="567"/>
        </w:tabs>
        <w:spacing w:line="240" w:lineRule="auto"/>
        <w:ind w:right="-2"/>
        <w:rPr>
          <w:b/>
          <w:szCs w:val="22"/>
          <w:lang w:val="hu-HU"/>
        </w:rPr>
      </w:pPr>
      <w:r w:rsidRPr="00022FE6">
        <w:rPr>
          <w:b/>
          <w:szCs w:val="22"/>
          <w:lang w:val="hu-HU"/>
        </w:rPr>
        <w:t>Mit tartalmaz a Seffalair Spiromax?</w:t>
      </w:r>
    </w:p>
    <w:p w14:paraId="45E7F564" w14:textId="77777777" w:rsidR="00716CA8" w:rsidRPr="00022FE6" w:rsidRDefault="00716CA8" w:rsidP="00716CA8">
      <w:pPr>
        <w:keepNext/>
        <w:numPr>
          <w:ilvl w:val="0"/>
          <w:numId w:val="1"/>
        </w:numPr>
        <w:tabs>
          <w:tab w:val="clear" w:pos="567"/>
        </w:tabs>
        <w:spacing w:line="240" w:lineRule="auto"/>
        <w:ind w:left="567" w:right="-2" w:hanging="567"/>
        <w:rPr>
          <w:lang w:val="hu-HU"/>
        </w:rPr>
      </w:pPr>
      <w:r w:rsidRPr="00022FE6">
        <w:rPr>
          <w:lang w:val="hu-HU"/>
        </w:rPr>
        <w:t>A készítmény hatóanyagai a szalmeterol és a flutikazon</w:t>
      </w:r>
      <w:r w:rsidRPr="00022FE6">
        <w:rPr>
          <w:lang w:val="hu-HU"/>
        </w:rPr>
        <w:noBreakHyphen/>
        <w:t>propionát. Minden kimért adag 14 mikrogramm szalmeterolt (szalmeterol</w:t>
      </w:r>
      <w:r w:rsidRPr="00022FE6">
        <w:rPr>
          <w:lang w:val="hu-HU"/>
        </w:rPr>
        <w:noBreakHyphen/>
        <w:t xml:space="preserve">xinafoát formájában) és </w:t>
      </w:r>
      <w:r w:rsidR="00D61392" w:rsidRPr="00022FE6">
        <w:rPr>
          <w:lang w:val="hu-HU"/>
        </w:rPr>
        <w:t>232</w:t>
      </w:r>
      <w:r w:rsidRPr="00022FE6">
        <w:rPr>
          <w:lang w:val="hu-HU"/>
        </w:rPr>
        <w:t> mikrogramm flutikazon</w:t>
      </w:r>
      <w:r w:rsidRPr="00022FE6">
        <w:rPr>
          <w:lang w:val="hu-HU"/>
        </w:rPr>
        <w:noBreakHyphen/>
        <w:t>propionátot tartalmaz. Minden kiáramló (a szájfeltétet elhagyó) adag 12,75 mikrogramm szalmeterolt (szalmeterol</w:t>
      </w:r>
      <w:r w:rsidRPr="00022FE6">
        <w:rPr>
          <w:lang w:val="hu-HU"/>
        </w:rPr>
        <w:noBreakHyphen/>
        <w:t xml:space="preserve">xinafoát formájában) és </w:t>
      </w:r>
      <w:r w:rsidR="00D61392" w:rsidRPr="00022FE6">
        <w:rPr>
          <w:lang w:val="hu-HU"/>
        </w:rPr>
        <w:t>202</w:t>
      </w:r>
      <w:r w:rsidRPr="00022FE6">
        <w:rPr>
          <w:lang w:val="hu-HU"/>
        </w:rPr>
        <w:t> mikrogramm flutikazon</w:t>
      </w:r>
      <w:r w:rsidRPr="00022FE6">
        <w:rPr>
          <w:lang w:val="hu-HU"/>
        </w:rPr>
        <w:noBreakHyphen/>
        <w:t>propionátot tartalmaz</w:t>
      </w:r>
      <w:r w:rsidRPr="00022FE6">
        <w:rPr>
          <w:iCs/>
          <w:lang w:val="hu-HU"/>
        </w:rPr>
        <w:t>.</w:t>
      </w:r>
    </w:p>
    <w:p w14:paraId="6EBDE46D" w14:textId="77777777" w:rsidR="00716CA8" w:rsidRPr="00022FE6" w:rsidRDefault="00716CA8" w:rsidP="00716CA8">
      <w:pPr>
        <w:keepNext/>
        <w:numPr>
          <w:ilvl w:val="0"/>
          <w:numId w:val="1"/>
        </w:numPr>
        <w:tabs>
          <w:tab w:val="clear" w:pos="567"/>
        </w:tabs>
        <w:spacing w:line="240" w:lineRule="auto"/>
        <w:ind w:left="567" w:right="-2" w:hanging="567"/>
        <w:rPr>
          <w:szCs w:val="22"/>
          <w:lang w:val="hu-HU"/>
        </w:rPr>
      </w:pPr>
      <w:r w:rsidRPr="00022FE6">
        <w:rPr>
          <w:szCs w:val="22"/>
          <w:lang w:val="hu-HU"/>
        </w:rPr>
        <w:t>Egyéb összetevő a laktóz</w:t>
      </w:r>
      <w:r w:rsidRPr="00022FE6">
        <w:rPr>
          <w:szCs w:val="22"/>
          <w:lang w:val="hu-HU"/>
        </w:rPr>
        <w:noBreakHyphen/>
        <w:t>monohidrát (lásd 2. pont, „A Seffalair Spiromax laktózt tartalmaz”).</w:t>
      </w:r>
    </w:p>
    <w:p w14:paraId="05F12768" w14:textId="77777777" w:rsidR="00716CA8" w:rsidRPr="00022FE6" w:rsidRDefault="00716CA8" w:rsidP="00716CA8">
      <w:pPr>
        <w:keepNext/>
        <w:tabs>
          <w:tab w:val="clear" w:pos="567"/>
        </w:tabs>
        <w:spacing w:line="240" w:lineRule="auto"/>
        <w:ind w:right="-2"/>
        <w:rPr>
          <w:szCs w:val="22"/>
          <w:lang w:val="hu-HU"/>
        </w:rPr>
      </w:pPr>
    </w:p>
    <w:p w14:paraId="0F81735C" w14:textId="77777777" w:rsidR="00716CA8" w:rsidRPr="00022FE6" w:rsidRDefault="00716CA8" w:rsidP="00716CA8">
      <w:pPr>
        <w:spacing w:line="240" w:lineRule="auto"/>
        <w:rPr>
          <w:lang w:val="hu-HU"/>
        </w:rPr>
      </w:pPr>
      <w:r w:rsidRPr="00022FE6">
        <w:rPr>
          <w:b/>
          <w:lang w:val="hu-HU"/>
        </w:rPr>
        <w:t>Milyen</w:t>
      </w:r>
      <w:r w:rsidRPr="00022FE6">
        <w:rPr>
          <w:b/>
          <w:bCs/>
          <w:lang w:val="hu-HU"/>
        </w:rPr>
        <w:t xml:space="preserve"> a </w:t>
      </w:r>
      <w:r w:rsidRPr="00022FE6">
        <w:rPr>
          <w:b/>
          <w:szCs w:val="22"/>
          <w:lang w:val="hu-HU"/>
        </w:rPr>
        <w:t>Seffalair Spiromax</w:t>
      </w:r>
      <w:r w:rsidRPr="00022FE6">
        <w:rPr>
          <w:b/>
          <w:bCs/>
          <w:lang w:val="hu-HU"/>
        </w:rPr>
        <w:t xml:space="preserve"> külleme és mit tartalmaz a csomagolás?</w:t>
      </w:r>
    </w:p>
    <w:p w14:paraId="74335B33" w14:textId="7C16E6D2" w:rsidR="00716CA8" w:rsidRPr="00022FE6" w:rsidRDefault="00716CA8" w:rsidP="00716CA8">
      <w:pPr>
        <w:spacing w:line="240" w:lineRule="auto"/>
        <w:rPr>
          <w:szCs w:val="22"/>
          <w:lang w:val="hu-HU"/>
        </w:rPr>
      </w:pPr>
      <w:r w:rsidRPr="00022FE6">
        <w:rPr>
          <w:szCs w:val="22"/>
          <w:lang w:val="hu-HU"/>
        </w:rPr>
        <w:t>Minden egyes Seffalair Spiromax inhalátor 60 adag inhalációs port tartalmaz. Az inhalátor maga fehér színű, a szájfeltéten félig átlátszó</w:t>
      </w:r>
      <w:ins w:id="1598" w:author="HU_OGYI_45.1" w:date="2025-11-03T19:54:00Z">
        <w:r w:rsidR="007F1B00">
          <w:rPr>
            <w:szCs w:val="22"/>
            <w:lang w:val="hu-HU"/>
          </w:rPr>
          <w:t>,</w:t>
        </w:r>
      </w:ins>
      <w:r w:rsidRPr="00022FE6">
        <w:rPr>
          <w:szCs w:val="22"/>
          <w:lang w:val="hu-HU"/>
        </w:rPr>
        <w:t xml:space="preserve"> sárga kupakkal.</w:t>
      </w:r>
    </w:p>
    <w:p w14:paraId="713E9801" w14:textId="77777777" w:rsidR="00716CA8" w:rsidRPr="00022FE6" w:rsidRDefault="00716CA8" w:rsidP="00716CA8">
      <w:pPr>
        <w:spacing w:line="240" w:lineRule="auto"/>
        <w:rPr>
          <w:szCs w:val="22"/>
          <w:lang w:val="hu-HU"/>
        </w:rPr>
      </w:pPr>
    </w:p>
    <w:p w14:paraId="095A4E89" w14:textId="52BDC75D" w:rsidR="00716CA8" w:rsidRDefault="00716CA8" w:rsidP="00716CA8">
      <w:pPr>
        <w:spacing w:line="240" w:lineRule="auto"/>
        <w:rPr>
          <w:ins w:id="1599" w:author="HU_OGYI_45.1" w:date="2025-11-02T19:17:00Z"/>
          <w:szCs w:val="22"/>
          <w:lang w:val="hu-HU"/>
        </w:rPr>
      </w:pPr>
      <w:r w:rsidRPr="00022FE6">
        <w:rPr>
          <w:szCs w:val="22"/>
          <w:lang w:val="hu-HU"/>
        </w:rPr>
        <w:t>A Seffalair Spiromax 1</w:t>
      </w:r>
      <w:ins w:id="1600" w:author="HU_OGYI_45.1" w:date="2025-11-03T19:55:00Z">
        <w:r w:rsidR="007F1B00">
          <w:rPr>
            <w:szCs w:val="22"/>
            <w:lang w:val="hu-HU"/>
          </w:rPr>
          <w:t> db</w:t>
        </w:r>
      </w:ins>
      <w:r w:rsidRPr="00022FE6">
        <w:rPr>
          <w:szCs w:val="22"/>
          <w:lang w:val="hu-HU"/>
        </w:rPr>
        <w:t xml:space="preserve"> inhalátort tartalmazó csomagként vagy gyűjtőcsomagolásban érhető el, a gyűjtőcsomagolásban 3 doboz található, minden dobozban 1 </w:t>
      </w:r>
      <w:ins w:id="1601" w:author="HU_OGYI_45.1" w:date="2025-11-03T19:55:00Z">
        <w:r w:rsidR="007F1B00">
          <w:rPr>
            <w:szCs w:val="22"/>
            <w:lang w:val="hu-HU"/>
          </w:rPr>
          <w:t xml:space="preserve">db </w:t>
        </w:r>
      </w:ins>
      <w:r w:rsidRPr="00022FE6">
        <w:rPr>
          <w:szCs w:val="22"/>
          <w:lang w:val="hu-HU"/>
        </w:rPr>
        <w:t>inhalátorral. Nem feltétlenül mindegyik kiszerelés kerül kereskedelmi forgalomba az Ön országában.</w:t>
      </w:r>
    </w:p>
    <w:p w14:paraId="77654103" w14:textId="77777777" w:rsidR="008279F4" w:rsidRPr="00022FE6" w:rsidRDefault="008279F4" w:rsidP="00716CA8">
      <w:pPr>
        <w:spacing w:line="240" w:lineRule="auto"/>
        <w:rPr>
          <w:szCs w:val="22"/>
          <w:lang w:val="hu-HU"/>
        </w:rPr>
      </w:pPr>
    </w:p>
    <w:p w14:paraId="68838E19" w14:textId="77777777" w:rsidR="00716CA8" w:rsidRPr="00022FE6" w:rsidRDefault="00716CA8" w:rsidP="00716CA8">
      <w:pPr>
        <w:spacing w:line="240" w:lineRule="auto"/>
        <w:rPr>
          <w:b/>
          <w:bCs/>
          <w:lang w:val="hu-HU"/>
        </w:rPr>
      </w:pPr>
      <w:r w:rsidRPr="00022FE6">
        <w:rPr>
          <w:b/>
          <w:bCs/>
          <w:lang w:val="hu-HU"/>
        </w:rPr>
        <w:t>A forgalomba hozatali engedély jogosultja</w:t>
      </w:r>
    </w:p>
    <w:p w14:paraId="19EF34FE" w14:textId="77777777" w:rsidR="00716CA8" w:rsidRPr="00022FE6" w:rsidRDefault="00716CA8" w:rsidP="00716CA8">
      <w:pPr>
        <w:numPr>
          <w:ilvl w:val="12"/>
          <w:numId w:val="0"/>
        </w:numPr>
        <w:tabs>
          <w:tab w:val="clear" w:pos="567"/>
        </w:tabs>
        <w:spacing w:line="240" w:lineRule="auto"/>
        <w:ind w:right="-2"/>
        <w:rPr>
          <w:szCs w:val="22"/>
          <w:lang w:val="hu-HU"/>
        </w:rPr>
      </w:pPr>
      <w:r w:rsidRPr="00022FE6">
        <w:rPr>
          <w:szCs w:val="22"/>
          <w:lang w:val="hu-HU"/>
        </w:rPr>
        <w:t>Teva B.V.</w:t>
      </w:r>
    </w:p>
    <w:p w14:paraId="08D0BAEF" w14:textId="77777777" w:rsidR="00716CA8" w:rsidRPr="00022FE6" w:rsidRDefault="00716CA8" w:rsidP="00716CA8">
      <w:pPr>
        <w:numPr>
          <w:ilvl w:val="12"/>
          <w:numId w:val="0"/>
        </w:numPr>
        <w:tabs>
          <w:tab w:val="clear" w:pos="567"/>
        </w:tabs>
        <w:spacing w:line="240" w:lineRule="auto"/>
        <w:ind w:right="-2"/>
        <w:rPr>
          <w:szCs w:val="22"/>
          <w:lang w:val="hu-HU"/>
        </w:rPr>
      </w:pPr>
      <w:r w:rsidRPr="00022FE6">
        <w:rPr>
          <w:szCs w:val="22"/>
          <w:lang w:val="hu-HU"/>
        </w:rPr>
        <w:t xml:space="preserve">Swensweg 5, </w:t>
      </w:r>
    </w:p>
    <w:p w14:paraId="4AA02150" w14:textId="77777777" w:rsidR="00716CA8" w:rsidRPr="00022FE6" w:rsidRDefault="00716CA8" w:rsidP="00716CA8">
      <w:pPr>
        <w:numPr>
          <w:ilvl w:val="12"/>
          <w:numId w:val="0"/>
        </w:numPr>
        <w:tabs>
          <w:tab w:val="clear" w:pos="567"/>
        </w:tabs>
        <w:spacing w:line="240" w:lineRule="auto"/>
        <w:ind w:right="-2"/>
        <w:rPr>
          <w:szCs w:val="22"/>
          <w:lang w:val="hu-HU"/>
        </w:rPr>
      </w:pPr>
      <w:r w:rsidRPr="00022FE6">
        <w:rPr>
          <w:szCs w:val="22"/>
          <w:lang w:val="hu-HU"/>
        </w:rPr>
        <w:t xml:space="preserve">2031 GA Haarlem, </w:t>
      </w:r>
    </w:p>
    <w:p w14:paraId="7C2AE6A1" w14:textId="77777777" w:rsidR="00716CA8" w:rsidRPr="00022FE6" w:rsidRDefault="00716CA8" w:rsidP="00716CA8">
      <w:pPr>
        <w:numPr>
          <w:ilvl w:val="12"/>
          <w:numId w:val="0"/>
        </w:numPr>
        <w:tabs>
          <w:tab w:val="clear" w:pos="567"/>
        </w:tabs>
        <w:spacing w:line="240" w:lineRule="auto"/>
        <w:ind w:right="-2"/>
        <w:rPr>
          <w:szCs w:val="22"/>
          <w:lang w:val="hu-HU"/>
        </w:rPr>
      </w:pPr>
      <w:r w:rsidRPr="00022FE6">
        <w:rPr>
          <w:szCs w:val="22"/>
          <w:lang w:val="hu-HU"/>
        </w:rPr>
        <w:t>Hollandia</w:t>
      </w:r>
    </w:p>
    <w:p w14:paraId="14DEB643" w14:textId="77777777" w:rsidR="00716CA8" w:rsidRPr="00022FE6" w:rsidRDefault="00716CA8" w:rsidP="00716CA8">
      <w:pPr>
        <w:numPr>
          <w:ilvl w:val="12"/>
          <w:numId w:val="0"/>
        </w:numPr>
        <w:tabs>
          <w:tab w:val="clear" w:pos="567"/>
        </w:tabs>
        <w:spacing w:line="240" w:lineRule="auto"/>
        <w:ind w:right="-2"/>
        <w:rPr>
          <w:szCs w:val="22"/>
          <w:lang w:val="hu-HU"/>
        </w:rPr>
      </w:pPr>
    </w:p>
    <w:p w14:paraId="3F02E0E9" w14:textId="77777777" w:rsidR="00716CA8" w:rsidRPr="00022FE6" w:rsidRDefault="00716CA8" w:rsidP="00716CA8">
      <w:pPr>
        <w:keepNext/>
        <w:tabs>
          <w:tab w:val="clear" w:pos="567"/>
        </w:tabs>
        <w:spacing w:line="240" w:lineRule="auto"/>
        <w:jc w:val="both"/>
        <w:rPr>
          <w:b/>
          <w:szCs w:val="22"/>
          <w:lang w:val="hu-HU"/>
        </w:rPr>
      </w:pPr>
      <w:r w:rsidRPr="00022FE6">
        <w:rPr>
          <w:b/>
          <w:szCs w:val="22"/>
          <w:lang w:val="hu-HU"/>
        </w:rPr>
        <w:t>Gyártó</w:t>
      </w:r>
    </w:p>
    <w:p w14:paraId="6C7B29CD" w14:textId="77777777" w:rsidR="00716CA8" w:rsidRPr="00022FE6" w:rsidRDefault="00716CA8" w:rsidP="00716CA8">
      <w:pPr>
        <w:keepNext/>
        <w:tabs>
          <w:tab w:val="clear" w:pos="567"/>
        </w:tabs>
        <w:spacing w:line="240" w:lineRule="auto"/>
        <w:jc w:val="both"/>
        <w:rPr>
          <w:szCs w:val="22"/>
          <w:lang w:val="hu-HU"/>
        </w:rPr>
      </w:pPr>
      <w:r w:rsidRPr="00022FE6">
        <w:rPr>
          <w:szCs w:val="22"/>
          <w:lang w:val="hu-HU"/>
        </w:rPr>
        <w:t>Norton (Waterford) Limited T/A Teva Pharmaceuticals Ireland</w:t>
      </w:r>
    </w:p>
    <w:p w14:paraId="4BFF9189" w14:textId="77777777" w:rsidR="00716CA8" w:rsidRPr="00022FE6" w:rsidRDefault="00716CA8" w:rsidP="00716CA8">
      <w:pPr>
        <w:keepNext/>
        <w:tabs>
          <w:tab w:val="clear" w:pos="567"/>
        </w:tabs>
        <w:spacing w:line="240" w:lineRule="auto"/>
        <w:jc w:val="both"/>
        <w:rPr>
          <w:szCs w:val="22"/>
          <w:lang w:val="hu-HU"/>
        </w:rPr>
      </w:pPr>
      <w:r w:rsidRPr="00022FE6">
        <w:rPr>
          <w:szCs w:val="22"/>
          <w:lang w:val="hu-HU"/>
        </w:rPr>
        <w:t>Unit 14/15, 27/35 &amp; 301, IDA Industrial Park, Cork Road, Waterford, Írország</w:t>
      </w:r>
    </w:p>
    <w:p w14:paraId="267F1C8C" w14:textId="77777777" w:rsidR="00716CA8" w:rsidRPr="00022FE6" w:rsidRDefault="00716CA8" w:rsidP="00716CA8">
      <w:pPr>
        <w:tabs>
          <w:tab w:val="clear" w:pos="567"/>
        </w:tabs>
        <w:spacing w:line="240" w:lineRule="auto"/>
        <w:jc w:val="both"/>
        <w:rPr>
          <w:szCs w:val="22"/>
          <w:lang w:val="hu-HU"/>
        </w:rPr>
      </w:pPr>
    </w:p>
    <w:p w14:paraId="7576F049" w14:textId="77777777" w:rsidR="00716CA8" w:rsidRPr="00022FE6" w:rsidRDefault="00716CA8" w:rsidP="00716CA8">
      <w:pPr>
        <w:spacing w:line="240" w:lineRule="auto"/>
        <w:rPr>
          <w:szCs w:val="22"/>
          <w:lang w:val="hu-HU"/>
        </w:rPr>
      </w:pPr>
      <w:r w:rsidRPr="00022FE6">
        <w:rPr>
          <w:szCs w:val="22"/>
          <w:lang w:val="hu-HU"/>
        </w:rPr>
        <w:t xml:space="preserve">Teva Operations Poland Sp. z o.o. </w:t>
      </w:r>
    </w:p>
    <w:p w14:paraId="6EED2105" w14:textId="77777777" w:rsidR="00716CA8" w:rsidRPr="00022FE6" w:rsidRDefault="00716CA8" w:rsidP="00716CA8">
      <w:pPr>
        <w:spacing w:line="240" w:lineRule="auto"/>
        <w:rPr>
          <w:szCs w:val="22"/>
          <w:lang w:val="hu-HU"/>
        </w:rPr>
      </w:pPr>
      <w:r w:rsidRPr="00022FE6">
        <w:rPr>
          <w:szCs w:val="22"/>
          <w:lang w:val="hu-HU"/>
        </w:rPr>
        <w:t>Mogilska 80 Str. 31-546 Kraków, Lengyelország</w:t>
      </w:r>
    </w:p>
    <w:p w14:paraId="1A18AA70" w14:textId="77777777" w:rsidR="00716CA8" w:rsidRPr="00022FE6" w:rsidRDefault="00716CA8" w:rsidP="00716CA8">
      <w:pPr>
        <w:tabs>
          <w:tab w:val="clear" w:pos="567"/>
        </w:tabs>
        <w:spacing w:line="240" w:lineRule="auto"/>
        <w:jc w:val="both"/>
        <w:rPr>
          <w:szCs w:val="22"/>
          <w:highlight w:val="lightGray"/>
          <w:lang w:val="hu-HU"/>
        </w:rPr>
      </w:pPr>
    </w:p>
    <w:p w14:paraId="3F4F5AA3" w14:textId="77777777" w:rsidR="00716CA8" w:rsidRPr="00022FE6" w:rsidRDefault="00716CA8" w:rsidP="00716CA8">
      <w:pPr>
        <w:spacing w:line="240" w:lineRule="auto"/>
        <w:rPr>
          <w:lang w:val="hu-HU"/>
        </w:rPr>
      </w:pPr>
      <w:r w:rsidRPr="00022FE6">
        <w:rPr>
          <w:lang w:val="hu-HU"/>
        </w:rPr>
        <w:t>A készítményhez kapcsolódó további kérdéseivel forduljon a forgalomba hozatali engedély jogosultjának helyi képviseletéhez:</w:t>
      </w:r>
    </w:p>
    <w:p w14:paraId="6254F1C9" w14:textId="77777777" w:rsidR="00E0258D" w:rsidRPr="00022FE6" w:rsidRDefault="00E0258D" w:rsidP="00716CA8">
      <w:pPr>
        <w:numPr>
          <w:ilvl w:val="12"/>
          <w:numId w:val="0"/>
        </w:numPr>
        <w:tabs>
          <w:tab w:val="clear" w:pos="567"/>
        </w:tabs>
        <w:spacing w:line="240" w:lineRule="auto"/>
        <w:ind w:right="-2"/>
        <w:rPr>
          <w:szCs w:val="22"/>
          <w:lang w:val="hu-HU"/>
        </w:rPr>
      </w:pPr>
    </w:p>
    <w:tbl>
      <w:tblPr>
        <w:tblW w:w="9322" w:type="dxa"/>
        <w:tblLayout w:type="fixed"/>
        <w:tblLook w:val="0000" w:firstRow="0" w:lastRow="0" w:firstColumn="0" w:lastColumn="0" w:noHBand="0" w:noVBand="0"/>
      </w:tblPr>
      <w:tblGrid>
        <w:gridCol w:w="4644"/>
        <w:gridCol w:w="4678"/>
      </w:tblGrid>
      <w:tr w:rsidR="007602E5" w:rsidRPr="000221EF" w14:paraId="2B4DC68C" w14:textId="77777777" w:rsidTr="00583F8D">
        <w:trPr>
          <w:cantSplit/>
        </w:trPr>
        <w:tc>
          <w:tcPr>
            <w:tcW w:w="4644" w:type="dxa"/>
          </w:tcPr>
          <w:p w14:paraId="6FCC8C4D" w14:textId="77777777" w:rsidR="007602E5" w:rsidRPr="00022FE6" w:rsidRDefault="007602E5" w:rsidP="00583F8D">
            <w:pPr>
              <w:spacing w:line="240" w:lineRule="auto"/>
              <w:rPr>
                <w:b/>
                <w:noProof/>
                <w:szCs w:val="22"/>
                <w:lang w:val="hu-HU"/>
              </w:rPr>
            </w:pPr>
            <w:r w:rsidRPr="00022FE6">
              <w:rPr>
                <w:b/>
                <w:noProof/>
                <w:szCs w:val="22"/>
                <w:lang w:val="hu-HU"/>
              </w:rPr>
              <w:t>België/Belgique/Belgien</w:t>
            </w:r>
          </w:p>
          <w:p w14:paraId="152F4F7A" w14:textId="77777777" w:rsidR="007602E5" w:rsidRPr="00022FE6" w:rsidRDefault="007602E5" w:rsidP="00583F8D">
            <w:pPr>
              <w:spacing w:line="240" w:lineRule="auto"/>
              <w:rPr>
                <w:noProof/>
                <w:szCs w:val="22"/>
                <w:lang w:val="hu-HU"/>
              </w:rPr>
            </w:pPr>
            <w:r w:rsidRPr="00022FE6">
              <w:rPr>
                <w:noProof/>
                <w:szCs w:val="22"/>
                <w:lang w:val="hu-HU"/>
              </w:rPr>
              <w:t xml:space="preserve">Teva Pharma Belgium N.V./S.A./AG </w:t>
            </w:r>
          </w:p>
          <w:p w14:paraId="5308A534" w14:textId="77777777" w:rsidR="007602E5" w:rsidRPr="00022FE6" w:rsidRDefault="007602E5" w:rsidP="00583F8D">
            <w:pPr>
              <w:spacing w:line="240" w:lineRule="auto"/>
              <w:rPr>
                <w:noProof/>
                <w:szCs w:val="22"/>
                <w:lang w:val="hu-HU"/>
              </w:rPr>
            </w:pPr>
            <w:r w:rsidRPr="00022FE6">
              <w:rPr>
                <w:noProof/>
                <w:szCs w:val="22"/>
                <w:lang w:val="hu-HU"/>
              </w:rPr>
              <w:t>Tél/Tel: +32 38207373</w:t>
            </w:r>
          </w:p>
          <w:p w14:paraId="0DB6AA57" w14:textId="77777777" w:rsidR="007602E5" w:rsidRPr="00022FE6" w:rsidRDefault="007602E5" w:rsidP="00583F8D">
            <w:pPr>
              <w:spacing w:line="240" w:lineRule="auto"/>
              <w:rPr>
                <w:bCs/>
                <w:noProof/>
                <w:szCs w:val="22"/>
                <w:lang w:val="hu-HU"/>
              </w:rPr>
            </w:pPr>
          </w:p>
        </w:tc>
        <w:tc>
          <w:tcPr>
            <w:tcW w:w="4678" w:type="dxa"/>
          </w:tcPr>
          <w:p w14:paraId="33B1750B" w14:textId="77777777" w:rsidR="007602E5" w:rsidRPr="00022FE6" w:rsidRDefault="007602E5" w:rsidP="00583F8D">
            <w:pPr>
              <w:spacing w:line="240" w:lineRule="auto"/>
              <w:rPr>
                <w:b/>
                <w:noProof/>
                <w:szCs w:val="22"/>
                <w:lang w:val="hu-HU"/>
              </w:rPr>
            </w:pPr>
            <w:r w:rsidRPr="00022FE6">
              <w:rPr>
                <w:b/>
                <w:noProof/>
                <w:szCs w:val="22"/>
                <w:lang w:val="hu-HU"/>
              </w:rPr>
              <w:t>Lietuva</w:t>
            </w:r>
          </w:p>
          <w:p w14:paraId="39E3EBA2" w14:textId="77777777" w:rsidR="007602E5" w:rsidRPr="00022FE6" w:rsidRDefault="007602E5" w:rsidP="00583F8D">
            <w:pPr>
              <w:spacing w:line="240" w:lineRule="auto"/>
              <w:rPr>
                <w:noProof/>
                <w:szCs w:val="22"/>
                <w:lang w:val="hu-HU"/>
              </w:rPr>
            </w:pPr>
            <w:r w:rsidRPr="00022FE6">
              <w:rPr>
                <w:noProof/>
                <w:szCs w:val="22"/>
                <w:lang w:val="hu-HU"/>
              </w:rPr>
              <w:t>UAB Teva Baltics</w:t>
            </w:r>
          </w:p>
          <w:p w14:paraId="77D36803" w14:textId="77777777" w:rsidR="007602E5" w:rsidRPr="00022FE6" w:rsidRDefault="007602E5" w:rsidP="00583F8D">
            <w:pPr>
              <w:spacing w:line="240" w:lineRule="auto"/>
              <w:rPr>
                <w:bCs/>
                <w:noProof/>
                <w:szCs w:val="22"/>
                <w:lang w:val="hu-HU"/>
              </w:rPr>
            </w:pPr>
            <w:r w:rsidRPr="00022FE6">
              <w:rPr>
                <w:noProof/>
                <w:szCs w:val="22"/>
                <w:lang w:val="hu-HU"/>
              </w:rPr>
              <w:t>Tel: +370 52660203</w:t>
            </w:r>
          </w:p>
          <w:p w14:paraId="044A23D8" w14:textId="77777777" w:rsidR="007602E5" w:rsidRPr="00022FE6" w:rsidRDefault="007602E5" w:rsidP="00583F8D">
            <w:pPr>
              <w:spacing w:line="240" w:lineRule="auto"/>
              <w:rPr>
                <w:bCs/>
                <w:noProof/>
                <w:szCs w:val="22"/>
                <w:lang w:val="hu-HU"/>
              </w:rPr>
            </w:pPr>
          </w:p>
        </w:tc>
      </w:tr>
      <w:tr w:rsidR="007602E5" w:rsidRPr="00022FE6" w14:paraId="40F46D3F" w14:textId="77777777" w:rsidTr="00583F8D">
        <w:trPr>
          <w:cantSplit/>
        </w:trPr>
        <w:tc>
          <w:tcPr>
            <w:tcW w:w="4644" w:type="dxa"/>
          </w:tcPr>
          <w:p w14:paraId="61C6C1B9" w14:textId="77777777" w:rsidR="007602E5" w:rsidRPr="00022FE6" w:rsidRDefault="007602E5" w:rsidP="00583F8D">
            <w:pPr>
              <w:spacing w:line="240" w:lineRule="auto"/>
              <w:rPr>
                <w:b/>
                <w:noProof/>
                <w:szCs w:val="22"/>
                <w:lang w:val="hu-HU"/>
                <w:rPrChange w:id="1602" w:author="translator" w:date="2025-10-20T14:44:00Z">
                  <w:rPr>
                    <w:b/>
                    <w:noProof/>
                    <w:szCs w:val="22"/>
                  </w:rPr>
                </w:rPrChange>
              </w:rPr>
            </w:pPr>
            <w:r w:rsidRPr="00022FE6">
              <w:rPr>
                <w:b/>
                <w:noProof/>
                <w:szCs w:val="22"/>
                <w:lang w:val="hu-HU"/>
                <w:rPrChange w:id="1603" w:author="translator" w:date="2025-10-20T14:44:00Z">
                  <w:rPr>
                    <w:b/>
                    <w:noProof/>
                    <w:szCs w:val="22"/>
                  </w:rPr>
                </w:rPrChange>
              </w:rPr>
              <w:t>България</w:t>
            </w:r>
          </w:p>
          <w:p w14:paraId="2102C062" w14:textId="77777777" w:rsidR="007602E5" w:rsidRPr="00022FE6" w:rsidRDefault="007602E5" w:rsidP="00583F8D">
            <w:pPr>
              <w:pStyle w:val="Textkrper"/>
              <w:rPr>
                <w:i w:val="0"/>
                <w:color w:val="auto"/>
                <w:szCs w:val="22"/>
                <w:lang w:val="hu-HU" w:bidi="he-IL"/>
                <w:rPrChange w:id="1604" w:author="translator" w:date="2025-10-20T14:44:00Z">
                  <w:rPr>
                    <w:i w:val="0"/>
                    <w:color w:val="auto"/>
                    <w:szCs w:val="22"/>
                    <w:lang w:bidi="he-IL"/>
                  </w:rPr>
                </w:rPrChange>
              </w:rPr>
            </w:pPr>
            <w:r w:rsidRPr="00022FE6">
              <w:rPr>
                <w:i w:val="0"/>
                <w:color w:val="auto"/>
                <w:szCs w:val="22"/>
                <w:lang w:val="hu-HU" w:bidi="he-IL"/>
                <w:rPrChange w:id="1605" w:author="translator" w:date="2025-10-20T14:44:00Z">
                  <w:rPr>
                    <w:i w:val="0"/>
                    <w:color w:val="auto"/>
                    <w:szCs w:val="22"/>
                    <w:lang w:bidi="he-IL"/>
                  </w:rPr>
                </w:rPrChange>
              </w:rPr>
              <w:t>Тева Фарма ЕАД</w:t>
            </w:r>
          </w:p>
          <w:p w14:paraId="019B31D8" w14:textId="77777777" w:rsidR="007602E5" w:rsidRPr="00022FE6" w:rsidRDefault="007602E5" w:rsidP="00583F8D">
            <w:pPr>
              <w:spacing w:line="240" w:lineRule="auto"/>
              <w:rPr>
                <w:noProof/>
                <w:szCs w:val="22"/>
                <w:lang w:val="hu-HU"/>
                <w:rPrChange w:id="1606" w:author="translator" w:date="2025-10-20T14:44:00Z">
                  <w:rPr>
                    <w:noProof/>
                    <w:szCs w:val="22"/>
                  </w:rPr>
                </w:rPrChange>
              </w:rPr>
            </w:pPr>
            <w:r w:rsidRPr="00022FE6">
              <w:rPr>
                <w:noProof/>
                <w:szCs w:val="22"/>
                <w:lang w:val="hu-HU"/>
              </w:rPr>
              <w:t>Te</w:t>
            </w:r>
            <w:r w:rsidRPr="00022FE6">
              <w:rPr>
                <w:noProof/>
                <w:szCs w:val="22"/>
                <w:lang w:val="hu-HU"/>
                <w:rPrChange w:id="1607" w:author="translator" w:date="2025-10-20T14:44:00Z">
                  <w:rPr>
                    <w:noProof/>
                    <w:szCs w:val="22"/>
                  </w:rPr>
                </w:rPrChange>
              </w:rPr>
              <w:t>л.: +359 24899585</w:t>
            </w:r>
          </w:p>
          <w:p w14:paraId="39D3CE76" w14:textId="77777777" w:rsidR="007602E5" w:rsidRPr="00022FE6" w:rsidRDefault="007602E5" w:rsidP="00583F8D">
            <w:pPr>
              <w:spacing w:line="240" w:lineRule="auto"/>
              <w:rPr>
                <w:bCs/>
                <w:noProof/>
                <w:szCs w:val="22"/>
                <w:lang w:val="hu-HU"/>
                <w:rPrChange w:id="1608" w:author="translator" w:date="2025-10-20T14:44:00Z">
                  <w:rPr>
                    <w:bCs/>
                    <w:noProof/>
                    <w:szCs w:val="22"/>
                  </w:rPr>
                </w:rPrChange>
              </w:rPr>
            </w:pPr>
          </w:p>
        </w:tc>
        <w:tc>
          <w:tcPr>
            <w:tcW w:w="4678" w:type="dxa"/>
          </w:tcPr>
          <w:p w14:paraId="0DA4580B" w14:textId="77777777" w:rsidR="007602E5" w:rsidRPr="00022FE6" w:rsidRDefault="007602E5" w:rsidP="00583F8D">
            <w:pPr>
              <w:spacing w:line="240" w:lineRule="auto"/>
              <w:rPr>
                <w:b/>
                <w:noProof/>
                <w:szCs w:val="22"/>
                <w:lang w:val="hu-HU"/>
              </w:rPr>
            </w:pPr>
            <w:r w:rsidRPr="00022FE6">
              <w:rPr>
                <w:b/>
                <w:noProof/>
                <w:szCs w:val="22"/>
                <w:lang w:val="hu-HU"/>
              </w:rPr>
              <w:t>Luxembourg/Luxemburg</w:t>
            </w:r>
          </w:p>
          <w:p w14:paraId="74D24E66" w14:textId="77777777" w:rsidR="007602E5" w:rsidRPr="00022FE6" w:rsidRDefault="007602E5" w:rsidP="00583F8D">
            <w:pPr>
              <w:spacing w:line="240" w:lineRule="auto"/>
              <w:rPr>
                <w:noProof/>
                <w:szCs w:val="22"/>
                <w:lang w:val="hu-HU"/>
              </w:rPr>
            </w:pPr>
            <w:r w:rsidRPr="00022FE6">
              <w:rPr>
                <w:noProof/>
                <w:szCs w:val="22"/>
                <w:lang w:val="hu-HU"/>
              </w:rPr>
              <w:t xml:space="preserve">Teva Pharma Belgium N.V./S.A./AG </w:t>
            </w:r>
          </w:p>
          <w:p w14:paraId="431685EE" w14:textId="77777777" w:rsidR="007602E5" w:rsidRPr="00022FE6" w:rsidRDefault="007602E5" w:rsidP="00583F8D">
            <w:pPr>
              <w:autoSpaceDE w:val="0"/>
              <w:autoSpaceDN w:val="0"/>
              <w:adjustRightInd w:val="0"/>
              <w:spacing w:line="240" w:lineRule="auto"/>
              <w:rPr>
                <w:szCs w:val="22"/>
                <w:lang w:val="hu-HU" w:eastAsia="en-GB"/>
              </w:rPr>
            </w:pPr>
            <w:r w:rsidRPr="00022FE6">
              <w:rPr>
                <w:szCs w:val="22"/>
                <w:lang w:val="hu-HU" w:eastAsia="en-GB"/>
              </w:rPr>
              <w:t>Belgique/Belgien</w:t>
            </w:r>
          </w:p>
          <w:p w14:paraId="521CE46F" w14:textId="77777777" w:rsidR="007602E5" w:rsidRPr="00022FE6" w:rsidRDefault="007602E5" w:rsidP="00583F8D">
            <w:pPr>
              <w:spacing w:line="240" w:lineRule="auto"/>
              <w:rPr>
                <w:noProof/>
                <w:szCs w:val="22"/>
                <w:lang w:val="hu-HU"/>
              </w:rPr>
            </w:pPr>
            <w:r w:rsidRPr="00022FE6">
              <w:rPr>
                <w:noProof/>
                <w:szCs w:val="22"/>
                <w:lang w:val="hu-HU"/>
              </w:rPr>
              <w:t>Tél/Tel: +32 38207373</w:t>
            </w:r>
          </w:p>
          <w:p w14:paraId="39746285" w14:textId="77777777" w:rsidR="007602E5" w:rsidRPr="00022FE6" w:rsidRDefault="007602E5" w:rsidP="00583F8D">
            <w:pPr>
              <w:spacing w:line="240" w:lineRule="auto"/>
              <w:rPr>
                <w:bCs/>
                <w:noProof/>
                <w:szCs w:val="22"/>
                <w:lang w:val="hu-HU"/>
              </w:rPr>
            </w:pPr>
          </w:p>
        </w:tc>
      </w:tr>
      <w:tr w:rsidR="007602E5" w:rsidRPr="000221EF" w14:paraId="7398F8B8" w14:textId="77777777" w:rsidTr="00583F8D">
        <w:trPr>
          <w:cantSplit/>
        </w:trPr>
        <w:tc>
          <w:tcPr>
            <w:tcW w:w="4644" w:type="dxa"/>
          </w:tcPr>
          <w:p w14:paraId="7C0FD70F" w14:textId="77777777" w:rsidR="007602E5" w:rsidRPr="00022FE6" w:rsidRDefault="007602E5" w:rsidP="00583F8D">
            <w:pPr>
              <w:spacing w:line="240" w:lineRule="auto"/>
              <w:rPr>
                <w:b/>
                <w:noProof/>
                <w:szCs w:val="22"/>
                <w:lang w:val="hu-HU"/>
              </w:rPr>
            </w:pPr>
            <w:r w:rsidRPr="00022FE6">
              <w:rPr>
                <w:b/>
                <w:noProof/>
                <w:szCs w:val="22"/>
                <w:lang w:val="hu-HU"/>
              </w:rPr>
              <w:t>Česká republika</w:t>
            </w:r>
          </w:p>
          <w:p w14:paraId="06BA5E1A" w14:textId="77777777" w:rsidR="007602E5" w:rsidRPr="00022FE6" w:rsidRDefault="007602E5" w:rsidP="00583F8D">
            <w:pPr>
              <w:spacing w:line="240" w:lineRule="auto"/>
              <w:rPr>
                <w:noProof/>
                <w:szCs w:val="22"/>
                <w:lang w:val="hu-HU"/>
              </w:rPr>
            </w:pPr>
            <w:r w:rsidRPr="00022FE6">
              <w:rPr>
                <w:noProof/>
                <w:szCs w:val="22"/>
                <w:lang w:val="hu-HU"/>
              </w:rPr>
              <w:t xml:space="preserve">Teva Pharmaceuticals CR, s.r.o. </w:t>
            </w:r>
          </w:p>
          <w:p w14:paraId="36B8C477" w14:textId="77777777" w:rsidR="007602E5" w:rsidRPr="00022FE6" w:rsidRDefault="007602E5" w:rsidP="00583F8D">
            <w:pPr>
              <w:spacing w:line="240" w:lineRule="auto"/>
              <w:rPr>
                <w:noProof/>
                <w:szCs w:val="22"/>
                <w:lang w:val="hu-HU"/>
              </w:rPr>
            </w:pPr>
            <w:r w:rsidRPr="00022FE6">
              <w:rPr>
                <w:noProof/>
                <w:szCs w:val="22"/>
                <w:lang w:val="hu-HU"/>
              </w:rPr>
              <w:t>Tel: +420 251007111</w:t>
            </w:r>
          </w:p>
          <w:p w14:paraId="6955EBD5" w14:textId="77777777" w:rsidR="007602E5" w:rsidRPr="00022FE6" w:rsidRDefault="007602E5" w:rsidP="00583F8D">
            <w:pPr>
              <w:spacing w:line="240" w:lineRule="auto"/>
              <w:rPr>
                <w:bCs/>
                <w:noProof/>
                <w:szCs w:val="22"/>
                <w:lang w:val="hu-HU"/>
              </w:rPr>
            </w:pPr>
          </w:p>
        </w:tc>
        <w:tc>
          <w:tcPr>
            <w:tcW w:w="4678" w:type="dxa"/>
          </w:tcPr>
          <w:p w14:paraId="20454C15" w14:textId="77777777" w:rsidR="007602E5" w:rsidRPr="00022FE6" w:rsidRDefault="007602E5" w:rsidP="00583F8D">
            <w:pPr>
              <w:spacing w:line="240" w:lineRule="auto"/>
              <w:rPr>
                <w:b/>
                <w:noProof/>
                <w:szCs w:val="22"/>
                <w:lang w:val="hu-HU"/>
              </w:rPr>
            </w:pPr>
            <w:r w:rsidRPr="00022FE6">
              <w:rPr>
                <w:b/>
                <w:noProof/>
                <w:szCs w:val="22"/>
                <w:lang w:val="hu-HU"/>
              </w:rPr>
              <w:t>Magyarország</w:t>
            </w:r>
          </w:p>
          <w:p w14:paraId="1D848537" w14:textId="77777777" w:rsidR="007602E5" w:rsidRPr="00022FE6" w:rsidRDefault="007602E5" w:rsidP="00583F8D">
            <w:pPr>
              <w:spacing w:line="240" w:lineRule="auto"/>
              <w:rPr>
                <w:noProof/>
                <w:szCs w:val="22"/>
                <w:lang w:val="hu-HU"/>
              </w:rPr>
            </w:pPr>
            <w:r w:rsidRPr="00022FE6">
              <w:rPr>
                <w:noProof/>
                <w:szCs w:val="22"/>
                <w:lang w:val="hu-HU"/>
              </w:rPr>
              <w:t xml:space="preserve">Teva </w:t>
            </w:r>
            <w:r w:rsidRPr="00022FE6">
              <w:rPr>
                <w:bCs/>
                <w:noProof/>
                <w:szCs w:val="22"/>
                <w:lang w:val="hu-HU"/>
              </w:rPr>
              <w:t xml:space="preserve">Gyógyszergyár </w:t>
            </w:r>
            <w:r w:rsidRPr="00022FE6">
              <w:rPr>
                <w:noProof/>
                <w:szCs w:val="22"/>
                <w:lang w:val="hu-HU"/>
              </w:rPr>
              <w:t xml:space="preserve">Zrt. </w:t>
            </w:r>
          </w:p>
          <w:p w14:paraId="7FF762AC" w14:textId="77777777" w:rsidR="007602E5" w:rsidRPr="00022FE6" w:rsidRDefault="007602E5" w:rsidP="00583F8D">
            <w:pPr>
              <w:spacing w:line="240" w:lineRule="auto"/>
              <w:rPr>
                <w:noProof/>
                <w:szCs w:val="22"/>
                <w:lang w:val="hu-HU"/>
              </w:rPr>
            </w:pPr>
            <w:r w:rsidRPr="00022FE6">
              <w:rPr>
                <w:noProof/>
                <w:szCs w:val="22"/>
                <w:lang w:val="hu-HU"/>
              </w:rPr>
              <w:t>Tel.: +36 12886400</w:t>
            </w:r>
          </w:p>
          <w:p w14:paraId="50915C91" w14:textId="77777777" w:rsidR="007602E5" w:rsidRPr="00022FE6" w:rsidRDefault="007602E5" w:rsidP="00583F8D">
            <w:pPr>
              <w:spacing w:line="240" w:lineRule="auto"/>
              <w:rPr>
                <w:bCs/>
                <w:noProof/>
                <w:szCs w:val="22"/>
                <w:lang w:val="hu-HU"/>
              </w:rPr>
            </w:pPr>
          </w:p>
        </w:tc>
      </w:tr>
      <w:tr w:rsidR="007602E5" w:rsidRPr="00022FE6" w14:paraId="701F6FEE" w14:textId="77777777" w:rsidTr="00583F8D">
        <w:trPr>
          <w:cantSplit/>
        </w:trPr>
        <w:tc>
          <w:tcPr>
            <w:tcW w:w="4644" w:type="dxa"/>
          </w:tcPr>
          <w:p w14:paraId="4E8AA713" w14:textId="77777777" w:rsidR="007602E5" w:rsidRPr="00022FE6" w:rsidRDefault="007602E5" w:rsidP="00583F8D">
            <w:pPr>
              <w:spacing w:line="240" w:lineRule="auto"/>
              <w:rPr>
                <w:b/>
                <w:noProof/>
                <w:szCs w:val="22"/>
                <w:lang w:val="hu-HU"/>
              </w:rPr>
            </w:pPr>
            <w:r w:rsidRPr="00022FE6">
              <w:rPr>
                <w:b/>
                <w:noProof/>
                <w:szCs w:val="22"/>
                <w:lang w:val="hu-HU"/>
              </w:rPr>
              <w:t>Danmark</w:t>
            </w:r>
          </w:p>
          <w:p w14:paraId="38386409" w14:textId="77777777" w:rsidR="007602E5" w:rsidRPr="00022FE6" w:rsidRDefault="007602E5" w:rsidP="00583F8D">
            <w:pPr>
              <w:spacing w:line="240" w:lineRule="auto"/>
              <w:rPr>
                <w:noProof/>
                <w:szCs w:val="22"/>
                <w:lang w:val="hu-HU"/>
              </w:rPr>
            </w:pPr>
            <w:r w:rsidRPr="00022FE6">
              <w:rPr>
                <w:noProof/>
                <w:szCs w:val="22"/>
                <w:lang w:val="hu-HU"/>
              </w:rPr>
              <w:t xml:space="preserve">Teva Denmark A/S </w:t>
            </w:r>
          </w:p>
          <w:p w14:paraId="666288D4" w14:textId="77777777" w:rsidR="007602E5" w:rsidRPr="00022FE6" w:rsidRDefault="007602E5" w:rsidP="00583F8D">
            <w:pPr>
              <w:spacing w:line="240" w:lineRule="auto"/>
              <w:rPr>
                <w:noProof/>
                <w:szCs w:val="22"/>
                <w:lang w:val="hu-HU"/>
              </w:rPr>
            </w:pPr>
            <w:r w:rsidRPr="00022FE6">
              <w:rPr>
                <w:noProof/>
                <w:szCs w:val="22"/>
                <w:lang w:val="hu-HU"/>
              </w:rPr>
              <w:t>Tlf.: +45 44985511</w:t>
            </w:r>
          </w:p>
          <w:p w14:paraId="6D282BDE" w14:textId="77777777" w:rsidR="007602E5" w:rsidRPr="00022FE6" w:rsidRDefault="007602E5" w:rsidP="00583F8D">
            <w:pPr>
              <w:spacing w:line="240" w:lineRule="auto"/>
              <w:rPr>
                <w:bCs/>
                <w:noProof/>
                <w:szCs w:val="22"/>
                <w:lang w:val="hu-HU"/>
              </w:rPr>
            </w:pPr>
          </w:p>
        </w:tc>
        <w:tc>
          <w:tcPr>
            <w:tcW w:w="4678" w:type="dxa"/>
          </w:tcPr>
          <w:p w14:paraId="3927D158" w14:textId="77777777" w:rsidR="007602E5" w:rsidRPr="00022FE6" w:rsidRDefault="007602E5" w:rsidP="00583F8D">
            <w:pPr>
              <w:spacing w:line="240" w:lineRule="auto"/>
              <w:rPr>
                <w:b/>
                <w:noProof/>
                <w:szCs w:val="22"/>
                <w:lang w:val="hu-HU"/>
                <w:rPrChange w:id="1609" w:author="translator" w:date="2025-10-20T14:44:00Z">
                  <w:rPr>
                    <w:b/>
                    <w:noProof/>
                    <w:szCs w:val="22"/>
                    <w:lang w:val="es-ES_tradnl"/>
                  </w:rPr>
                </w:rPrChange>
              </w:rPr>
            </w:pPr>
            <w:r w:rsidRPr="00022FE6">
              <w:rPr>
                <w:b/>
                <w:noProof/>
                <w:szCs w:val="22"/>
                <w:lang w:val="hu-HU"/>
                <w:rPrChange w:id="1610" w:author="translator" w:date="2025-10-20T14:44:00Z">
                  <w:rPr>
                    <w:b/>
                    <w:noProof/>
                    <w:szCs w:val="22"/>
                    <w:lang w:val="es-ES_tradnl"/>
                  </w:rPr>
                </w:rPrChange>
              </w:rPr>
              <w:t>Malta</w:t>
            </w:r>
          </w:p>
          <w:p w14:paraId="7D88C41A" w14:textId="55E96DE9" w:rsidR="007F27E2" w:rsidRPr="00022FE6" w:rsidRDefault="007F27E2" w:rsidP="00086B6E">
            <w:pPr>
              <w:widowControl w:val="0"/>
              <w:spacing w:line="240" w:lineRule="auto"/>
              <w:rPr>
                <w:ins w:id="1611" w:author="translator" w:date="2025-10-13T22:34:00Z"/>
                <w:noProof/>
                <w:szCs w:val="22"/>
                <w:lang w:val="hu-HU"/>
              </w:rPr>
            </w:pPr>
            <w:ins w:id="1612" w:author="translator" w:date="2025-10-13T22:34:00Z">
              <w:r w:rsidRPr="00022FE6">
                <w:rPr>
                  <w:szCs w:val="22"/>
                  <w:lang w:val="hu-HU" w:eastAsia="el-GR"/>
                </w:rPr>
                <w:t>TEVA HELLAS Α.Ε.</w:t>
              </w:r>
            </w:ins>
          </w:p>
          <w:p w14:paraId="02D804F9" w14:textId="772A637A" w:rsidR="007F27E2" w:rsidRPr="00022FE6" w:rsidRDefault="007F27E2" w:rsidP="007F27E2">
            <w:pPr>
              <w:rPr>
                <w:ins w:id="1613" w:author="translator" w:date="2025-10-13T22:34:00Z"/>
                <w:noProof/>
                <w:szCs w:val="22"/>
                <w:lang w:val="hu-HU"/>
              </w:rPr>
            </w:pPr>
            <w:ins w:id="1614" w:author="translator" w:date="2025-10-13T22:34:00Z">
              <w:r w:rsidRPr="00022FE6">
                <w:rPr>
                  <w:szCs w:val="22"/>
                  <w:lang w:val="hu-HU" w:eastAsia="el-GR"/>
                </w:rPr>
                <w:t>il-Greċja</w:t>
              </w:r>
            </w:ins>
          </w:p>
          <w:p w14:paraId="34436ABF" w14:textId="30372560" w:rsidR="007F27E2" w:rsidRPr="00022FE6" w:rsidRDefault="007F27E2" w:rsidP="007F27E2">
            <w:pPr>
              <w:rPr>
                <w:ins w:id="1615" w:author="translator" w:date="2025-10-13T22:34:00Z"/>
                <w:noProof/>
                <w:szCs w:val="22"/>
                <w:lang w:val="hu-HU"/>
              </w:rPr>
            </w:pPr>
            <w:ins w:id="1616" w:author="translator" w:date="2025-10-13T22:34:00Z">
              <w:r w:rsidRPr="00022FE6">
                <w:rPr>
                  <w:noProof/>
                  <w:szCs w:val="22"/>
                  <w:lang w:val="hu-HU"/>
                </w:rPr>
                <w:t>Tel: +</w:t>
              </w:r>
              <w:r w:rsidRPr="00022FE6">
                <w:rPr>
                  <w:szCs w:val="22"/>
                  <w:lang w:val="hu-HU" w:eastAsia="el-GR"/>
                </w:rPr>
                <w:t>30 2118805000</w:t>
              </w:r>
            </w:ins>
          </w:p>
          <w:p w14:paraId="4796F3CF" w14:textId="1C05D49D" w:rsidR="007602E5" w:rsidRPr="00022FE6" w:rsidDel="007F27E2" w:rsidRDefault="007602E5" w:rsidP="00583F8D">
            <w:pPr>
              <w:spacing w:line="240" w:lineRule="auto"/>
              <w:rPr>
                <w:del w:id="1617" w:author="translator" w:date="2025-10-13T22:34:00Z"/>
                <w:noProof/>
                <w:szCs w:val="22"/>
                <w:lang w:val="hu-HU"/>
              </w:rPr>
            </w:pPr>
            <w:del w:id="1618" w:author="translator" w:date="2025-10-13T22:34:00Z">
              <w:r w:rsidRPr="00022FE6" w:rsidDel="007F27E2">
                <w:rPr>
                  <w:noProof/>
                  <w:szCs w:val="22"/>
                  <w:lang w:val="hu-HU"/>
                </w:rPr>
                <w:delText>Teva Pharmaceuticals Ireland</w:delText>
              </w:r>
            </w:del>
          </w:p>
          <w:p w14:paraId="05143A0C" w14:textId="53B4C579" w:rsidR="007602E5" w:rsidRPr="00022FE6" w:rsidDel="007F27E2" w:rsidRDefault="007602E5" w:rsidP="00583F8D">
            <w:pPr>
              <w:spacing w:line="240" w:lineRule="auto"/>
              <w:rPr>
                <w:del w:id="1619" w:author="translator" w:date="2025-10-13T22:34:00Z"/>
                <w:noProof/>
                <w:szCs w:val="22"/>
                <w:lang w:val="hu-HU"/>
              </w:rPr>
            </w:pPr>
            <w:del w:id="1620" w:author="translator" w:date="2025-10-13T22:34:00Z">
              <w:r w:rsidRPr="00022FE6" w:rsidDel="007F27E2">
                <w:rPr>
                  <w:noProof/>
                  <w:szCs w:val="22"/>
                  <w:lang w:val="hu-HU"/>
                </w:rPr>
                <w:delText>L-Irlanda</w:delText>
              </w:r>
            </w:del>
          </w:p>
          <w:p w14:paraId="74039CC6" w14:textId="3B3BBB2F" w:rsidR="007602E5" w:rsidRPr="00022FE6" w:rsidDel="007F27E2" w:rsidRDefault="007602E5" w:rsidP="00583F8D">
            <w:pPr>
              <w:spacing w:line="240" w:lineRule="auto"/>
              <w:rPr>
                <w:del w:id="1621" w:author="translator" w:date="2025-10-13T22:34:00Z"/>
                <w:noProof/>
                <w:szCs w:val="22"/>
                <w:lang w:val="hu-HU"/>
              </w:rPr>
            </w:pPr>
            <w:del w:id="1622" w:author="translator" w:date="2025-10-13T22:34:00Z">
              <w:r w:rsidRPr="00022FE6" w:rsidDel="007F27E2">
                <w:rPr>
                  <w:noProof/>
                  <w:szCs w:val="22"/>
                  <w:lang w:val="hu-HU"/>
                </w:rPr>
                <w:delText>Tel: +44 2075407117</w:delText>
              </w:r>
            </w:del>
          </w:p>
          <w:p w14:paraId="49A23D88" w14:textId="77777777" w:rsidR="007602E5" w:rsidRPr="00022FE6" w:rsidRDefault="007602E5" w:rsidP="00583F8D">
            <w:pPr>
              <w:spacing w:line="240" w:lineRule="auto"/>
              <w:rPr>
                <w:bCs/>
                <w:noProof/>
                <w:szCs w:val="22"/>
                <w:lang w:val="hu-HU"/>
              </w:rPr>
            </w:pPr>
          </w:p>
        </w:tc>
      </w:tr>
      <w:tr w:rsidR="007602E5" w:rsidRPr="00022FE6" w14:paraId="4CD26C59" w14:textId="77777777" w:rsidTr="00583F8D">
        <w:trPr>
          <w:cantSplit/>
        </w:trPr>
        <w:tc>
          <w:tcPr>
            <w:tcW w:w="4644" w:type="dxa"/>
          </w:tcPr>
          <w:p w14:paraId="01160263" w14:textId="77777777" w:rsidR="007602E5" w:rsidRPr="00022FE6" w:rsidRDefault="007602E5" w:rsidP="00583F8D">
            <w:pPr>
              <w:spacing w:line="240" w:lineRule="auto"/>
              <w:rPr>
                <w:b/>
                <w:noProof/>
                <w:szCs w:val="22"/>
                <w:lang w:val="hu-HU"/>
              </w:rPr>
            </w:pPr>
            <w:r w:rsidRPr="00022FE6">
              <w:rPr>
                <w:b/>
                <w:noProof/>
                <w:szCs w:val="22"/>
                <w:lang w:val="hu-HU"/>
              </w:rPr>
              <w:t>Deutschland</w:t>
            </w:r>
          </w:p>
          <w:p w14:paraId="44664C6F" w14:textId="77777777" w:rsidR="007602E5" w:rsidRPr="00022FE6" w:rsidRDefault="007602E5" w:rsidP="00583F8D">
            <w:pPr>
              <w:spacing w:line="240" w:lineRule="auto"/>
              <w:rPr>
                <w:noProof/>
                <w:szCs w:val="22"/>
                <w:lang w:val="hu-HU"/>
              </w:rPr>
            </w:pPr>
            <w:r w:rsidRPr="00022FE6">
              <w:rPr>
                <w:noProof/>
                <w:szCs w:val="22"/>
                <w:lang w:val="hu-HU"/>
              </w:rPr>
              <w:t>TEVA GmbH</w:t>
            </w:r>
          </w:p>
          <w:p w14:paraId="238F0835" w14:textId="77777777" w:rsidR="007602E5" w:rsidRPr="00022FE6" w:rsidRDefault="007602E5" w:rsidP="00583F8D">
            <w:pPr>
              <w:spacing w:line="240" w:lineRule="auto"/>
              <w:rPr>
                <w:noProof/>
                <w:szCs w:val="22"/>
                <w:lang w:val="hu-HU"/>
              </w:rPr>
            </w:pPr>
            <w:r w:rsidRPr="00022FE6">
              <w:rPr>
                <w:noProof/>
                <w:szCs w:val="22"/>
                <w:lang w:val="hu-HU"/>
              </w:rPr>
              <w:t>Tel: +49 73140208</w:t>
            </w:r>
          </w:p>
          <w:p w14:paraId="413A9BF1" w14:textId="77777777" w:rsidR="007602E5" w:rsidRPr="00022FE6" w:rsidRDefault="007602E5" w:rsidP="00583F8D">
            <w:pPr>
              <w:spacing w:line="240" w:lineRule="auto"/>
              <w:rPr>
                <w:bCs/>
                <w:noProof/>
                <w:szCs w:val="22"/>
                <w:lang w:val="hu-HU"/>
              </w:rPr>
            </w:pPr>
          </w:p>
        </w:tc>
        <w:tc>
          <w:tcPr>
            <w:tcW w:w="4678" w:type="dxa"/>
          </w:tcPr>
          <w:p w14:paraId="007D395B" w14:textId="77777777" w:rsidR="007602E5" w:rsidRPr="00022FE6" w:rsidRDefault="007602E5" w:rsidP="00583F8D">
            <w:pPr>
              <w:spacing w:line="240" w:lineRule="auto"/>
              <w:rPr>
                <w:b/>
                <w:noProof/>
                <w:szCs w:val="22"/>
                <w:lang w:val="hu-HU"/>
              </w:rPr>
            </w:pPr>
            <w:r w:rsidRPr="00022FE6">
              <w:rPr>
                <w:b/>
                <w:noProof/>
                <w:szCs w:val="22"/>
                <w:lang w:val="hu-HU"/>
              </w:rPr>
              <w:t>Nederland</w:t>
            </w:r>
          </w:p>
          <w:p w14:paraId="5F0E1280" w14:textId="77777777" w:rsidR="007602E5" w:rsidRPr="00022FE6" w:rsidRDefault="007602E5" w:rsidP="00583F8D">
            <w:pPr>
              <w:spacing w:line="240" w:lineRule="auto"/>
              <w:rPr>
                <w:noProof/>
                <w:szCs w:val="22"/>
                <w:lang w:val="hu-HU"/>
              </w:rPr>
            </w:pPr>
            <w:r w:rsidRPr="00022FE6">
              <w:rPr>
                <w:noProof/>
                <w:szCs w:val="22"/>
                <w:lang w:val="hu-HU"/>
              </w:rPr>
              <w:t>Teva Nederland B.V.</w:t>
            </w:r>
          </w:p>
          <w:p w14:paraId="39E8AC6A" w14:textId="77777777" w:rsidR="007602E5" w:rsidRPr="00022FE6" w:rsidRDefault="007602E5" w:rsidP="00583F8D">
            <w:pPr>
              <w:spacing w:line="240" w:lineRule="auto"/>
              <w:rPr>
                <w:noProof/>
                <w:szCs w:val="22"/>
                <w:lang w:val="hu-HU"/>
              </w:rPr>
            </w:pPr>
            <w:r w:rsidRPr="00022FE6">
              <w:rPr>
                <w:noProof/>
                <w:szCs w:val="22"/>
                <w:lang w:val="hu-HU"/>
              </w:rPr>
              <w:t>Tel: +31 8000228400</w:t>
            </w:r>
          </w:p>
          <w:p w14:paraId="2E2B43BD" w14:textId="77777777" w:rsidR="007602E5" w:rsidRPr="00022FE6" w:rsidRDefault="007602E5" w:rsidP="00583F8D">
            <w:pPr>
              <w:spacing w:line="240" w:lineRule="auto"/>
              <w:rPr>
                <w:bCs/>
                <w:noProof/>
                <w:szCs w:val="22"/>
                <w:lang w:val="hu-HU"/>
              </w:rPr>
            </w:pPr>
          </w:p>
        </w:tc>
      </w:tr>
      <w:tr w:rsidR="007602E5" w:rsidRPr="00022FE6" w14:paraId="2D319B25" w14:textId="77777777" w:rsidTr="00583F8D">
        <w:trPr>
          <w:cantSplit/>
        </w:trPr>
        <w:tc>
          <w:tcPr>
            <w:tcW w:w="4644" w:type="dxa"/>
          </w:tcPr>
          <w:p w14:paraId="3F935F22" w14:textId="77777777" w:rsidR="007602E5" w:rsidRPr="00022FE6" w:rsidRDefault="007602E5" w:rsidP="00583F8D">
            <w:pPr>
              <w:spacing w:line="240" w:lineRule="auto"/>
              <w:rPr>
                <w:b/>
                <w:noProof/>
                <w:szCs w:val="22"/>
                <w:lang w:val="hu-HU"/>
                <w:rPrChange w:id="1623" w:author="translator" w:date="2025-10-20T14:44:00Z">
                  <w:rPr>
                    <w:b/>
                    <w:noProof/>
                    <w:szCs w:val="22"/>
                  </w:rPr>
                </w:rPrChange>
              </w:rPr>
            </w:pPr>
            <w:r w:rsidRPr="00022FE6">
              <w:rPr>
                <w:b/>
                <w:noProof/>
                <w:szCs w:val="22"/>
                <w:lang w:val="hu-HU"/>
                <w:rPrChange w:id="1624" w:author="translator" w:date="2025-10-20T14:44:00Z">
                  <w:rPr>
                    <w:b/>
                    <w:noProof/>
                    <w:szCs w:val="22"/>
                  </w:rPr>
                </w:rPrChange>
              </w:rPr>
              <w:t>Eesti</w:t>
            </w:r>
          </w:p>
          <w:p w14:paraId="13B57C29" w14:textId="77777777" w:rsidR="007602E5" w:rsidRPr="00022FE6" w:rsidRDefault="007602E5" w:rsidP="00583F8D">
            <w:pPr>
              <w:spacing w:line="240" w:lineRule="auto"/>
              <w:rPr>
                <w:noProof/>
                <w:szCs w:val="22"/>
                <w:lang w:val="hu-HU"/>
                <w:rPrChange w:id="1625" w:author="translator" w:date="2025-10-20T14:44:00Z">
                  <w:rPr>
                    <w:noProof/>
                    <w:szCs w:val="22"/>
                  </w:rPr>
                </w:rPrChange>
              </w:rPr>
            </w:pPr>
            <w:r w:rsidRPr="00022FE6">
              <w:rPr>
                <w:noProof/>
                <w:szCs w:val="22"/>
                <w:lang w:val="hu-HU"/>
                <w:rPrChange w:id="1626" w:author="translator" w:date="2025-10-20T14:44:00Z">
                  <w:rPr>
                    <w:noProof/>
                    <w:szCs w:val="22"/>
                  </w:rPr>
                </w:rPrChange>
              </w:rPr>
              <w:t>UAB Teva Baltics Eesti filiaal</w:t>
            </w:r>
          </w:p>
          <w:p w14:paraId="3468FE72" w14:textId="77777777" w:rsidR="007602E5" w:rsidRPr="00022FE6" w:rsidRDefault="007602E5" w:rsidP="00583F8D">
            <w:pPr>
              <w:spacing w:line="240" w:lineRule="auto"/>
              <w:rPr>
                <w:noProof/>
                <w:szCs w:val="22"/>
                <w:lang w:val="hu-HU"/>
              </w:rPr>
            </w:pPr>
            <w:r w:rsidRPr="00022FE6">
              <w:rPr>
                <w:noProof/>
                <w:szCs w:val="22"/>
                <w:lang w:val="hu-HU"/>
              </w:rPr>
              <w:t>Tel: +372 6610801</w:t>
            </w:r>
          </w:p>
          <w:p w14:paraId="3AF6352E" w14:textId="77777777" w:rsidR="007602E5" w:rsidRPr="00022FE6" w:rsidRDefault="007602E5" w:rsidP="00583F8D">
            <w:pPr>
              <w:spacing w:line="240" w:lineRule="auto"/>
              <w:rPr>
                <w:bCs/>
                <w:noProof/>
                <w:szCs w:val="22"/>
                <w:lang w:val="hu-HU"/>
              </w:rPr>
            </w:pPr>
          </w:p>
        </w:tc>
        <w:tc>
          <w:tcPr>
            <w:tcW w:w="4678" w:type="dxa"/>
          </w:tcPr>
          <w:p w14:paraId="1262F06B" w14:textId="77777777" w:rsidR="007602E5" w:rsidRPr="00022FE6" w:rsidRDefault="007602E5" w:rsidP="00583F8D">
            <w:pPr>
              <w:spacing w:line="240" w:lineRule="auto"/>
              <w:rPr>
                <w:b/>
                <w:noProof/>
                <w:szCs w:val="22"/>
                <w:lang w:val="hu-HU"/>
              </w:rPr>
            </w:pPr>
            <w:r w:rsidRPr="00022FE6">
              <w:rPr>
                <w:b/>
                <w:noProof/>
                <w:szCs w:val="22"/>
                <w:lang w:val="hu-HU"/>
              </w:rPr>
              <w:t>Norge</w:t>
            </w:r>
          </w:p>
          <w:p w14:paraId="78ADF004" w14:textId="77777777" w:rsidR="007602E5" w:rsidRPr="00022FE6" w:rsidRDefault="007602E5" w:rsidP="00583F8D">
            <w:pPr>
              <w:spacing w:line="240" w:lineRule="auto"/>
              <w:rPr>
                <w:noProof/>
                <w:szCs w:val="22"/>
                <w:lang w:val="hu-HU"/>
              </w:rPr>
            </w:pPr>
            <w:r w:rsidRPr="00022FE6">
              <w:rPr>
                <w:noProof/>
                <w:szCs w:val="22"/>
                <w:lang w:val="hu-HU"/>
              </w:rPr>
              <w:t xml:space="preserve">Teva Norway AS </w:t>
            </w:r>
          </w:p>
          <w:p w14:paraId="43DDBDAB" w14:textId="77777777" w:rsidR="007602E5" w:rsidRPr="00022FE6" w:rsidRDefault="007602E5" w:rsidP="00583F8D">
            <w:pPr>
              <w:spacing w:line="240" w:lineRule="auto"/>
              <w:rPr>
                <w:noProof/>
                <w:szCs w:val="22"/>
                <w:lang w:val="hu-HU"/>
              </w:rPr>
            </w:pPr>
            <w:r w:rsidRPr="00022FE6">
              <w:rPr>
                <w:noProof/>
                <w:szCs w:val="22"/>
                <w:lang w:val="hu-HU"/>
              </w:rPr>
              <w:t>Tlf: +47 66775590</w:t>
            </w:r>
          </w:p>
          <w:p w14:paraId="2CC21879" w14:textId="77777777" w:rsidR="007602E5" w:rsidRPr="00022FE6" w:rsidRDefault="007602E5" w:rsidP="00583F8D">
            <w:pPr>
              <w:spacing w:line="240" w:lineRule="auto"/>
              <w:rPr>
                <w:bCs/>
                <w:noProof/>
                <w:szCs w:val="22"/>
                <w:lang w:val="hu-HU"/>
              </w:rPr>
            </w:pPr>
          </w:p>
        </w:tc>
      </w:tr>
      <w:tr w:rsidR="007602E5" w:rsidRPr="000221EF" w14:paraId="59E401E2" w14:textId="77777777" w:rsidTr="00583F8D">
        <w:trPr>
          <w:cantSplit/>
          <w:trHeight w:val="1006"/>
        </w:trPr>
        <w:tc>
          <w:tcPr>
            <w:tcW w:w="4644" w:type="dxa"/>
          </w:tcPr>
          <w:p w14:paraId="6319B554" w14:textId="77777777" w:rsidR="007602E5" w:rsidRPr="00022FE6" w:rsidRDefault="007602E5" w:rsidP="00583F8D">
            <w:pPr>
              <w:spacing w:line="240" w:lineRule="auto"/>
              <w:rPr>
                <w:b/>
                <w:noProof/>
                <w:szCs w:val="22"/>
                <w:lang w:val="hu-HU"/>
                <w:rPrChange w:id="1627" w:author="translator" w:date="2025-10-20T14:44:00Z">
                  <w:rPr>
                    <w:b/>
                    <w:noProof/>
                    <w:szCs w:val="22"/>
                  </w:rPr>
                </w:rPrChange>
              </w:rPr>
            </w:pPr>
            <w:r w:rsidRPr="00022FE6">
              <w:rPr>
                <w:b/>
                <w:noProof/>
                <w:szCs w:val="22"/>
                <w:lang w:val="hu-HU"/>
              </w:rPr>
              <w:t>Ελλάδα</w:t>
            </w:r>
          </w:p>
          <w:p w14:paraId="6C4E3E04" w14:textId="77777777" w:rsidR="007602E5" w:rsidRPr="00022FE6" w:rsidRDefault="007602E5" w:rsidP="00583F8D">
            <w:pPr>
              <w:pStyle w:val="Textkrper"/>
              <w:rPr>
                <w:i w:val="0"/>
                <w:color w:val="auto"/>
                <w:szCs w:val="22"/>
                <w:lang w:val="hu-HU" w:bidi="he-IL"/>
                <w:rPrChange w:id="1628" w:author="translator" w:date="2025-10-20T14:44:00Z">
                  <w:rPr>
                    <w:i w:val="0"/>
                    <w:color w:val="auto"/>
                    <w:szCs w:val="22"/>
                    <w:lang w:bidi="he-IL"/>
                  </w:rPr>
                </w:rPrChange>
              </w:rPr>
            </w:pPr>
            <w:r w:rsidRPr="00022FE6">
              <w:rPr>
                <w:i w:val="0"/>
                <w:color w:val="auto"/>
                <w:szCs w:val="22"/>
                <w:lang w:val="hu-HU" w:bidi="he-IL"/>
                <w:rPrChange w:id="1629" w:author="translator" w:date="2025-10-20T14:44:00Z">
                  <w:rPr>
                    <w:i w:val="0"/>
                    <w:color w:val="auto"/>
                    <w:szCs w:val="22"/>
                    <w:lang w:bidi="he-IL"/>
                  </w:rPr>
                </w:rPrChange>
              </w:rPr>
              <w:t>TEVA HELLAS A.E.</w:t>
            </w:r>
          </w:p>
          <w:p w14:paraId="10AE0BE1" w14:textId="77777777" w:rsidR="007602E5" w:rsidRPr="00022FE6" w:rsidRDefault="007602E5" w:rsidP="00583F8D">
            <w:pPr>
              <w:spacing w:line="240" w:lineRule="auto"/>
              <w:rPr>
                <w:noProof/>
                <w:szCs w:val="22"/>
                <w:lang w:val="hu-HU"/>
              </w:rPr>
            </w:pPr>
            <w:r w:rsidRPr="00022FE6">
              <w:rPr>
                <w:noProof/>
                <w:szCs w:val="22"/>
                <w:lang w:val="hu-HU"/>
              </w:rPr>
              <w:t xml:space="preserve">Τηλ: </w:t>
            </w:r>
            <w:r w:rsidRPr="00022FE6">
              <w:rPr>
                <w:szCs w:val="22"/>
                <w:lang w:val="hu-HU" w:bidi="he-IL"/>
              </w:rPr>
              <w:t>+30 2118805000</w:t>
            </w:r>
          </w:p>
          <w:p w14:paraId="000A63ED" w14:textId="77777777" w:rsidR="007602E5" w:rsidRPr="00022FE6" w:rsidRDefault="007602E5" w:rsidP="00583F8D">
            <w:pPr>
              <w:spacing w:line="240" w:lineRule="auto"/>
              <w:rPr>
                <w:bCs/>
                <w:noProof/>
                <w:szCs w:val="22"/>
                <w:lang w:val="hu-HU"/>
              </w:rPr>
            </w:pPr>
          </w:p>
        </w:tc>
        <w:tc>
          <w:tcPr>
            <w:tcW w:w="4678" w:type="dxa"/>
          </w:tcPr>
          <w:p w14:paraId="29A81C84" w14:textId="77777777" w:rsidR="007602E5" w:rsidRPr="00022FE6" w:rsidRDefault="007602E5" w:rsidP="00583F8D">
            <w:pPr>
              <w:spacing w:line="240" w:lineRule="auto"/>
              <w:rPr>
                <w:b/>
                <w:noProof/>
                <w:szCs w:val="22"/>
                <w:lang w:val="hu-HU"/>
              </w:rPr>
            </w:pPr>
            <w:r w:rsidRPr="00022FE6">
              <w:rPr>
                <w:b/>
                <w:noProof/>
                <w:szCs w:val="22"/>
                <w:lang w:val="hu-HU"/>
              </w:rPr>
              <w:t>Österreich</w:t>
            </w:r>
          </w:p>
          <w:p w14:paraId="315ACE3F" w14:textId="77777777" w:rsidR="007602E5" w:rsidRPr="00022FE6" w:rsidRDefault="007602E5" w:rsidP="00583F8D">
            <w:pPr>
              <w:spacing w:line="240" w:lineRule="auto"/>
              <w:rPr>
                <w:noProof/>
                <w:szCs w:val="22"/>
                <w:lang w:val="hu-HU"/>
              </w:rPr>
            </w:pPr>
            <w:r w:rsidRPr="00022FE6">
              <w:rPr>
                <w:noProof/>
                <w:szCs w:val="22"/>
                <w:lang w:val="hu-HU"/>
              </w:rPr>
              <w:t>ratiopharm Arzneimittel Vertriebs-GmbH</w:t>
            </w:r>
          </w:p>
          <w:p w14:paraId="03A70348" w14:textId="77777777" w:rsidR="007602E5" w:rsidRPr="00022FE6" w:rsidRDefault="007602E5" w:rsidP="00583F8D">
            <w:pPr>
              <w:spacing w:line="240" w:lineRule="auto"/>
              <w:rPr>
                <w:noProof/>
                <w:szCs w:val="22"/>
                <w:lang w:val="hu-HU"/>
              </w:rPr>
            </w:pPr>
            <w:r w:rsidRPr="00022FE6">
              <w:rPr>
                <w:noProof/>
                <w:szCs w:val="22"/>
                <w:lang w:val="hu-HU"/>
              </w:rPr>
              <w:t>Tel: +43 1970070</w:t>
            </w:r>
          </w:p>
          <w:p w14:paraId="3935A411" w14:textId="77777777" w:rsidR="007602E5" w:rsidRPr="00022FE6" w:rsidRDefault="007602E5" w:rsidP="00583F8D">
            <w:pPr>
              <w:spacing w:line="240" w:lineRule="auto"/>
              <w:rPr>
                <w:b/>
                <w:noProof/>
                <w:szCs w:val="22"/>
                <w:lang w:val="hu-HU"/>
              </w:rPr>
            </w:pPr>
          </w:p>
        </w:tc>
      </w:tr>
      <w:tr w:rsidR="007602E5" w:rsidRPr="00022FE6" w14:paraId="36DCA1B6" w14:textId="77777777" w:rsidTr="00583F8D">
        <w:trPr>
          <w:cantSplit/>
        </w:trPr>
        <w:tc>
          <w:tcPr>
            <w:tcW w:w="4644" w:type="dxa"/>
          </w:tcPr>
          <w:p w14:paraId="1B290F8C" w14:textId="77777777" w:rsidR="007602E5" w:rsidRPr="00022FE6" w:rsidRDefault="007602E5" w:rsidP="00583F8D">
            <w:pPr>
              <w:spacing w:line="240" w:lineRule="auto"/>
              <w:rPr>
                <w:b/>
                <w:noProof/>
                <w:szCs w:val="22"/>
                <w:lang w:val="hu-HU"/>
              </w:rPr>
            </w:pPr>
            <w:r w:rsidRPr="00022FE6">
              <w:rPr>
                <w:b/>
                <w:noProof/>
                <w:szCs w:val="22"/>
                <w:lang w:val="hu-HU"/>
              </w:rPr>
              <w:t>España</w:t>
            </w:r>
          </w:p>
          <w:p w14:paraId="11463C8A" w14:textId="77777777" w:rsidR="007602E5" w:rsidRPr="00022FE6" w:rsidRDefault="007602E5" w:rsidP="00583F8D">
            <w:pPr>
              <w:spacing w:line="240" w:lineRule="auto"/>
              <w:rPr>
                <w:noProof/>
                <w:szCs w:val="22"/>
                <w:lang w:val="hu-HU"/>
              </w:rPr>
            </w:pPr>
            <w:r w:rsidRPr="00022FE6">
              <w:rPr>
                <w:noProof/>
                <w:szCs w:val="22"/>
                <w:lang w:val="hu-HU"/>
              </w:rPr>
              <w:t xml:space="preserve">Teva Pharma, S.L.U. </w:t>
            </w:r>
          </w:p>
          <w:p w14:paraId="4CAF9137" w14:textId="77777777" w:rsidR="007F27E2" w:rsidRPr="00022FE6" w:rsidRDefault="007602E5" w:rsidP="007F27E2">
            <w:pPr>
              <w:rPr>
                <w:ins w:id="1630" w:author="translator" w:date="2025-10-13T22:35:00Z"/>
                <w:noProof/>
                <w:szCs w:val="22"/>
                <w:lang w:val="hu-HU"/>
              </w:rPr>
            </w:pPr>
            <w:r w:rsidRPr="00022FE6">
              <w:rPr>
                <w:noProof/>
                <w:szCs w:val="22"/>
                <w:lang w:val="hu-HU"/>
              </w:rPr>
              <w:t xml:space="preserve">Tel: +34 </w:t>
            </w:r>
            <w:ins w:id="1631" w:author="translator" w:date="2025-10-13T22:35:00Z">
              <w:r w:rsidR="007F27E2" w:rsidRPr="00022FE6">
                <w:rPr>
                  <w:noProof/>
                  <w:szCs w:val="22"/>
                  <w:lang w:val="hu-HU"/>
                </w:rPr>
                <w:t>915359180</w:t>
              </w:r>
            </w:ins>
          </w:p>
          <w:p w14:paraId="4E8D22F8" w14:textId="4EA196A3" w:rsidR="007602E5" w:rsidRPr="00022FE6" w:rsidDel="009F30B5" w:rsidRDefault="007602E5" w:rsidP="00583F8D">
            <w:pPr>
              <w:spacing w:line="240" w:lineRule="auto"/>
              <w:rPr>
                <w:del w:id="1632" w:author="translator" w:date="2025-10-20T14:59:00Z"/>
                <w:noProof/>
                <w:szCs w:val="22"/>
                <w:lang w:val="hu-HU"/>
              </w:rPr>
            </w:pPr>
            <w:del w:id="1633" w:author="translator" w:date="2025-10-13T22:35:00Z">
              <w:r w:rsidRPr="00022FE6" w:rsidDel="007F27E2">
                <w:rPr>
                  <w:noProof/>
                  <w:szCs w:val="22"/>
                  <w:lang w:val="hu-HU"/>
                </w:rPr>
                <w:delText>913873280</w:delText>
              </w:r>
            </w:del>
          </w:p>
          <w:p w14:paraId="17835DB6" w14:textId="77777777" w:rsidR="007602E5" w:rsidRPr="00022FE6" w:rsidRDefault="007602E5" w:rsidP="00583F8D">
            <w:pPr>
              <w:spacing w:line="240" w:lineRule="auto"/>
              <w:rPr>
                <w:bCs/>
                <w:noProof/>
                <w:szCs w:val="22"/>
                <w:lang w:val="hu-HU"/>
              </w:rPr>
            </w:pPr>
          </w:p>
        </w:tc>
        <w:tc>
          <w:tcPr>
            <w:tcW w:w="4678" w:type="dxa"/>
          </w:tcPr>
          <w:p w14:paraId="25AECBE3" w14:textId="77777777" w:rsidR="007602E5" w:rsidRPr="00022FE6" w:rsidRDefault="007602E5" w:rsidP="00583F8D">
            <w:pPr>
              <w:spacing w:line="240" w:lineRule="auto"/>
              <w:rPr>
                <w:b/>
                <w:noProof/>
                <w:szCs w:val="22"/>
                <w:lang w:val="hu-HU"/>
              </w:rPr>
            </w:pPr>
            <w:r w:rsidRPr="00022FE6">
              <w:rPr>
                <w:b/>
                <w:noProof/>
                <w:szCs w:val="22"/>
                <w:lang w:val="hu-HU"/>
              </w:rPr>
              <w:t>Polska</w:t>
            </w:r>
          </w:p>
          <w:p w14:paraId="3DD082DB" w14:textId="77777777" w:rsidR="007602E5" w:rsidRPr="00022FE6" w:rsidRDefault="007602E5" w:rsidP="00583F8D">
            <w:pPr>
              <w:spacing w:line="240" w:lineRule="auto"/>
              <w:rPr>
                <w:noProof/>
                <w:szCs w:val="22"/>
                <w:lang w:val="hu-HU"/>
              </w:rPr>
            </w:pPr>
            <w:r w:rsidRPr="00022FE6">
              <w:rPr>
                <w:noProof/>
                <w:szCs w:val="22"/>
                <w:lang w:val="hu-HU"/>
              </w:rPr>
              <w:t>Teva Pharmaceuticals Polska Sp. z o.o.</w:t>
            </w:r>
          </w:p>
          <w:p w14:paraId="0338D8AA" w14:textId="77777777" w:rsidR="007602E5" w:rsidRPr="00022FE6" w:rsidRDefault="007602E5" w:rsidP="00583F8D">
            <w:pPr>
              <w:spacing w:line="240" w:lineRule="auto"/>
              <w:rPr>
                <w:b/>
                <w:noProof/>
                <w:szCs w:val="22"/>
                <w:lang w:val="hu-HU"/>
              </w:rPr>
            </w:pPr>
            <w:r w:rsidRPr="00022FE6">
              <w:rPr>
                <w:noProof/>
                <w:szCs w:val="22"/>
                <w:lang w:val="hu-HU"/>
              </w:rPr>
              <w:t>Tel.: +48 223459300</w:t>
            </w:r>
          </w:p>
        </w:tc>
      </w:tr>
      <w:tr w:rsidR="007602E5" w:rsidRPr="00022FE6" w14:paraId="4AFC7805" w14:textId="77777777" w:rsidTr="00583F8D">
        <w:trPr>
          <w:cantSplit/>
        </w:trPr>
        <w:tc>
          <w:tcPr>
            <w:tcW w:w="4644" w:type="dxa"/>
          </w:tcPr>
          <w:p w14:paraId="4934A68D" w14:textId="77777777" w:rsidR="007602E5" w:rsidRPr="00022FE6" w:rsidRDefault="007602E5" w:rsidP="00583F8D">
            <w:pPr>
              <w:spacing w:line="240" w:lineRule="auto"/>
              <w:rPr>
                <w:b/>
                <w:noProof/>
                <w:szCs w:val="22"/>
                <w:lang w:val="hu-HU"/>
              </w:rPr>
            </w:pPr>
            <w:r w:rsidRPr="00022FE6">
              <w:rPr>
                <w:b/>
                <w:noProof/>
                <w:szCs w:val="22"/>
                <w:lang w:val="hu-HU"/>
              </w:rPr>
              <w:t>France</w:t>
            </w:r>
          </w:p>
          <w:p w14:paraId="03E63B21" w14:textId="77777777" w:rsidR="007602E5" w:rsidRPr="00022FE6" w:rsidRDefault="007602E5" w:rsidP="00583F8D">
            <w:pPr>
              <w:spacing w:line="240" w:lineRule="auto"/>
              <w:rPr>
                <w:noProof/>
                <w:szCs w:val="22"/>
                <w:lang w:val="hu-HU"/>
              </w:rPr>
            </w:pPr>
            <w:r w:rsidRPr="00022FE6">
              <w:rPr>
                <w:noProof/>
                <w:szCs w:val="22"/>
                <w:lang w:val="hu-HU"/>
              </w:rPr>
              <w:t>Teva Santé</w:t>
            </w:r>
          </w:p>
          <w:p w14:paraId="3277148A" w14:textId="77777777" w:rsidR="007602E5" w:rsidRPr="00022FE6" w:rsidRDefault="007602E5" w:rsidP="00583F8D">
            <w:pPr>
              <w:spacing w:line="240" w:lineRule="auto"/>
              <w:rPr>
                <w:noProof/>
                <w:szCs w:val="22"/>
                <w:lang w:val="hu-HU"/>
              </w:rPr>
            </w:pPr>
            <w:r w:rsidRPr="00022FE6">
              <w:rPr>
                <w:noProof/>
                <w:szCs w:val="22"/>
                <w:lang w:val="hu-HU"/>
              </w:rPr>
              <w:t>Tél: +33 155917800</w:t>
            </w:r>
          </w:p>
          <w:p w14:paraId="1D5BCAC7" w14:textId="77777777" w:rsidR="007602E5" w:rsidRPr="00022FE6" w:rsidRDefault="007602E5" w:rsidP="00583F8D">
            <w:pPr>
              <w:spacing w:line="240" w:lineRule="auto"/>
              <w:rPr>
                <w:bCs/>
                <w:noProof/>
                <w:szCs w:val="22"/>
                <w:lang w:val="hu-HU"/>
              </w:rPr>
            </w:pPr>
          </w:p>
        </w:tc>
        <w:tc>
          <w:tcPr>
            <w:tcW w:w="4678" w:type="dxa"/>
          </w:tcPr>
          <w:p w14:paraId="657EE332" w14:textId="77777777" w:rsidR="007602E5" w:rsidRPr="00022FE6" w:rsidRDefault="007602E5" w:rsidP="00583F8D">
            <w:pPr>
              <w:spacing w:line="240" w:lineRule="auto"/>
              <w:rPr>
                <w:b/>
                <w:noProof/>
                <w:szCs w:val="22"/>
                <w:lang w:val="hu-HU"/>
                <w:rPrChange w:id="1634" w:author="translator" w:date="2025-10-20T14:44:00Z">
                  <w:rPr>
                    <w:b/>
                    <w:noProof/>
                    <w:szCs w:val="22"/>
                    <w:lang w:val="es-VE"/>
                  </w:rPr>
                </w:rPrChange>
              </w:rPr>
            </w:pPr>
            <w:r w:rsidRPr="00022FE6">
              <w:rPr>
                <w:b/>
                <w:noProof/>
                <w:szCs w:val="22"/>
                <w:lang w:val="hu-HU"/>
                <w:rPrChange w:id="1635" w:author="translator" w:date="2025-10-20T14:44:00Z">
                  <w:rPr>
                    <w:b/>
                    <w:noProof/>
                    <w:szCs w:val="22"/>
                    <w:lang w:val="es-VE"/>
                  </w:rPr>
                </w:rPrChange>
              </w:rPr>
              <w:t xml:space="preserve">Portugal </w:t>
            </w:r>
          </w:p>
          <w:p w14:paraId="4FDEEA20" w14:textId="77777777" w:rsidR="007602E5" w:rsidRPr="00022FE6" w:rsidRDefault="007602E5" w:rsidP="00583F8D">
            <w:pPr>
              <w:spacing w:line="240" w:lineRule="auto"/>
              <w:rPr>
                <w:noProof/>
                <w:szCs w:val="22"/>
                <w:lang w:val="hu-HU"/>
                <w:rPrChange w:id="1636" w:author="translator" w:date="2025-10-20T14:44:00Z">
                  <w:rPr>
                    <w:noProof/>
                    <w:szCs w:val="22"/>
                    <w:lang w:val="es-VE"/>
                  </w:rPr>
                </w:rPrChange>
              </w:rPr>
            </w:pPr>
            <w:r w:rsidRPr="00022FE6">
              <w:rPr>
                <w:noProof/>
                <w:szCs w:val="22"/>
                <w:lang w:val="hu-HU"/>
                <w:rPrChange w:id="1637" w:author="translator" w:date="2025-10-20T14:44:00Z">
                  <w:rPr>
                    <w:noProof/>
                    <w:szCs w:val="22"/>
                    <w:lang w:val="es-VE"/>
                  </w:rPr>
                </w:rPrChange>
              </w:rPr>
              <w:t>Teva Pharma - Produtos Farmacêuticos, Lda.</w:t>
            </w:r>
          </w:p>
          <w:p w14:paraId="35C8BC38" w14:textId="77777777" w:rsidR="007602E5" w:rsidRPr="00022FE6" w:rsidRDefault="007602E5" w:rsidP="00583F8D">
            <w:pPr>
              <w:spacing w:line="240" w:lineRule="auto"/>
              <w:rPr>
                <w:noProof/>
                <w:szCs w:val="22"/>
                <w:lang w:val="hu-HU"/>
              </w:rPr>
            </w:pPr>
            <w:r w:rsidRPr="00022FE6">
              <w:rPr>
                <w:noProof/>
                <w:szCs w:val="22"/>
                <w:lang w:val="hu-HU"/>
              </w:rPr>
              <w:t>Tel: +351 214767550</w:t>
            </w:r>
          </w:p>
          <w:p w14:paraId="70E98E14" w14:textId="77777777" w:rsidR="007602E5" w:rsidRPr="00022FE6" w:rsidRDefault="007602E5" w:rsidP="00583F8D">
            <w:pPr>
              <w:spacing w:line="240" w:lineRule="auto"/>
              <w:rPr>
                <w:bCs/>
                <w:noProof/>
                <w:szCs w:val="22"/>
                <w:lang w:val="hu-HU"/>
              </w:rPr>
            </w:pPr>
          </w:p>
        </w:tc>
      </w:tr>
      <w:tr w:rsidR="007602E5" w:rsidRPr="00022FE6" w14:paraId="51830215" w14:textId="77777777" w:rsidTr="00583F8D">
        <w:trPr>
          <w:cantSplit/>
          <w:trHeight w:val="950"/>
        </w:trPr>
        <w:tc>
          <w:tcPr>
            <w:tcW w:w="4644" w:type="dxa"/>
          </w:tcPr>
          <w:p w14:paraId="5295413D" w14:textId="77777777" w:rsidR="007602E5" w:rsidRPr="00022FE6" w:rsidRDefault="007602E5" w:rsidP="00583F8D">
            <w:pPr>
              <w:spacing w:line="240" w:lineRule="auto"/>
              <w:rPr>
                <w:b/>
                <w:noProof/>
                <w:szCs w:val="22"/>
                <w:lang w:val="hu-HU"/>
                <w:rPrChange w:id="1638" w:author="translator" w:date="2025-10-20T14:44:00Z">
                  <w:rPr>
                    <w:b/>
                    <w:noProof/>
                    <w:szCs w:val="22"/>
                  </w:rPr>
                </w:rPrChange>
              </w:rPr>
            </w:pPr>
            <w:r w:rsidRPr="00022FE6">
              <w:rPr>
                <w:b/>
                <w:noProof/>
                <w:szCs w:val="22"/>
                <w:lang w:val="hu-HU"/>
                <w:rPrChange w:id="1639" w:author="translator" w:date="2025-10-20T14:44:00Z">
                  <w:rPr>
                    <w:b/>
                    <w:noProof/>
                    <w:szCs w:val="22"/>
                  </w:rPr>
                </w:rPrChange>
              </w:rPr>
              <w:t>Hrvatska</w:t>
            </w:r>
          </w:p>
          <w:p w14:paraId="42F4B0CE" w14:textId="77777777" w:rsidR="007602E5" w:rsidRPr="00022FE6" w:rsidRDefault="007602E5" w:rsidP="00583F8D">
            <w:pPr>
              <w:spacing w:line="240" w:lineRule="auto"/>
              <w:rPr>
                <w:noProof/>
                <w:szCs w:val="22"/>
                <w:lang w:val="hu-HU"/>
                <w:rPrChange w:id="1640" w:author="translator" w:date="2025-10-20T14:44:00Z">
                  <w:rPr>
                    <w:noProof/>
                    <w:szCs w:val="22"/>
                  </w:rPr>
                </w:rPrChange>
              </w:rPr>
            </w:pPr>
            <w:r w:rsidRPr="00022FE6">
              <w:rPr>
                <w:noProof/>
                <w:szCs w:val="22"/>
                <w:lang w:val="hu-HU"/>
                <w:rPrChange w:id="1641" w:author="translator" w:date="2025-10-20T14:44:00Z">
                  <w:rPr>
                    <w:noProof/>
                    <w:szCs w:val="22"/>
                  </w:rPr>
                </w:rPrChange>
              </w:rPr>
              <w:t>Pliva Hrvatska d.o.o.</w:t>
            </w:r>
          </w:p>
          <w:p w14:paraId="402F9B0A" w14:textId="77777777" w:rsidR="007602E5" w:rsidRPr="00022FE6" w:rsidRDefault="007602E5" w:rsidP="00583F8D">
            <w:pPr>
              <w:spacing w:line="240" w:lineRule="auto"/>
              <w:rPr>
                <w:noProof/>
                <w:szCs w:val="22"/>
                <w:lang w:val="hu-HU"/>
              </w:rPr>
            </w:pPr>
            <w:r w:rsidRPr="00022FE6">
              <w:rPr>
                <w:noProof/>
                <w:szCs w:val="22"/>
                <w:lang w:val="hu-HU"/>
              </w:rPr>
              <w:t>Tel: +385 13720000</w:t>
            </w:r>
          </w:p>
          <w:p w14:paraId="7D5B9E0E" w14:textId="77777777" w:rsidR="007602E5" w:rsidRPr="00022FE6" w:rsidRDefault="007602E5" w:rsidP="00583F8D">
            <w:pPr>
              <w:spacing w:line="240" w:lineRule="auto"/>
              <w:rPr>
                <w:bCs/>
                <w:noProof/>
                <w:szCs w:val="22"/>
                <w:lang w:val="hu-HU"/>
              </w:rPr>
            </w:pPr>
          </w:p>
        </w:tc>
        <w:tc>
          <w:tcPr>
            <w:tcW w:w="4678" w:type="dxa"/>
          </w:tcPr>
          <w:p w14:paraId="3ECB6D9B" w14:textId="77777777" w:rsidR="007602E5" w:rsidRPr="00022FE6" w:rsidRDefault="007602E5" w:rsidP="00583F8D">
            <w:pPr>
              <w:spacing w:line="240" w:lineRule="auto"/>
              <w:rPr>
                <w:b/>
                <w:noProof/>
                <w:szCs w:val="22"/>
                <w:lang w:val="hu-HU"/>
              </w:rPr>
            </w:pPr>
            <w:r w:rsidRPr="00022FE6">
              <w:rPr>
                <w:b/>
                <w:noProof/>
                <w:szCs w:val="22"/>
                <w:lang w:val="hu-HU"/>
              </w:rPr>
              <w:t>România</w:t>
            </w:r>
          </w:p>
          <w:p w14:paraId="1D38AA27" w14:textId="77777777" w:rsidR="007602E5" w:rsidRPr="00022FE6" w:rsidRDefault="007602E5" w:rsidP="00583F8D">
            <w:pPr>
              <w:spacing w:line="240" w:lineRule="auto"/>
              <w:rPr>
                <w:noProof/>
                <w:szCs w:val="22"/>
                <w:lang w:val="hu-HU"/>
              </w:rPr>
            </w:pPr>
            <w:r w:rsidRPr="00022FE6">
              <w:rPr>
                <w:noProof/>
                <w:szCs w:val="22"/>
                <w:lang w:val="hu-HU"/>
              </w:rPr>
              <w:t>Teva Pharmaceuticals S.R.L.</w:t>
            </w:r>
          </w:p>
          <w:p w14:paraId="21E461A7" w14:textId="77777777" w:rsidR="007602E5" w:rsidRPr="00022FE6" w:rsidRDefault="007602E5" w:rsidP="00583F8D">
            <w:pPr>
              <w:spacing w:line="240" w:lineRule="auto"/>
              <w:rPr>
                <w:b/>
                <w:noProof/>
                <w:szCs w:val="22"/>
                <w:lang w:val="hu-HU"/>
              </w:rPr>
            </w:pPr>
            <w:r w:rsidRPr="00022FE6">
              <w:rPr>
                <w:noProof/>
                <w:szCs w:val="22"/>
                <w:lang w:val="hu-HU"/>
              </w:rPr>
              <w:t>Tel: +40 212306524</w:t>
            </w:r>
          </w:p>
        </w:tc>
      </w:tr>
      <w:tr w:rsidR="007602E5" w:rsidRPr="00022FE6" w14:paraId="68809726" w14:textId="77777777" w:rsidTr="00583F8D">
        <w:trPr>
          <w:cantSplit/>
        </w:trPr>
        <w:tc>
          <w:tcPr>
            <w:tcW w:w="4644" w:type="dxa"/>
          </w:tcPr>
          <w:p w14:paraId="29F3C53C" w14:textId="77777777" w:rsidR="007602E5" w:rsidRPr="00022FE6" w:rsidRDefault="007602E5" w:rsidP="00583F8D">
            <w:pPr>
              <w:spacing w:line="240" w:lineRule="auto"/>
              <w:rPr>
                <w:b/>
                <w:noProof/>
                <w:szCs w:val="22"/>
                <w:lang w:val="hu-HU"/>
              </w:rPr>
            </w:pPr>
            <w:r w:rsidRPr="00022FE6">
              <w:rPr>
                <w:b/>
                <w:noProof/>
                <w:szCs w:val="22"/>
                <w:lang w:val="hu-HU"/>
              </w:rPr>
              <w:br w:type="page"/>
              <w:t>Ireland</w:t>
            </w:r>
          </w:p>
          <w:p w14:paraId="07E24DF7" w14:textId="77777777" w:rsidR="007602E5" w:rsidRPr="00022FE6" w:rsidRDefault="007602E5" w:rsidP="00583F8D">
            <w:pPr>
              <w:spacing w:line="240" w:lineRule="auto"/>
              <w:rPr>
                <w:noProof/>
                <w:szCs w:val="22"/>
                <w:lang w:val="hu-HU"/>
              </w:rPr>
            </w:pPr>
            <w:r w:rsidRPr="00022FE6">
              <w:rPr>
                <w:noProof/>
                <w:szCs w:val="22"/>
                <w:lang w:val="hu-HU"/>
              </w:rPr>
              <w:t>Teva Pharmaceuticals Ireland</w:t>
            </w:r>
          </w:p>
          <w:p w14:paraId="0FD5B4EE" w14:textId="77777777" w:rsidR="007602E5" w:rsidRPr="00022FE6" w:rsidRDefault="007602E5" w:rsidP="00583F8D">
            <w:pPr>
              <w:spacing w:line="240" w:lineRule="auto"/>
              <w:rPr>
                <w:noProof/>
                <w:szCs w:val="22"/>
                <w:lang w:val="hu-HU"/>
              </w:rPr>
            </w:pPr>
            <w:r w:rsidRPr="00022FE6">
              <w:rPr>
                <w:noProof/>
                <w:szCs w:val="22"/>
                <w:lang w:val="hu-HU"/>
              </w:rPr>
              <w:t>Tel: +44 2075407117</w:t>
            </w:r>
          </w:p>
          <w:p w14:paraId="148ACAC8" w14:textId="77777777" w:rsidR="007602E5" w:rsidRPr="00022FE6" w:rsidRDefault="007602E5" w:rsidP="00583F8D">
            <w:pPr>
              <w:spacing w:line="240" w:lineRule="auto"/>
              <w:rPr>
                <w:bCs/>
                <w:noProof/>
                <w:szCs w:val="22"/>
                <w:lang w:val="hu-HU"/>
              </w:rPr>
            </w:pPr>
          </w:p>
        </w:tc>
        <w:tc>
          <w:tcPr>
            <w:tcW w:w="4678" w:type="dxa"/>
          </w:tcPr>
          <w:p w14:paraId="2B92169A" w14:textId="77777777" w:rsidR="007602E5" w:rsidRPr="00022FE6" w:rsidRDefault="007602E5" w:rsidP="00583F8D">
            <w:pPr>
              <w:spacing w:line="240" w:lineRule="auto"/>
              <w:rPr>
                <w:b/>
                <w:noProof/>
                <w:szCs w:val="22"/>
                <w:lang w:val="hu-HU"/>
                <w:rPrChange w:id="1642" w:author="translator" w:date="2025-10-20T14:44:00Z">
                  <w:rPr>
                    <w:b/>
                    <w:noProof/>
                    <w:szCs w:val="22"/>
                    <w:lang w:val="es-VE"/>
                  </w:rPr>
                </w:rPrChange>
              </w:rPr>
            </w:pPr>
            <w:r w:rsidRPr="00022FE6">
              <w:rPr>
                <w:b/>
                <w:noProof/>
                <w:szCs w:val="22"/>
                <w:lang w:val="hu-HU"/>
                <w:rPrChange w:id="1643" w:author="translator" w:date="2025-10-20T14:44:00Z">
                  <w:rPr>
                    <w:b/>
                    <w:noProof/>
                    <w:szCs w:val="22"/>
                    <w:lang w:val="es-VE"/>
                  </w:rPr>
                </w:rPrChange>
              </w:rPr>
              <w:t>Slovenija</w:t>
            </w:r>
          </w:p>
          <w:p w14:paraId="1E79D169" w14:textId="77777777" w:rsidR="007602E5" w:rsidRPr="00022FE6" w:rsidRDefault="007602E5" w:rsidP="00583F8D">
            <w:pPr>
              <w:spacing w:line="240" w:lineRule="auto"/>
              <w:rPr>
                <w:noProof/>
                <w:szCs w:val="22"/>
                <w:lang w:val="hu-HU"/>
                <w:rPrChange w:id="1644" w:author="translator" w:date="2025-10-20T14:44:00Z">
                  <w:rPr>
                    <w:noProof/>
                    <w:szCs w:val="22"/>
                    <w:lang w:val="es-VE"/>
                  </w:rPr>
                </w:rPrChange>
              </w:rPr>
            </w:pPr>
            <w:r w:rsidRPr="00022FE6">
              <w:rPr>
                <w:noProof/>
                <w:szCs w:val="22"/>
                <w:lang w:val="hu-HU"/>
                <w:rPrChange w:id="1645" w:author="translator" w:date="2025-10-20T14:44:00Z">
                  <w:rPr>
                    <w:noProof/>
                    <w:szCs w:val="22"/>
                    <w:lang w:val="es-VE"/>
                  </w:rPr>
                </w:rPrChange>
              </w:rPr>
              <w:t>Pliva Ljubljana d.o.o.</w:t>
            </w:r>
          </w:p>
          <w:p w14:paraId="42637D37" w14:textId="77777777" w:rsidR="007602E5" w:rsidRPr="00022FE6" w:rsidRDefault="007602E5" w:rsidP="00583F8D">
            <w:pPr>
              <w:spacing w:line="240" w:lineRule="auto"/>
              <w:rPr>
                <w:noProof/>
                <w:szCs w:val="22"/>
                <w:lang w:val="hu-HU"/>
              </w:rPr>
            </w:pPr>
            <w:r w:rsidRPr="00022FE6">
              <w:rPr>
                <w:noProof/>
                <w:szCs w:val="22"/>
                <w:lang w:val="hu-HU"/>
              </w:rPr>
              <w:t>Tel: +386 15890390</w:t>
            </w:r>
          </w:p>
          <w:p w14:paraId="7DC7792C" w14:textId="77777777" w:rsidR="007602E5" w:rsidRPr="00022FE6" w:rsidRDefault="007602E5" w:rsidP="00583F8D">
            <w:pPr>
              <w:spacing w:line="240" w:lineRule="auto"/>
              <w:rPr>
                <w:bCs/>
                <w:noProof/>
                <w:szCs w:val="22"/>
                <w:lang w:val="hu-HU"/>
              </w:rPr>
            </w:pPr>
          </w:p>
        </w:tc>
      </w:tr>
      <w:tr w:rsidR="007602E5" w:rsidRPr="00022FE6" w14:paraId="2BF772B9" w14:textId="77777777" w:rsidTr="00583F8D">
        <w:trPr>
          <w:cantSplit/>
        </w:trPr>
        <w:tc>
          <w:tcPr>
            <w:tcW w:w="4644" w:type="dxa"/>
          </w:tcPr>
          <w:p w14:paraId="28338AE9" w14:textId="77777777" w:rsidR="007602E5" w:rsidRPr="00022FE6" w:rsidRDefault="007602E5" w:rsidP="00583F8D">
            <w:pPr>
              <w:spacing w:line="240" w:lineRule="auto"/>
              <w:rPr>
                <w:b/>
                <w:noProof/>
                <w:szCs w:val="22"/>
                <w:lang w:val="hu-HU"/>
              </w:rPr>
            </w:pPr>
            <w:r w:rsidRPr="00022FE6">
              <w:rPr>
                <w:b/>
                <w:noProof/>
                <w:szCs w:val="22"/>
                <w:lang w:val="hu-HU"/>
              </w:rPr>
              <w:t>Ísland</w:t>
            </w:r>
          </w:p>
          <w:p w14:paraId="5C64DB05" w14:textId="77777777" w:rsidR="007602E5" w:rsidRPr="00022FE6" w:rsidRDefault="007602E5" w:rsidP="00583F8D">
            <w:pPr>
              <w:spacing w:line="240" w:lineRule="auto"/>
              <w:rPr>
                <w:noProof/>
                <w:szCs w:val="22"/>
                <w:lang w:val="hu-HU"/>
              </w:rPr>
            </w:pPr>
            <w:r w:rsidRPr="00022FE6">
              <w:rPr>
                <w:noProof/>
                <w:szCs w:val="22"/>
                <w:lang w:val="hu-HU"/>
              </w:rPr>
              <w:t>Teva Pharma Iceland ehf.</w:t>
            </w:r>
          </w:p>
          <w:p w14:paraId="24332882" w14:textId="77777777" w:rsidR="007602E5" w:rsidRPr="00022FE6" w:rsidRDefault="007602E5" w:rsidP="00583F8D">
            <w:pPr>
              <w:spacing w:line="240" w:lineRule="auto"/>
              <w:rPr>
                <w:b/>
                <w:noProof/>
                <w:szCs w:val="22"/>
                <w:lang w:val="hu-HU"/>
              </w:rPr>
            </w:pPr>
            <w:r w:rsidRPr="00022FE6">
              <w:rPr>
                <w:noProof/>
                <w:szCs w:val="22"/>
                <w:lang w:val="hu-HU"/>
              </w:rPr>
              <w:t>S</w:t>
            </w:r>
            <w:r w:rsidRPr="00022FE6">
              <w:rPr>
                <w:szCs w:val="22"/>
                <w:lang w:val="hu-HU"/>
              </w:rPr>
              <w:t>í</w:t>
            </w:r>
            <w:r w:rsidRPr="00022FE6">
              <w:rPr>
                <w:noProof/>
                <w:szCs w:val="22"/>
                <w:lang w:val="hu-HU"/>
              </w:rPr>
              <w:t>mi: +354 5503300</w:t>
            </w:r>
          </w:p>
        </w:tc>
        <w:tc>
          <w:tcPr>
            <w:tcW w:w="4678" w:type="dxa"/>
          </w:tcPr>
          <w:p w14:paraId="59A5C6F6" w14:textId="77777777" w:rsidR="007602E5" w:rsidRPr="00022FE6" w:rsidRDefault="007602E5" w:rsidP="00583F8D">
            <w:pPr>
              <w:spacing w:line="240" w:lineRule="auto"/>
              <w:rPr>
                <w:b/>
                <w:noProof/>
                <w:szCs w:val="22"/>
                <w:lang w:val="hu-HU"/>
              </w:rPr>
            </w:pPr>
            <w:r w:rsidRPr="00022FE6">
              <w:rPr>
                <w:b/>
                <w:noProof/>
                <w:szCs w:val="22"/>
                <w:lang w:val="hu-HU"/>
              </w:rPr>
              <w:t>Slovenská republika</w:t>
            </w:r>
          </w:p>
          <w:p w14:paraId="47CEAD00" w14:textId="77777777" w:rsidR="007602E5" w:rsidRPr="00022FE6" w:rsidRDefault="007602E5" w:rsidP="00583F8D">
            <w:pPr>
              <w:spacing w:line="240" w:lineRule="auto"/>
              <w:rPr>
                <w:noProof/>
                <w:szCs w:val="22"/>
                <w:lang w:val="hu-HU"/>
              </w:rPr>
            </w:pPr>
            <w:r w:rsidRPr="00022FE6">
              <w:rPr>
                <w:noProof/>
                <w:szCs w:val="22"/>
                <w:lang w:val="hu-HU"/>
              </w:rPr>
              <w:t>TEVA Pharmaceuticals Slovakia s.r.o.</w:t>
            </w:r>
          </w:p>
          <w:p w14:paraId="5ECFA679" w14:textId="77777777" w:rsidR="007602E5" w:rsidRPr="00022FE6" w:rsidRDefault="007602E5" w:rsidP="00583F8D">
            <w:pPr>
              <w:spacing w:line="240" w:lineRule="auto"/>
              <w:rPr>
                <w:noProof/>
                <w:szCs w:val="22"/>
                <w:lang w:val="hu-HU"/>
              </w:rPr>
            </w:pPr>
            <w:r w:rsidRPr="00022FE6">
              <w:rPr>
                <w:noProof/>
                <w:szCs w:val="22"/>
                <w:lang w:val="hu-HU"/>
              </w:rPr>
              <w:t>Tel: +421 257267911</w:t>
            </w:r>
          </w:p>
          <w:p w14:paraId="5F32691D" w14:textId="77777777" w:rsidR="007602E5" w:rsidRPr="00022FE6" w:rsidRDefault="007602E5" w:rsidP="00583F8D">
            <w:pPr>
              <w:spacing w:line="240" w:lineRule="auto"/>
              <w:rPr>
                <w:bCs/>
                <w:noProof/>
                <w:szCs w:val="22"/>
                <w:lang w:val="hu-HU"/>
              </w:rPr>
            </w:pPr>
          </w:p>
        </w:tc>
      </w:tr>
      <w:tr w:rsidR="007602E5" w:rsidRPr="000221EF" w14:paraId="4B478813" w14:textId="77777777" w:rsidTr="00583F8D">
        <w:trPr>
          <w:cantSplit/>
        </w:trPr>
        <w:tc>
          <w:tcPr>
            <w:tcW w:w="4644" w:type="dxa"/>
          </w:tcPr>
          <w:p w14:paraId="4EF90058" w14:textId="77777777" w:rsidR="007602E5" w:rsidRPr="00022FE6" w:rsidRDefault="007602E5" w:rsidP="00583F8D">
            <w:pPr>
              <w:spacing w:line="240" w:lineRule="auto"/>
              <w:rPr>
                <w:b/>
                <w:noProof/>
                <w:szCs w:val="22"/>
                <w:lang w:val="hu-HU"/>
              </w:rPr>
            </w:pPr>
            <w:r w:rsidRPr="00022FE6">
              <w:rPr>
                <w:b/>
                <w:noProof/>
                <w:szCs w:val="22"/>
                <w:lang w:val="hu-HU"/>
              </w:rPr>
              <w:t>Italia</w:t>
            </w:r>
          </w:p>
          <w:p w14:paraId="418F0157" w14:textId="77777777" w:rsidR="007602E5" w:rsidRPr="00022FE6" w:rsidRDefault="007602E5" w:rsidP="00583F8D">
            <w:pPr>
              <w:spacing w:line="240" w:lineRule="auto"/>
              <w:rPr>
                <w:noProof/>
                <w:szCs w:val="22"/>
                <w:lang w:val="hu-HU"/>
              </w:rPr>
            </w:pPr>
            <w:r w:rsidRPr="00022FE6">
              <w:rPr>
                <w:noProof/>
                <w:szCs w:val="22"/>
                <w:lang w:val="hu-HU"/>
              </w:rPr>
              <w:t>Teva Italia S.r.l.</w:t>
            </w:r>
          </w:p>
          <w:p w14:paraId="26334A7D" w14:textId="77777777" w:rsidR="007602E5" w:rsidRPr="00022FE6" w:rsidRDefault="007602E5" w:rsidP="00583F8D">
            <w:pPr>
              <w:spacing w:line="240" w:lineRule="auto"/>
              <w:rPr>
                <w:noProof/>
                <w:szCs w:val="22"/>
                <w:lang w:val="hu-HU"/>
              </w:rPr>
            </w:pPr>
            <w:r w:rsidRPr="00022FE6">
              <w:rPr>
                <w:noProof/>
                <w:szCs w:val="22"/>
                <w:lang w:val="hu-HU"/>
              </w:rPr>
              <w:t>Tel: +39 028917981</w:t>
            </w:r>
          </w:p>
          <w:p w14:paraId="18BD55C2" w14:textId="77777777" w:rsidR="007602E5" w:rsidRPr="00022FE6" w:rsidRDefault="007602E5" w:rsidP="00583F8D">
            <w:pPr>
              <w:spacing w:line="240" w:lineRule="auto"/>
              <w:rPr>
                <w:bCs/>
                <w:noProof/>
                <w:szCs w:val="22"/>
                <w:lang w:val="hu-HU"/>
              </w:rPr>
            </w:pPr>
          </w:p>
        </w:tc>
        <w:tc>
          <w:tcPr>
            <w:tcW w:w="4678" w:type="dxa"/>
          </w:tcPr>
          <w:p w14:paraId="328FBDBB" w14:textId="77777777" w:rsidR="007602E5" w:rsidRPr="00022FE6" w:rsidRDefault="007602E5" w:rsidP="00583F8D">
            <w:pPr>
              <w:spacing w:line="240" w:lineRule="auto"/>
              <w:rPr>
                <w:b/>
                <w:noProof/>
                <w:szCs w:val="22"/>
                <w:lang w:val="hu-HU"/>
                <w:rPrChange w:id="1646" w:author="translator" w:date="2025-10-20T14:44:00Z">
                  <w:rPr>
                    <w:b/>
                    <w:noProof/>
                    <w:szCs w:val="22"/>
                  </w:rPr>
                </w:rPrChange>
              </w:rPr>
            </w:pPr>
            <w:r w:rsidRPr="00022FE6">
              <w:rPr>
                <w:b/>
                <w:noProof/>
                <w:szCs w:val="22"/>
                <w:lang w:val="hu-HU"/>
                <w:rPrChange w:id="1647" w:author="translator" w:date="2025-10-20T14:44:00Z">
                  <w:rPr>
                    <w:b/>
                    <w:noProof/>
                    <w:szCs w:val="22"/>
                  </w:rPr>
                </w:rPrChange>
              </w:rPr>
              <w:t>Suomi/Finland</w:t>
            </w:r>
          </w:p>
          <w:p w14:paraId="4F6E88FF" w14:textId="77777777" w:rsidR="007602E5" w:rsidRPr="00022FE6" w:rsidRDefault="007602E5" w:rsidP="00583F8D">
            <w:pPr>
              <w:spacing w:line="240" w:lineRule="auto"/>
              <w:rPr>
                <w:noProof/>
                <w:szCs w:val="22"/>
                <w:lang w:val="hu-HU"/>
                <w:rPrChange w:id="1648" w:author="translator" w:date="2025-10-20T14:44:00Z">
                  <w:rPr>
                    <w:noProof/>
                    <w:szCs w:val="22"/>
                    <w:lang w:val="fi-FI"/>
                  </w:rPr>
                </w:rPrChange>
              </w:rPr>
            </w:pPr>
            <w:r w:rsidRPr="00022FE6">
              <w:rPr>
                <w:noProof/>
                <w:szCs w:val="22"/>
                <w:lang w:val="hu-HU"/>
                <w:rPrChange w:id="1649" w:author="translator" w:date="2025-10-20T14:44:00Z">
                  <w:rPr>
                    <w:noProof/>
                    <w:szCs w:val="22"/>
                    <w:lang w:val="fi-FI"/>
                  </w:rPr>
                </w:rPrChange>
              </w:rPr>
              <w:t>Teva Finland Oy</w:t>
            </w:r>
          </w:p>
          <w:p w14:paraId="5E8A8536" w14:textId="77777777" w:rsidR="007602E5" w:rsidRPr="00022FE6" w:rsidRDefault="007602E5" w:rsidP="00583F8D">
            <w:pPr>
              <w:spacing w:line="240" w:lineRule="auto"/>
              <w:rPr>
                <w:noProof/>
                <w:szCs w:val="22"/>
                <w:lang w:val="hu-HU"/>
                <w:rPrChange w:id="1650" w:author="translator" w:date="2025-10-20T14:44:00Z">
                  <w:rPr>
                    <w:noProof/>
                    <w:szCs w:val="22"/>
                  </w:rPr>
                </w:rPrChange>
              </w:rPr>
            </w:pPr>
            <w:r w:rsidRPr="00022FE6">
              <w:rPr>
                <w:noProof/>
                <w:szCs w:val="22"/>
                <w:lang w:val="hu-HU"/>
                <w:rPrChange w:id="1651" w:author="translator" w:date="2025-10-20T14:44:00Z">
                  <w:rPr>
                    <w:noProof/>
                    <w:szCs w:val="22"/>
                  </w:rPr>
                </w:rPrChange>
              </w:rPr>
              <w:t>Puh/Tel: +358 201805900</w:t>
            </w:r>
          </w:p>
          <w:p w14:paraId="03255C03" w14:textId="77777777" w:rsidR="007602E5" w:rsidRPr="00022FE6" w:rsidRDefault="007602E5" w:rsidP="00583F8D">
            <w:pPr>
              <w:spacing w:line="240" w:lineRule="auto"/>
              <w:rPr>
                <w:bCs/>
                <w:noProof/>
                <w:szCs w:val="22"/>
                <w:lang w:val="hu-HU"/>
                <w:rPrChange w:id="1652" w:author="translator" w:date="2025-10-20T14:44:00Z">
                  <w:rPr>
                    <w:bCs/>
                    <w:noProof/>
                    <w:szCs w:val="22"/>
                  </w:rPr>
                </w:rPrChange>
              </w:rPr>
            </w:pPr>
          </w:p>
        </w:tc>
      </w:tr>
      <w:tr w:rsidR="007602E5" w:rsidRPr="000221EF" w14:paraId="24FB6AAF" w14:textId="77777777" w:rsidTr="00583F8D">
        <w:trPr>
          <w:cantSplit/>
        </w:trPr>
        <w:tc>
          <w:tcPr>
            <w:tcW w:w="4644" w:type="dxa"/>
          </w:tcPr>
          <w:p w14:paraId="123C2875" w14:textId="77777777" w:rsidR="007602E5" w:rsidRPr="00022FE6" w:rsidRDefault="007602E5" w:rsidP="00583F8D">
            <w:pPr>
              <w:spacing w:line="240" w:lineRule="auto"/>
              <w:rPr>
                <w:b/>
                <w:noProof/>
                <w:szCs w:val="22"/>
                <w:lang w:val="hu-HU"/>
                <w:rPrChange w:id="1653" w:author="translator" w:date="2025-10-20T14:44:00Z">
                  <w:rPr>
                    <w:b/>
                    <w:noProof/>
                    <w:szCs w:val="22"/>
                    <w:lang w:val="nl-NL"/>
                  </w:rPr>
                </w:rPrChange>
              </w:rPr>
            </w:pPr>
            <w:r w:rsidRPr="00022FE6">
              <w:rPr>
                <w:b/>
                <w:noProof/>
                <w:szCs w:val="22"/>
                <w:lang w:val="hu-HU"/>
              </w:rPr>
              <w:t>Κύπρος</w:t>
            </w:r>
          </w:p>
          <w:p w14:paraId="28E8DC09" w14:textId="77777777" w:rsidR="007602E5" w:rsidRPr="00022FE6" w:rsidRDefault="007602E5" w:rsidP="00583F8D">
            <w:pPr>
              <w:pStyle w:val="Textkrper"/>
              <w:rPr>
                <w:i w:val="0"/>
                <w:color w:val="auto"/>
                <w:szCs w:val="22"/>
                <w:lang w:val="hu-HU" w:bidi="he-IL"/>
                <w:rPrChange w:id="1654" w:author="translator" w:date="2025-10-20T14:44:00Z">
                  <w:rPr>
                    <w:i w:val="0"/>
                    <w:color w:val="auto"/>
                    <w:szCs w:val="22"/>
                    <w:lang w:bidi="he-IL"/>
                  </w:rPr>
                </w:rPrChange>
              </w:rPr>
            </w:pPr>
            <w:r w:rsidRPr="00022FE6">
              <w:rPr>
                <w:i w:val="0"/>
                <w:color w:val="auto"/>
                <w:szCs w:val="22"/>
                <w:lang w:val="hu-HU" w:bidi="he-IL"/>
                <w:rPrChange w:id="1655" w:author="translator" w:date="2025-10-20T14:44:00Z">
                  <w:rPr>
                    <w:i w:val="0"/>
                    <w:color w:val="auto"/>
                    <w:szCs w:val="22"/>
                    <w:lang w:bidi="he-IL"/>
                  </w:rPr>
                </w:rPrChange>
              </w:rPr>
              <w:t>TEVA HELLAS A.E.</w:t>
            </w:r>
          </w:p>
          <w:p w14:paraId="084DFC58" w14:textId="77777777" w:rsidR="007602E5" w:rsidRPr="00022FE6" w:rsidRDefault="007602E5" w:rsidP="00583F8D">
            <w:pPr>
              <w:spacing w:line="240" w:lineRule="auto"/>
              <w:rPr>
                <w:noProof/>
                <w:szCs w:val="22"/>
                <w:lang w:val="hu-HU"/>
              </w:rPr>
            </w:pPr>
            <w:r w:rsidRPr="00022FE6">
              <w:rPr>
                <w:bCs/>
                <w:noProof/>
                <w:szCs w:val="22"/>
                <w:lang w:val="hu-HU"/>
              </w:rPr>
              <w:t>Ελλάδα</w:t>
            </w:r>
          </w:p>
          <w:p w14:paraId="32D682DA" w14:textId="77777777" w:rsidR="007602E5" w:rsidRPr="00022FE6" w:rsidRDefault="007602E5" w:rsidP="00583F8D">
            <w:pPr>
              <w:spacing w:line="240" w:lineRule="auto"/>
              <w:rPr>
                <w:noProof/>
                <w:szCs w:val="22"/>
                <w:lang w:val="hu-HU"/>
              </w:rPr>
            </w:pPr>
            <w:r w:rsidRPr="00022FE6">
              <w:rPr>
                <w:szCs w:val="22"/>
                <w:lang w:val="hu-HU" w:eastAsia="el-GR"/>
              </w:rPr>
              <w:t xml:space="preserve">Τηλ: </w:t>
            </w:r>
            <w:r w:rsidRPr="00022FE6">
              <w:rPr>
                <w:szCs w:val="22"/>
                <w:lang w:val="hu-HU" w:bidi="he-IL"/>
              </w:rPr>
              <w:t>+30 2118805000</w:t>
            </w:r>
          </w:p>
          <w:p w14:paraId="6A66B897" w14:textId="77777777" w:rsidR="007602E5" w:rsidRPr="00022FE6" w:rsidRDefault="007602E5" w:rsidP="00583F8D">
            <w:pPr>
              <w:spacing w:line="240" w:lineRule="auto"/>
              <w:rPr>
                <w:bCs/>
                <w:noProof/>
                <w:szCs w:val="22"/>
                <w:lang w:val="hu-HU"/>
              </w:rPr>
            </w:pPr>
          </w:p>
        </w:tc>
        <w:tc>
          <w:tcPr>
            <w:tcW w:w="4678" w:type="dxa"/>
          </w:tcPr>
          <w:p w14:paraId="01C45911" w14:textId="77777777" w:rsidR="007602E5" w:rsidRPr="00022FE6" w:rsidRDefault="007602E5" w:rsidP="00583F8D">
            <w:pPr>
              <w:spacing w:line="240" w:lineRule="auto"/>
              <w:rPr>
                <w:b/>
                <w:noProof/>
                <w:szCs w:val="22"/>
                <w:lang w:val="hu-HU"/>
              </w:rPr>
            </w:pPr>
            <w:r w:rsidRPr="00022FE6">
              <w:rPr>
                <w:b/>
                <w:noProof/>
                <w:szCs w:val="22"/>
                <w:lang w:val="hu-HU"/>
              </w:rPr>
              <w:t>Sverige</w:t>
            </w:r>
          </w:p>
          <w:p w14:paraId="64999D57" w14:textId="77777777" w:rsidR="007602E5" w:rsidRPr="00022FE6" w:rsidRDefault="007602E5" w:rsidP="00583F8D">
            <w:pPr>
              <w:spacing w:line="240" w:lineRule="auto"/>
              <w:rPr>
                <w:noProof/>
                <w:szCs w:val="22"/>
                <w:lang w:val="hu-HU"/>
              </w:rPr>
            </w:pPr>
            <w:r w:rsidRPr="00022FE6">
              <w:rPr>
                <w:noProof/>
                <w:szCs w:val="22"/>
                <w:lang w:val="hu-HU"/>
              </w:rPr>
              <w:t>Teva Sweden AB</w:t>
            </w:r>
          </w:p>
          <w:p w14:paraId="74360D56" w14:textId="77777777" w:rsidR="007602E5" w:rsidRPr="00022FE6" w:rsidRDefault="007602E5" w:rsidP="00583F8D">
            <w:pPr>
              <w:spacing w:line="240" w:lineRule="auto"/>
              <w:rPr>
                <w:noProof/>
                <w:szCs w:val="22"/>
                <w:lang w:val="hu-HU"/>
              </w:rPr>
            </w:pPr>
            <w:r w:rsidRPr="00022FE6">
              <w:rPr>
                <w:noProof/>
                <w:szCs w:val="22"/>
                <w:lang w:val="hu-HU"/>
              </w:rPr>
              <w:t>Tel: +46 42121100</w:t>
            </w:r>
          </w:p>
          <w:p w14:paraId="58AAA150" w14:textId="77777777" w:rsidR="007602E5" w:rsidRPr="00022FE6" w:rsidRDefault="007602E5" w:rsidP="00583F8D">
            <w:pPr>
              <w:spacing w:line="240" w:lineRule="auto"/>
              <w:rPr>
                <w:bCs/>
                <w:noProof/>
                <w:szCs w:val="22"/>
                <w:lang w:val="hu-HU"/>
              </w:rPr>
            </w:pPr>
          </w:p>
        </w:tc>
      </w:tr>
      <w:tr w:rsidR="007602E5" w:rsidRPr="00022FE6" w14:paraId="503118C2" w14:textId="77777777" w:rsidTr="00583F8D">
        <w:trPr>
          <w:cantSplit/>
        </w:trPr>
        <w:tc>
          <w:tcPr>
            <w:tcW w:w="4644" w:type="dxa"/>
          </w:tcPr>
          <w:p w14:paraId="5C386F46" w14:textId="77777777" w:rsidR="007602E5" w:rsidRPr="00022FE6" w:rsidRDefault="007602E5" w:rsidP="00583F8D">
            <w:pPr>
              <w:spacing w:line="240" w:lineRule="auto"/>
              <w:rPr>
                <w:b/>
                <w:noProof/>
                <w:szCs w:val="22"/>
                <w:lang w:val="hu-HU"/>
                <w:rPrChange w:id="1656" w:author="translator" w:date="2025-10-20T14:44:00Z">
                  <w:rPr>
                    <w:b/>
                    <w:noProof/>
                    <w:szCs w:val="22"/>
                  </w:rPr>
                </w:rPrChange>
              </w:rPr>
            </w:pPr>
            <w:r w:rsidRPr="00022FE6">
              <w:rPr>
                <w:b/>
                <w:noProof/>
                <w:szCs w:val="22"/>
                <w:lang w:val="hu-HU"/>
                <w:rPrChange w:id="1657" w:author="translator" w:date="2025-10-20T14:44:00Z">
                  <w:rPr>
                    <w:b/>
                    <w:noProof/>
                    <w:szCs w:val="22"/>
                  </w:rPr>
                </w:rPrChange>
              </w:rPr>
              <w:t>Latvija</w:t>
            </w:r>
          </w:p>
          <w:p w14:paraId="7C11B701" w14:textId="77777777" w:rsidR="007602E5" w:rsidRPr="00022FE6" w:rsidRDefault="007602E5" w:rsidP="00583F8D">
            <w:pPr>
              <w:spacing w:line="240" w:lineRule="auto"/>
              <w:rPr>
                <w:noProof/>
                <w:szCs w:val="22"/>
                <w:lang w:val="hu-HU"/>
                <w:rPrChange w:id="1658" w:author="translator" w:date="2025-10-20T14:44:00Z">
                  <w:rPr>
                    <w:noProof/>
                    <w:szCs w:val="22"/>
                  </w:rPr>
                </w:rPrChange>
              </w:rPr>
            </w:pPr>
            <w:r w:rsidRPr="00022FE6">
              <w:rPr>
                <w:noProof/>
                <w:szCs w:val="22"/>
                <w:lang w:val="hu-HU"/>
                <w:rPrChange w:id="1659" w:author="translator" w:date="2025-10-20T14:44:00Z">
                  <w:rPr>
                    <w:noProof/>
                    <w:szCs w:val="22"/>
                  </w:rPr>
                </w:rPrChange>
              </w:rPr>
              <w:t xml:space="preserve">UAB Teva Baltics filiāle Latvijā </w:t>
            </w:r>
          </w:p>
          <w:p w14:paraId="4EA694C1" w14:textId="77777777" w:rsidR="007602E5" w:rsidRPr="00022FE6" w:rsidRDefault="007602E5" w:rsidP="00583F8D">
            <w:pPr>
              <w:spacing w:line="240" w:lineRule="auto"/>
              <w:rPr>
                <w:bCs/>
                <w:noProof/>
                <w:szCs w:val="22"/>
                <w:lang w:val="hu-HU"/>
              </w:rPr>
            </w:pPr>
            <w:r w:rsidRPr="00022FE6">
              <w:rPr>
                <w:noProof/>
                <w:szCs w:val="22"/>
                <w:lang w:val="hu-HU"/>
              </w:rPr>
              <w:t>Tel: +371 67323666</w:t>
            </w:r>
          </w:p>
          <w:p w14:paraId="67A57F76" w14:textId="77777777" w:rsidR="007602E5" w:rsidRPr="00022FE6" w:rsidRDefault="007602E5" w:rsidP="00583F8D">
            <w:pPr>
              <w:spacing w:line="240" w:lineRule="auto"/>
              <w:rPr>
                <w:bCs/>
                <w:noProof/>
                <w:szCs w:val="22"/>
                <w:lang w:val="hu-HU"/>
              </w:rPr>
            </w:pPr>
          </w:p>
        </w:tc>
        <w:tc>
          <w:tcPr>
            <w:tcW w:w="4678" w:type="dxa"/>
          </w:tcPr>
          <w:p w14:paraId="5317B96B" w14:textId="77777777" w:rsidR="007602E5" w:rsidRPr="00022FE6" w:rsidRDefault="007602E5" w:rsidP="00583F8D">
            <w:pPr>
              <w:spacing w:line="240" w:lineRule="auto"/>
              <w:rPr>
                <w:b/>
                <w:noProof/>
                <w:szCs w:val="22"/>
                <w:lang w:val="hu-HU"/>
              </w:rPr>
            </w:pPr>
          </w:p>
        </w:tc>
      </w:tr>
    </w:tbl>
    <w:p w14:paraId="068FB0FB" w14:textId="77777777" w:rsidR="007602E5" w:rsidRPr="00022FE6" w:rsidRDefault="007602E5" w:rsidP="00716CA8">
      <w:pPr>
        <w:numPr>
          <w:ilvl w:val="12"/>
          <w:numId w:val="0"/>
        </w:numPr>
        <w:tabs>
          <w:tab w:val="clear" w:pos="567"/>
        </w:tabs>
        <w:spacing w:line="240" w:lineRule="auto"/>
        <w:ind w:right="-2"/>
        <w:rPr>
          <w:szCs w:val="22"/>
          <w:lang w:val="hu-HU"/>
        </w:rPr>
      </w:pPr>
    </w:p>
    <w:p w14:paraId="5185533E" w14:textId="77777777" w:rsidR="00716CA8" w:rsidRPr="00022FE6" w:rsidRDefault="00716CA8" w:rsidP="007602E5">
      <w:pPr>
        <w:keepNext/>
        <w:keepLines/>
        <w:numPr>
          <w:ilvl w:val="12"/>
          <w:numId w:val="0"/>
        </w:numPr>
        <w:spacing w:line="240" w:lineRule="auto"/>
        <w:ind w:right="-2"/>
        <w:rPr>
          <w:b/>
          <w:bCs/>
          <w:lang w:val="hu-HU"/>
        </w:rPr>
      </w:pPr>
      <w:r w:rsidRPr="00022FE6">
        <w:rPr>
          <w:b/>
          <w:bCs/>
          <w:lang w:val="hu-HU"/>
        </w:rPr>
        <w:t>A betegtájékoztató legutóbbi felülvizsgálatának dátuma:</w:t>
      </w:r>
    </w:p>
    <w:p w14:paraId="02D744FF" w14:textId="77777777" w:rsidR="00716CA8" w:rsidRPr="00022FE6" w:rsidRDefault="00716CA8" w:rsidP="007602E5">
      <w:pPr>
        <w:keepNext/>
        <w:keepLines/>
        <w:numPr>
          <w:ilvl w:val="12"/>
          <w:numId w:val="0"/>
        </w:numPr>
        <w:spacing w:line="240" w:lineRule="auto"/>
        <w:ind w:right="-2"/>
        <w:rPr>
          <w:szCs w:val="22"/>
          <w:lang w:val="hu-HU"/>
        </w:rPr>
      </w:pPr>
    </w:p>
    <w:p w14:paraId="177EAB74" w14:textId="77777777" w:rsidR="00716CA8" w:rsidRPr="00022FE6" w:rsidRDefault="00716CA8" w:rsidP="007602E5">
      <w:pPr>
        <w:keepNext/>
        <w:keepLines/>
        <w:numPr>
          <w:ilvl w:val="12"/>
          <w:numId w:val="0"/>
        </w:numPr>
        <w:tabs>
          <w:tab w:val="clear" w:pos="567"/>
        </w:tabs>
        <w:spacing w:line="240" w:lineRule="auto"/>
        <w:ind w:right="-2"/>
        <w:rPr>
          <w:b/>
          <w:szCs w:val="22"/>
          <w:highlight w:val="yellow"/>
          <w:lang w:val="hu-HU"/>
        </w:rPr>
      </w:pPr>
      <w:r w:rsidRPr="00022FE6">
        <w:rPr>
          <w:b/>
          <w:bCs/>
          <w:lang w:val="hu-HU"/>
        </w:rPr>
        <w:t>Egyéb információforrások</w:t>
      </w:r>
    </w:p>
    <w:p w14:paraId="71843930" w14:textId="77777777" w:rsidR="00716CA8" w:rsidRPr="00022FE6" w:rsidRDefault="00716CA8" w:rsidP="007602E5">
      <w:pPr>
        <w:keepNext/>
        <w:keepLines/>
        <w:spacing w:line="240" w:lineRule="auto"/>
        <w:rPr>
          <w:lang w:val="hu-HU"/>
        </w:rPr>
      </w:pPr>
    </w:p>
    <w:p w14:paraId="7892D22E" w14:textId="475BE3B2" w:rsidR="00716CA8" w:rsidRPr="00022FE6" w:rsidRDefault="00716CA8" w:rsidP="00716CA8">
      <w:pPr>
        <w:spacing w:line="240" w:lineRule="auto"/>
        <w:rPr>
          <w:lang w:val="hu-HU"/>
        </w:rPr>
      </w:pPr>
      <w:r w:rsidRPr="00022FE6">
        <w:rPr>
          <w:lang w:val="hu-HU"/>
        </w:rPr>
        <w:t>A gyógyszerről részletes információ az Európai Gyógyszerügynökség internetes honlapján (</w:t>
      </w:r>
      <w:ins w:id="1660" w:author="translator" w:date="2025-10-13T22:35:00Z">
        <w:r w:rsidR="006D1844" w:rsidRPr="00022FE6">
          <w:rPr>
            <w:rStyle w:val="Hiperhivatkozs1"/>
            <w:lang w:val="hu-HU"/>
          </w:rPr>
          <w:fldChar w:fldCharType="begin"/>
        </w:r>
        <w:r w:rsidR="006D1844" w:rsidRPr="00022FE6">
          <w:rPr>
            <w:rStyle w:val="Hiperhivatkozs1"/>
            <w:lang w:val="hu-HU"/>
          </w:rPr>
          <w:instrText>HYPERLINK "</w:instrText>
        </w:r>
      </w:ins>
      <w:r w:rsidR="006D1844" w:rsidRPr="00022FE6">
        <w:rPr>
          <w:rStyle w:val="Hiperhivatkozs1"/>
          <w:lang w:val="hu-HU"/>
          <w:rPrChange w:id="1661" w:author="translator" w:date="2025-10-13T22:35:00Z">
            <w:rPr>
              <w:rStyle w:val="Hyperlink"/>
              <w:szCs w:val="22"/>
              <w:lang w:val="hu-HU"/>
            </w:rPr>
          </w:rPrChange>
        </w:rPr>
        <w:instrText>http</w:instrText>
      </w:r>
      <w:ins w:id="1662" w:author="translator" w:date="2025-10-13T22:35:00Z">
        <w:r w:rsidR="006D1844" w:rsidRPr="00022FE6">
          <w:rPr>
            <w:rStyle w:val="Hiperhivatkozs1"/>
            <w:lang w:val="hu-HU"/>
            <w:rPrChange w:id="1663" w:author="translator" w:date="2025-10-13T22:35:00Z">
              <w:rPr>
                <w:rStyle w:val="Hyperlink"/>
                <w:szCs w:val="22"/>
                <w:lang w:val="hu-HU"/>
              </w:rPr>
            </w:rPrChange>
          </w:rPr>
          <w:instrText>s</w:instrText>
        </w:r>
      </w:ins>
      <w:r w:rsidR="006D1844" w:rsidRPr="00022FE6">
        <w:rPr>
          <w:rStyle w:val="Hiperhivatkozs1"/>
          <w:lang w:val="hu-HU"/>
          <w:rPrChange w:id="1664" w:author="translator" w:date="2025-10-13T22:35:00Z">
            <w:rPr>
              <w:rStyle w:val="Hyperlink"/>
              <w:szCs w:val="22"/>
              <w:lang w:val="hu-HU"/>
            </w:rPr>
          </w:rPrChange>
        </w:rPr>
        <w:instrText>://www.ema.europa.eu</w:instrText>
      </w:r>
      <w:ins w:id="1665" w:author="translator" w:date="2025-10-13T22:35:00Z">
        <w:r w:rsidR="006D1844" w:rsidRPr="00022FE6">
          <w:rPr>
            <w:rStyle w:val="Hiperhivatkozs1"/>
            <w:lang w:val="hu-HU"/>
          </w:rPr>
          <w:instrText>"</w:instrText>
        </w:r>
        <w:r w:rsidR="006D1844" w:rsidRPr="00022FE6">
          <w:rPr>
            <w:rStyle w:val="Hiperhivatkozs1"/>
            <w:lang w:val="hu-HU"/>
          </w:rPr>
          <w:fldChar w:fldCharType="separate"/>
        </w:r>
      </w:ins>
      <w:r w:rsidR="006D1844" w:rsidRPr="00022FE6">
        <w:rPr>
          <w:rStyle w:val="Hyperlink"/>
          <w:szCs w:val="22"/>
          <w:lang w:val="hu-HU"/>
        </w:rPr>
        <w:t>http</w:t>
      </w:r>
      <w:ins w:id="1666" w:author="translator" w:date="2025-10-13T22:35:00Z">
        <w:r w:rsidR="006D1844" w:rsidRPr="00022FE6">
          <w:rPr>
            <w:rStyle w:val="Hyperlink"/>
            <w:szCs w:val="22"/>
            <w:lang w:val="hu-HU"/>
          </w:rPr>
          <w:t>s</w:t>
        </w:r>
      </w:ins>
      <w:r w:rsidR="006D1844" w:rsidRPr="00022FE6">
        <w:rPr>
          <w:rStyle w:val="Hyperlink"/>
          <w:szCs w:val="22"/>
          <w:lang w:val="hu-HU"/>
        </w:rPr>
        <w:t>://www.ema.europa.eu</w:t>
      </w:r>
      <w:ins w:id="1667" w:author="translator" w:date="2025-10-13T22:35:00Z">
        <w:r w:rsidR="006D1844" w:rsidRPr="00022FE6">
          <w:rPr>
            <w:rStyle w:val="Hiperhivatkozs1"/>
            <w:lang w:val="hu-HU"/>
          </w:rPr>
          <w:fldChar w:fldCharType="end"/>
        </w:r>
      </w:ins>
      <w:r w:rsidRPr="00022FE6">
        <w:rPr>
          <w:color w:val="0000FF"/>
          <w:lang w:val="hu-HU"/>
        </w:rPr>
        <w:t>/</w:t>
      </w:r>
      <w:r w:rsidRPr="00022FE6">
        <w:rPr>
          <w:i/>
          <w:iCs/>
          <w:lang w:val="hu-HU"/>
        </w:rPr>
        <w:t xml:space="preserve">) </w:t>
      </w:r>
      <w:r w:rsidRPr="00022FE6">
        <w:rPr>
          <w:iCs/>
          <w:lang w:val="hu-HU"/>
        </w:rPr>
        <w:t>található.</w:t>
      </w:r>
    </w:p>
    <w:p w14:paraId="339636B5" w14:textId="77777777" w:rsidR="001D0717" w:rsidRPr="00022FE6" w:rsidRDefault="001D0717" w:rsidP="00716CA8">
      <w:pPr>
        <w:numPr>
          <w:ilvl w:val="12"/>
          <w:numId w:val="0"/>
        </w:numPr>
        <w:tabs>
          <w:tab w:val="clear" w:pos="567"/>
        </w:tabs>
        <w:spacing w:line="240" w:lineRule="auto"/>
        <w:jc w:val="center"/>
        <w:rPr>
          <w:szCs w:val="22"/>
          <w:lang w:val="hu-HU"/>
        </w:rPr>
      </w:pPr>
    </w:p>
    <w:sectPr w:rsidR="001D0717" w:rsidRPr="00022FE6" w:rsidSect="00A25442">
      <w:footerReference w:type="default" r:id="rId21"/>
      <w:footerReference w:type="first" r:id="rId22"/>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75F3C" w14:textId="77777777" w:rsidR="006D0F87" w:rsidRDefault="006D0F87">
      <w:r>
        <w:separator/>
      </w:r>
    </w:p>
  </w:endnote>
  <w:endnote w:type="continuationSeparator" w:id="0">
    <w:p w14:paraId="069EFF95" w14:textId="77777777" w:rsidR="006D0F87" w:rsidRDefault="006D0F87">
      <w:r>
        <w:continuationSeparator/>
      </w:r>
    </w:p>
  </w:endnote>
  <w:endnote w:type="continuationNotice" w:id="1">
    <w:p w14:paraId="7F2657CE" w14:textId="77777777" w:rsidR="006D0F87" w:rsidRDefault="006D0F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eue HeavyCon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9B89" w14:textId="554FD36C" w:rsidR="006D0F87" w:rsidRDefault="006D0F87">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7F1B00">
      <w:rPr>
        <w:rStyle w:val="Seitenzahl"/>
        <w:rFonts w:cs="Arial"/>
      </w:rPr>
      <w:t>2</w:t>
    </w:r>
    <w:r>
      <w:rPr>
        <w:rStyle w:val="Seitenzahl"/>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A1C45" w14:textId="50D0D222" w:rsidR="006D0F87" w:rsidRDefault="006D0F87">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7F1B00">
      <w:rPr>
        <w:rStyle w:val="Seitenzahl"/>
        <w:rFonts w:cs="Aria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B9E06" w14:textId="77777777" w:rsidR="006D0F87" w:rsidRDefault="006D0F87">
      <w:r>
        <w:separator/>
      </w:r>
    </w:p>
  </w:footnote>
  <w:footnote w:type="continuationSeparator" w:id="0">
    <w:p w14:paraId="7E44A508" w14:textId="77777777" w:rsidR="006D0F87" w:rsidRDefault="006D0F87">
      <w:r>
        <w:continuationSeparator/>
      </w:r>
    </w:p>
  </w:footnote>
  <w:footnote w:type="continuationNotice" w:id="1">
    <w:p w14:paraId="74407D6C" w14:textId="77777777" w:rsidR="006D0F87" w:rsidRDefault="006D0F8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7D0E88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29E11D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9C69B1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62EF0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D5E6E7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166F2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C0E9E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AC02A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C0057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790E03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name w:val="WW8Num1"/>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2" w15:restartNumberingAfterBreak="0">
    <w:nsid w:val="00000003"/>
    <w:multiLevelType w:val="multilevel"/>
    <w:tmpl w:val="30E4FC02"/>
    <w:name w:val="WW8Num3"/>
    <w:lvl w:ilvl="0">
      <w:start w:val="1"/>
      <w:numFmt w:val="bullet"/>
      <w:lvlText w:val=""/>
      <w:lvlJc w:val="left"/>
      <w:pPr>
        <w:tabs>
          <w:tab w:val="num" w:pos="360"/>
        </w:tabs>
      </w:pPr>
      <w:rPr>
        <w:rFonts w:ascii="Symbol" w:hAnsi="Symbol" w:hint="default"/>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3" w15:restartNumberingAfterBreak="0">
    <w:nsid w:val="00000004"/>
    <w:multiLevelType w:val="multilevel"/>
    <w:tmpl w:val="00000004"/>
    <w:name w:val="WW8Num4"/>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4" w15:restartNumberingAfterBreak="0">
    <w:nsid w:val="00000007"/>
    <w:multiLevelType w:val="multilevel"/>
    <w:tmpl w:val="00000007"/>
    <w:name w:val="WW8Num7"/>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5" w15:restartNumberingAfterBreak="0">
    <w:nsid w:val="03003E54"/>
    <w:multiLevelType w:val="hybridMultilevel"/>
    <w:tmpl w:val="A95A7BD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08ED1BE9"/>
    <w:multiLevelType w:val="hybridMultilevel"/>
    <w:tmpl w:val="C0482E2C"/>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09C44CC1"/>
    <w:multiLevelType w:val="hybridMultilevel"/>
    <w:tmpl w:val="FFE0F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BD7475"/>
    <w:multiLevelType w:val="hybridMultilevel"/>
    <w:tmpl w:val="07DAAE98"/>
    <w:lvl w:ilvl="0" w:tplc="77E89B52">
      <w:start w:val="3"/>
      <w:numFmt w:val="upperLetter"/>
      <w:lvlText w:val="%1."/>
      <w:lvlJc w:val="left"/>
      <w:pPr>
        <w:tabs>
          <w:tab w:val="num" w:pos="720"/>
        </w:tabs>
        <w:ind w:left="720" w:hanging="360"/>
      </w:pPr>
    </w:lvl>
    <w:lvl w:ilvl="1" w:tplc="2A848450">
      <w:start w:val="1"/>
      <w:numFmt w:val="decimal"/>
      <w:lvlText w:val="%2."/>
      <w:lvlJc w:val="left"/>
      <w:pPr>
        <w:tabs>
          <w:tab w:val="num" w:pos="1440"/>
        </w:tabs>
        <w:ind w:left="1440" w:hanging="360"/>
      </w:pPr>
    </w:lvl>
    <w:lvl w:ilvl="2" w:tplc="68B2F6E8">
      <w:start w:val="1"/>
      <w:numFmt w:val="decimal"/>
      <w:lvlText w:val="%3."/>
      <w:lvlJc w:val="left"/>
      <w:pPr>
        <w:tabs>
          <w:tab w:val="num" w:pos="2160"/>
        </w:tabs>
        <w:ind w:left="2160" w:hanging="360"/>
      </w:pPr>
    </w:lvl>
    <w:lvl w:ilvl="3" w:tplc="B85E997C">
      <w:start w:val="1"/>
      <w:numFmt w:val="decimal"/>
      <w:lvlText w:val="%4."/>
      <w:lvlJc w:val="left"/>
      <w:pPr>
        <w:tabs>
          <w:tab w:val="num" w:pos="2880"/>
        </w:tabs>
        <w:ind w:left="2880" w:hanging="360"/>
      </w:pPr>
    </w:lvl>
    <w:lvl w:ilvl="4" w:tplc="B82AD3E0">
      <w:start w:val="1"/>
      <w:numFmt w:val="decimal"/>
      <w:lvlText w:val="%5."/>
      <w:lvlJc w:val="left"/>
      <w:pPr>
        <w:tabs>
          <w:tab w:val="num" w:pos="3600"/>
        </w:tabs>
        <w:ind w:left="3600" w:hanging="360"/>
      </w:pPr>
    </w:lvl>
    <w:lvl w:ilvl="5" w:tplc="EE782832">
      <w:start w:val="1"/>
      <w:numFmt w:val="decimal"/>
      <w:lvlText w:val="%6."/>
      <w:lvlJc w:val="left"/>
      <w:pPr>
        <w:tabs>
          <w:tab w:val="num" w:pos="4320"/>
        </w:tabs>
        <w:ind w:left="4320" w:hanging="360"/>
      </w:pPr>
    </w:lvl>
    <w:lvl w:ilvl="6" w:tplc="58563C5C">
      <w:start w:val="1"/>
      <w:numFmt w:val="decimal"/>
      <w:lvlText w:val="%7."/>
      <w:lvlJc w:val="left"/>
      <w:pPr>
        <w:tabs>
          <w:tab w:val="num" w:pos="5040"/>
        </w:tabs>
        <w:ind w:left="5040" w:hanging="360"/>
      </w:pPr>
    </w:lvl>
    <w:lvl w:ilvl="7" w:tplc="E9BEC57E">
      <w:start w:val="1"/>
      <w:numFmt w:val="decimal"/>
      <w:lvlText w:val="%8."/>
      <w:lvlJc w:val="left"/>
      <w:pPr>
        <w:tabs>
          <w:tab w:val="num" w:pos="5760"/>
        </w:tabs>
        <w:ind w:left="5760" w:hanging="360"/>
      </w:pPr>
    </w:lvl>
    <w:lvl w:ilvl="8" w:tplc="EEE2101C">
      <w:start w:val="1"/>
      <w:numFmt w:val="decimal"/>
      <w:lvlText w:val="%9."/>
      <w:lvlJc w:val="left"/>
      <w:pPr>
        <w:tabs>
          <w:tab w:val="num" w:pos="6480"/>
        </w:tabs>
        <w:ind w:left="6480" w:hanging="360"/>
      </w:pPr>
    </w:lvl>
  </w:abstractNum>
  <w:abstractNum w:abstractNumId="19" w15:restartNumberingAfterBreak="0">
    <w:nsid w:val="1961648A"/>
    <w:multiLevelType w:val="hybridMultilevel"/>
    <w:tmpl w:val="8624ADE8"/>
    <w:lvl w:ilvl="0" w:tplc="E5CA1512">
      <w:start w:val="17"/>
      <w:numFmt w:val="decimal"/>
      <w:lvlText w:val="%1."/>
      <w:lvlJc w:val="left"/>
      <w:pPr>
        <w:ind w:left="1650" w:hanging="57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D35219"/>
    <w:multiLevelType w:val="hybridMultilevel"/>
    <w:tmpl w:val="F8B4C9B8"/>
    <w:lvl w:ilvl="0" w:tplc="E7E019E2">
      <w:start w:val="1"/>
      <w:numFmt w:val="bullet"/>
      <w:lvlText w:val=""/>
      <w:lvlJc w:val="left"/>
      <w:pPr>
        <w:ind w:left="720" w:hanging="360"/>
      </w:pPr>
      <w:rPr>
        <w:rFonts w:ascii="Symbol" w:hAnsi="Symbol" w:cs="Symbol" w:hint="default"/>
      </w:rPr>
    </w:lvl>
    <w:lvl w:ilvl="1" w:tplc="52D2B40A">
      <w:start w:val="1"/>
      <w:numFmt w:val="bullet"/>
      <w:lvlText w:val="o"/>
      <w:lvlJc w:val="left"/>
      <w:pPr>
        <w:ind w:left="1440" w:hanging="360"/>
      </w:pPr>
      <w:rPr>
        <w:rFonts w:ascii="Courier New" w:hAnsi="Courier New" w:cs="Courier New" w:hint="default"/>
      </w:rPr>
    </w:lvl>
    <w:lvl w:ilvl="2" w:tplc="84AA0C0C">
      <w:start w:val="1"/>
      <w:numFmt w:val="bullet"/>
      <w:lvlText w:val=""/>
      <w:lvlJc w:val="left"/>
      <w:pPr>
        <w:ind w:left="2160" w:hanging="360"/>
      </w:pPr>
      <w:rPr>
        <w:rFonts w:ascii="Wingdings" w:hAnsi="Wingdings" w:cs="Wingdings" w:hint="default"/>
      </w:rPr>
    </w:lvl>
    <w:lvl w:ilvl="3" w:tplc="9D74FD14">
      <w:start w:val="1"/>
      <w:numFmt w:val="bullet"/>
      <w:lvlText w:val=""/>
      <w:lvlJc w:val="left"/>
      <w:pPr>
        <w:ind w:left="2880" w:hanging="360"/>
      </w:pPr>
      <w:rPr>
        <w:rFonts w:ascii="Symbol" w:hAnsi="Symbol" w:cs="Symbol" w:hint="default"/>
      </w:rPr>
    </w:lvl>
    <w:lvl w:ilvl="4" w:tplc="AC082FE4">
      <w:start w:val="1"/>
      <w:numFmt w:val="bullet"/>
      <w:lvlText w:val="o"/>
      <w:lvlJc w:val="left"/>
      <w:pPr>
        <w:ind w:left="3600" w:hanging="360"/>
      </w:pPr>
      <w:rPr>
        <w:rFonts w:ascii="Courier New" w:hAnsi="Courier New" w:cs="Courier New" w:hint="default"/>
      </w:rPr>
    </w:lvl>
    <w:lvl w:ilvl="5" w:tplc="83B2BA70">
      <w:start w:val="1"/>
      <w:numFmt w:val="bullet"/>
      <w:lvlText w:val=""/>
      <w:lvlJc w:val="left"/>
      <w:pPr>
        <w:ind w:left="4320" w:hanging="360"/>
      </w:pPr>
      <w:rPr>
        <w:rFonts w:ascii="Wingdings" w:hAnsi="Wingdings" w:cs="Wingdings" w:hint="default"/>
      </w:rPr>
    </w:lvl>
    <w:lvl w:ilvl="6" w:tplc="DB8ACAD8">
      <w:start w:val="1"/>
      <w:numFmt w:val="bullet"/>
      <w:lvlText w:val=""/>
      <w:lvlJc w:val="left"/>
      <w:pPr>
        <w:ind w:left="5040" w:hanging="360"/>
      </w:pPr>
      <w:rPr>
        <w:rFonts w:ascii="Symbol" w:hAnsi="Symbol" w:cs="Symbol" w:hint="default"/>
      </w:rPr>
    </w:lvl>
    <w:lvl w:ilvl="7" w:tplc="3EFA535C">
      <w:start w:val="1"/>
      <w:numFmt w:val="bullet"/>
      <w:lvlText w:val="o"/>
      <w:lvlJc w:val="left"/>
      <w:pPr>
        <w:ind w:left="5760" w:hanging="360"/>
      </w:pPr>
      <w:rPr>
        <w:rFonts w:ascii="Courier New" w:hAnsi="Courier New" w:cs="Courier New" w:hint="default"/>
      </w:rPr>
    </w:lvl>
    <w:lvl w:ilvl="8" w:tplc="553436C6">
      <w:start w:val="1"/>
      <w:numFmt w:val="bullet"/>
      <w:lvlText w:val=""/>
      <w:lvlJc w:val="left"/>
      <w:pPr>
        <w:ind w:left="6480" w:hanging="360"/>
      </w:pPr>
      <w:rPr>
        <w:rFonts w:ascii="Wingdings" w:hAnsi="Wingdings" w:cs="Wingdings" w:hint="default"/>
      </w:rPr>
    </w:lvl>
  </w:abstractNum>
  <w:abstractNum w:abstractNumId="21" w15:restartNumberingAfterBreak="0">
    <w:nsid w:val="1CB9136B"/>
    <w:multiLevelType w:val="hybridMultilevel"/>
    <w:tmpl w:val="0546C370"/>
    <w:lvl w:ilvl="0" w:tplc="C4CC4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2B658AC"/>
    <w:multiLevelType w:val="hybridMultilevel"/>
    <w:tmpl w:val="0242DEB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cs="Wingdings" w:hint="default"/>
      </w:rPr>
    </w:lvl>
    <w:lvl w:ilvl="2" w:tplc="08090005" w:tentative="1">
      <w:start w:val="1"/>
      <w:numFmt w:val="bullet"/>
      <w:lvlText w:val=""/>
      <w:lvlJc w:val="left"/>
      <w:pPr>
        <w:tabs>
          <w:tab w:val="num" w:pos="2007"/>
        </w:tabs>
        <w:ind w:left="2007" w:hanging="360"/>
      </w:pPr>
      <w:rPr>
        <w:rFonts w:ascii="Wingdings" w:hAnsi="Wingdings" w:cs="Wingdings" w:hint="default"/>
      </w:rPr>
    </w:lvl>
    <w:lvl w:ilvl="3" w:tplc="08090001" w:tentative="1">
      <w:start w:val="1"/>
      <w:numFmt w:val="bullet"/>
      <w:lvlText w:val=""/>
      <w:lvlJc w:val="left"/>
      <w:pPr>
        <w:tabs>
          <w:tab w:val="num" w:pos="2727"/>
        </w:tabs>
        <w:ind w:left="2727" w:hanging="360"/>
      </w:pPr>
      <w:rPr>
        <w:rFonts w:ascii="Symbol" w:hAnsi="Symbol" w:cs="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cs="Wingdings" w:hint="default"/>
      </w:rPr>
    </w:lvl>
    <w:lvl w:ilvl="6" w:tplc="08090001" w:tentative="1">
      <w:start w:val="1"/>
      <w:numFmt w:val="bullet"/>
      <w:lvlText w:val=""/>
      <w:lvlJc w:val="left"/>
      <w:pPr>
        <w:tabs>
          <w:tab w:val="num" w:pos="4887"/>
        </w:tabs>
        <w:ind w:left="4887" w:hanging="360"/>
      </w:pPr>
      <w:rPr>
        <w:rFonts w:ascii="Symbol" w:hAnsi="Symbol" w:cs="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cs="Wingdings" w:hint="default"/>
      </w:rPr>
    </w:lvl>
  </w:abstractNum>
  <w:abstractNum w:abstractNumId="24" w15:restartNumberingAfterBreak="0">
    <w:nsid w:val="29AF5A45"/>
    <w:multiLevelType w:val="hybridMultilevel"/>
    <w:tmpl w:val="B2C6E7F4"/>
    <w:lvl w:ilvl="0" w:tplc="E5CA1512">
      <w:start w:val="17"/>
      <w:numFmt w:val="decimal"/>
      <w:lvlText w:val="%1."/>
      <w:lvlJc w:val="left"/>
      <w:pPr>
        <w:ind w:left="1650" w:hanging="57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2A413E5F"/>
    <w:multiLevelType w:val="hybridMultilevel"/>
    <w:tmpl w:val="ECD440F0"/>
    <w:lvl w:ilvl="0" w:tplc="26F60B3A">
      <w:start w:val="1"/>
      <w:numFmt w:val="bullet"/>
      <w:lvlText w:val=""/>
      <w:lvlJc w:val="left"/>
      <w:pPr>
        <w:tabs>
          <w:tab w:val="num" w:pos="709"/>
        </w:tabs>
        <w:ind w:left="709" w:hanging="567"/>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541609"/>
    <w:multiLevelType w:val="hybridMultilevel"/>
    <w:tmpl w:val="1E5AABE8"/>
    <w:lvl w:ilvl="0" w:tplc="C712B77A">
      <w:start w:val="1"/>
      <w:numFmt w:val="decimal"/>
      <w:lvlText w:val="%1."/>
      <w:lvlJc w:val="left"/>
      <w:pPr>
        <w:tabs>
          <w:tab w:val="num" w:pos="570"/>
        </w:tabs>
        <w:ind w:left="570" w:hanging="570"/>
      </w:pPr>
      <w:rPr>
        <w:rFonts w:hint="default"/>
      </w:rPr>
    </w:lvl>
    <w:lvl w:ilvl="1" w:tplc="58120238">
      <w:start w:val="1"/>
      <w:numFmt w:val="lowerLetter"/>
      <w:lvlText w:val="%2."/>
      <w:lvlJc w:val="left"/>
      <w:pPr>
        <w:tabs>
          <w:tab w:val="num" w:pos="1080"/>
        </w:tabs>
        <w:ind w:left="1080" w:hanging="360"/>
      </w:pPr>
    </w:lvl>
    <w:lvl w:ilvl="2" w:tplc="882A35CE">
      <w:start w:val="1"/>
      <w:numFmt w:val="lowerRoman"/>
      <w:lvlText w:val="%3."/>
      <w:lvlJc w:val="right"/>
      <w:pPr>
        <w:tabs>
          <w:tab w:val="num" w:pos="1800"/>
        </w:tabs>
        <w:ind w:left="1800" w:hanging="180"/>
      </w:pPr>
    </w:lvl>
    <w:lvl w:ilvl="3" w:tplc="93A0E64C">
      <w:start w:val="1"/>
      <w:numFmt w:val="decimal"/>
      <w:lvlText w:val="%4."/>
      <w:lvlJc w:val="left"/>
      <w:pPr>
        <w:tabs>
          <w:tab w:val="num" w:pos="2520"/>
        </w:tabs>
        <w:ind w:left="2520" w:hanging="360"/>
      </w:pPr>
    </w:lvl>
    <w:lvl w:ilvl="4" w:tplc="746E1662">
      <w:start w:val="1"/>
      <w:numFmt w:val="lowerLetter"/>
      <w:lvlText w:val="%5."/>
      <w:lvlJc w:val="left"/>
      <w:pPr>
        <w:tabs>
          <w:tab w:val="num" w:pos="3240"/>
        </w:tabs>
        <w:ind w:left="3240" w:hanging="360"/>
      </w:pPr>
    </w:lvl>
    <w:lvl w:ilvl="5" w:tplc="F82C5BAE">
      <w:start w:val="1"/>
      <w:numFmt w:val="lowerRoman"/>
      <w:lvlText w:val="%6."/>
      <w:lvlJc w:val="right"/>
      <w:pPr>
        <w:tabs>
          <w:tab w:val="num" w:pos="3960"/>
        </w:tabs>
        <w:ind w:left="3960" w:hanging="180"/>
      </w:pPr>
    </w:lvl>
    <w:lvl w:ilvl="6" w:tplc="A3DA8A02">
      <w:start w:val="1"/>
      <w:numFmt w:val="decimal"/>
      <w:lvlText w:val="%7."/>
      <w:lvlJc w:val="left"/>
      <w:pPr>
        <w:tabs>
          <w:tab w:val="num" w:pos="4680"/>
        </w:tabs>
        <w:ind w:left="4680" w:hanging="360"/>
      </w:pPr>
    </w:lvl>
    <w:lvl w:ilvl="7" w:tplc="FD843DD0">
      <w:start w:val="1"/>
      <w:numFmt w:val="lowerLetter"/>
      <w:lvlText w:val="%8."/>
      <w:lvlJc w:val="left"/>
      <w:pPr>
        <w:tabs>
          <w:tab w:val="num" w:pos="5400"/>
        </w:tabs>
        <w:ind w:left="5400" w:hanging="360"/>
      </w:pPr>
    </w:lvl>
    <w:lvl w:ilvl="8" w:tplc="BD784770">
      <w:start w:val="1"/>
      <w:numFmt w:val="lowerRoman"/>
      <w:lvlText w:val="%9."/>
      <w:lvlJc w:val="right"/>
      <w:pPr>
        <w:tabs>
          <w:tab w:val="num" w:pos="6120"/>
        </w:tabs>
        <w:ind w:left="6120" w:hanging="180"/>
      </w:pPr>
    </w:lvl>
  </w:abstractNum>
  <w:abstractNum w:abstractNumId="27" w15:restartNumberingAfterBreak="0">
    <w:nsid w:val="2FD2548E"/>
    <w:multiLevelType w:val="hybridMultilevel"/>
    <w:tmpl w:val="0CC2A91C"/>
    <w:lvl w:ilvl="0" w:tplc="E5CA1512">
      <w:start w:val="17"/>
      <w:numFmt w:val="decimal"/>
      <w:lvlText w:val="%1."/>
      <w:lvlJc w:val="left"/>
      <w:pPr>
        <w:ind w:left="1650" w:hanging="57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30F85965"/>
    <w:multiLevelType w:val="hybridMultilevel"/>
    <w:tmpl w:val="04023708"/>
    <w:lvl w:ilvl="0" w:tplc="040E0001">
      <w:start w:val="1"/>
      <w:numFmt w:val="bullet"/>
      <w:lvlText w:val=""/>
      <w:lvlJc w:val="left"/>
      <w:pPr>
        <w:tabs>
          <w:tab w:val="num" w:pos="720"/>
        </w:tabs>
        <w:ind w:left="720" w:hanging="360"/>
      </w:pPr>
      <w:rPr>
        <w:rFonts w:ascii="Symbol" w:hAnsi="Symbol" w:hint="default"/>
      </w:rPr>
    </w:lvl>
    <w:lvl w:ilvl="1" w:tplc="34201382">
      <w:start w:val="1"/>
      <w:numFmt w:val="bullet"/>
      <w:lvlText w:val=""/>
      <w:lvlJc w:val="left"/>
      <w:pPr>
        <w:tabs>
          <w:tab w:val="num" w:pos="1326"/>
        </w:tabs>
        <w:ind w:left="1533" w:hanging="453"/>
      </w:pPr>
      <w:rPr>
        <w:rFonts w:ascii="Symbol" w:hAnsi="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A87A43"/>
    <w:multiLevelType w:val="hybridMultilevel"/>
    <w:tmpl w:val="4B0EDE5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36FA5423"/>
    <w:multiLevelType w:val="hybridMultilevel"/>
    <w:tmpl w:val="F3FA6520"/>
    <w:lvl w:ilvl="0" w:tplc="E5CA1512">
      <w:start w:val="17"/>
      <w:numFmt w:val="decimal"/>
      <w:lvlText w:val="%1."/>
      <w:lvlJc w:val="left"/>
      <w:pPr>
        <w:ind w:left="720" w:hanging="360"/>
      </w:pPr>
      <w:rPr>
        <w:rFonts w:hint="default"/>
        <w:b/>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3F432038"/>
    <w:multiLevelType w:val="hybridMultilevel"/>
    <w:tmpl w:val="0880621E"/>
    <w:lvl w:ilvl="0" w:tplc="980A4E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E92750"/>
    <w:multiLevelType w:val="hybridMultilevel"/>
    <w:tmpl w:val="0D40C8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4C22731C"/>
    <w:multiLevelType w:val="hybridMultilevel"/>
    <w:tmpl w:val="A8AA06E6"/>
    <w:lvl w:ilvl="0" w:tplc="04090001">
      <w:start w:val="1"/>
      <w:numFmt w:val="bullet"/>
      <w:lvlText w:val=""/>
      <w:lvlJc w:val="left"/>
      <w:pPr>
        <w:tabs>
          <w:tab w:val="num" w:pos="0"/>
        </w:tabs>
        <w:ind w:left="0" w:hanging="360"/>
      </w:pPr>
      <w:rPr>
        <w:rFonts w:ascii="Symbol" w:hAnsi="Symbol" w:cs="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Wingdings" w:hint="default"/>
      </w:rPr>
    </w:lvl>
    <w:lvl w:ilvl="3" w:tplc="04090001">
      <w:start w:val="1"/>
      <w:numFmt w:val="bullet"/>
      <w:lvlText w:val=""/>
      <w:lvlJc w:val="left"/>
      <w:pPr>
        <w:tabs>
          <w:tab w:val="num" w:pos="2160"/>
        </w:tabs>
        <w:ind w:left="2160" w:hanging="360"/>
      </w:pPr>
      <w:rPr>
        <w:rFonts w:ascii="Symbol" w:hAnsi="Symbol" w:cs="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34" w15:restartNumberingAfterBreak="0">
    <w:nsid w:val="500B7D1E"/>
    <w:multiLevelType w:val="hybridMultilevel"/>
    <w:tmpl w:val="9FC6DA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538D0DA9"/>
    <w:multiLevelType w:val="hybridMultilevel"/>
    <w:tmpl w:val="7B723A9A"/>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6" w15:restartNumberingAfterBreak="0">
    <w:nsid w:val="558D5450"/>
    <w:multiLevelType w:val="hybridMultilevel"/>
    <w:tmpl w:val="DDCA1D8E"/>
    <w:lvl w:ilvl="0" w:tplc="08090001">
      <w:start w:val="1"/>
      <w:numFmt w:val="bullet"/>
      <w:lvlText w:val=""/>
      <w:lvlJc w:val="left"/>
      <w:pPr>
        <w:tabs>
          <w:tab w:val="num" w:pos="360"/>
        </w:tabs>
        <w:ind w:left="360" w:hanging="360"/>
      </w:pPr>
      <w:rPr>
        <w:rFonts w:ascii="Symbol" w:hAnsi="Symbol" w:cs="Symbol" w:hint="default"/>
      </w:rPr>
    </w:lvl>
    <w:lvl w:ilvl="1" w:tplc="08090001">
      <w:start w:val="1"/>
      <w:numFmt w:val="bullet"/>
      <w:lvlText w:val=""/>
      <w:lvlJc w:val="left"/>
      <w:pPr>
        <w:tabs>
          <w:tab w:val="num" w:pos="1080"/>
        </w:tabs>
        <w:ind w:left="1080" w:hanging="360"/>
      </w:pPr>
      <w:rPr>
        <w:rFonts w:ascii="Symbol" w:hAnsi="Symbol" w:cs="Symbol"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58B56C73"/>
    <w:multiLevelType w:val="hybridMultilevel"/>
    <w:tmpl w:val="5BA42128"/>
    <w:lvl w:ilvl="0" w:tplc="F97EF79E">
      <w:start w:val="2"/>
      <w:numFmt w:val="decimal"/>
      <w:lvlText w:val="%1."/>
      <w:lvlJc w:val="left"/>
      <w:pPr>
        <w:tabs>
          <w:tab w:val="num" w:pos="570"/>
        </w:tabs>
        <w:ind w:left="570" w:hanging="570"/>
      </w:pPr>
      <w:rPr>
        <w:rFonts w:hint="default"/>
      </w:rPr>
    </w:lvl>
    <w:lvl w:ilvl="1" w:tplc="0A9C44D4">
      <w:start w:val="1"/>
      <w:numFmt w:val="lowerLetter"/>
      <w:lvlText w:val="%2."/>
      <w:lvlJc w:val="left"/>
      <w:pPr>
        <w:tabs>
          <w:tab w:val="num" w:pos="1080"/>
        </w:tabs>
        <w:ind w:left="1080" w:hanging="360"/>
      </w:pPr>
    </w:lvl>
    <w:lvl w:ilvl="2" w:tplc="EA16E9C6">
      <w:start w:val="1"/>
      <w:numFmt w:val="lowerRoman"/>
      <w:lvlText w:val="%3."/>
      <w:lvlJc w:val="right"/>
      <w:pPr>
        <w:tabs>
          <w:tab w:val="num" w:pos="1800"/>
        </w:tabs>
        <w:ind w:left="1800" w:hanging="180"/>
      </w:pPr>
    </w:lvl>
    <w:lvl w:ilvl="3" w:tplc="F17E0F72">
      <w:start w:val="1"/>
      <w:numFmt w:val="decimal"/>
      <w:lvlText w:val="%4."/>
      <w:lvlJc w:val="left"/>
      <w:pPr>
        <w:tabs>
          <w:tab w:val="num" w:pos="2520"/>
        </w:tabs>
        <w:ind w:left="2520" w:hanging="360"/>
      </w:pPr>
    </w:lvl>
    <w:lvl w:ilvl="4" w:tplc="EAD21538">
      <w:start w:val="1"/>
      <w:numFmt w:val="lowerLetter"/>
      <w:lvlText w:val="%5."/>
      <w:lvlJc w:val="left"/>
      <w:pPr>
        <w:tabs>
          <w:tab w:val="num" w:pos="3240"/>
        </w:tabs>
        <w:ind w:left="3240" w:hanging="360"/>
      </w:pPr>
    </w:lvl>
    <w:lvl w:ilvl="5" w:tplc="73143914">
      <w:start w:val="1"/>
      <w:numFmt w:val="lowerRoman"/>
      <w:lvlText w:val="%6."/>
      <w:lvlJc w:val="right"/>
      <w:pPr>
        <w:tabs>
          <w:tab w:val="num" w:pos="3960"/>
        </w:tabs>
        <w:ind w:left="3960" w:hanging="180"/>
      </w:pPr>
    </w:lvl>
    <w:lvl w:ilvl="6" w:tplc="0BB21D7C">
      <w:start w:val="1"/>
      <w:numFmt w:val="decimal"/>
      <w:lvlText w:val="%7."/>
      <w:lvlJc w:val="left"/>
      <w:pPr>
        <w:tabs>
          <w:tab w:val="num" w:pos="4680"/>
        </w:tabs>
        <w:ind w:left="4680" w:hanging="360"/>
      </w:pPr>
    </w:lvl>
    <w:lvl w:ilvl="7" w:tplc="9AFC2FA0">
      <w:start w:val="1"/>
      <w:numFmt w:val="lowerLetter"/>
      <w:lvlText w:val="%8."/>
      <w:lvlJc w:val="left"/>
      <w:pPr>
        <w:tabs>
          <w:tab w:val="num" w:pos="5400"/>
        </w:tabs>
        <w:ind w:left="5400" w:hanging="360"/>
      </w:pPr>
    </w:lvl>
    <w:lvl w:ilvl="8" w:tplc="8EB8B77E">
      <w:start w:val="1"/>
      <w:numFmt w:val="lowerRoman"/>
      <w:lvlText w:val="%9."/>
      <w:lvlJc w:val="right"/>
      <w:pPr>
        <w:tabs>
          <w:tab w:val="num" w:pos="6120"/>
        </w:tabs>
        <w:ind w:left="6120" w:hanging="180"/>
      </w:pPr>
    </w:lvl>
  </w:abstractNum>
  <w:abstractNum w:abstractNumId="38" w15:restartNumberingAfterBreak="0">
    <w:nsid w:val="59043B69"/>
    <w:multiLevelType w:val="hybridMultilevel"/>
    <w:tmpl w:val="F572B82A"/>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39" w15:restartNumberingAfterBreak="0">
    <w:nsid w:val="5B4418EE"/>
    <w:multiLevelType w:val="hybridMultilevel"/>
    <w:tmpl w:val="D52C8A7A"/>
    <w:lvl w:ilvl="0" w:tplc="26A60E12">
      <w:start w:val="1"/>
      <w:numFmt w:val="bullet"/>
      <w:lvlText w:val="·"/>
      <w:lvlJc w:val="left"/>
      <w:pPr>
        <w:ind w:left="927" w:hanging="360"/>
      </w:pPr>
      <w:rPr>
        <w:rFonts w:ascii="Symbol" w:hAnsi="Symbol" w:cs="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5BB04079"/>
    <w:multiLevelType w:val="hybridMultilevel"/>
    <w:tmpl w:val="051EA578"/>
    <w:lvl w:ilvl="0" w:tplc="26A60E12">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41" w15:restartNumberingAfterBreak="0">
    <w:nsid w:val="652D298C"/>
    <w:multiLevelType w:val="hybridMultilevel"/>
    <w:tmpl w:val="51C42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2C2FA8"/>
    <w:multiLevelType w:val="hybridMultilevel"/>
    <w:tmpl w:val="F3FA6520"/>
    <w:lvl w:ilvl="0" w:tplc="E5CA1512">
      <w:start w:val="17"/>
      <w:numFmt w:val="decimal"/>
      <w:lvlText w:val="%1."/>
      <w:lvlJc w:val="left"/>
      <w:pPr>
        <w:ind w:left="720" w:hanging="360"/>
      </w:pPr>
      <w:rPr>
        <w:rFonts w:hint="default"/>
        <w:b/>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4912515"/>
    <w:multiLevelType w:val="hybridMultilevel"/>
    <w:tmpl w:val="48A2C4AE"/>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44" w15:restartNumberingAfterBreak="0">
    <w:nsid w:val="7A100D28"/>
    <w:multiLevelType w:val="hybridMultilevel"/>
    <w:tmpl w:val="979479BE"/>
    <w:lvl w:ilvl="0" w:tplc="46D0F462">
      <w:start w:val="1"/>
      <w:numFmt w:val="upperLetter"/>
      <w:lvlText w:val="%1."/>
      <w:lvlJc w:val="left"/>
      <w:pPr>
        <w:ind w:left="5670" w:hanging="5670"/>
      </w:pPr>
      <w:rPr>
        <w:rFonts w:hint="default"/>
        <w:b/>
      </w:rPr>
    </w:lvl>
    <w:lvl w:ilvl="1" w:tplc="E5CA1512">
      <w:start w:val="17"/>
      <w:numFmt w:val="decimal"/>
      <w:lvlText w:val="%2."/>
      <w:lvlJc w:val="left"/>
      <w:pPr>
        <w:ind w:left="1650" w:hanging="570"/>
      </w:pPr>
      <w:rPr>
        <w:rFonts w:hint="default"/>
        <w:b/>
        <w:i w:val="0"/>
      </w:rPr>
    </w:lvl>
    <w:lvl w:ilvl="2" w:tplc="B60C7DA8" w:tentative="1">
      <w:start w:val="1"/>
      <w:numFmt w:val="lowerRoman"/>
      <w:lvlText w:val="%3."/>
      <w:lvlJc w:val="right"/>
      <w:pPr>
        <w:ind w:left="2160" w:hanging="180"/>
      </w:pPr>
    </w:lvl>
    <w:lvl w:ilvl="3" w:tplc="15B4DEA8" w:tentative="1">
      <w:start w:val="1"/>
      <w:numFmt w:val="decimal"/>
      <w:lvlText w:val="%4."/>
      <w:lvlJc w:val="left"/>
      <w:pPr>
        <w:ind w:left="2880" w:hanging="360"/>
      </w:pPr>
    </w:lvl>
    <w:lvl w:ilvl="4" w:tplc="7068E9F8" w:tentative="1">
      <w:start w:val="1"/>
      <w:numFmt w:val="lowerLetter"/>
      <w:lvlText w:val="%5."/>
      <w:lvlJc w:val="left"/>
      <w:pPr>
        <w:ind w:left="3600" w:hanging="360"/>
      </w:pPr>
    </w:lvl>
    <w:lvl w:ilvl="5" w:tplc="87F651F6" w:tentative="1">
      <w:start w:val="1"/>
      <w:numFmt w:val="lowerRoman"/>
      <w:lvlText w:val="%6."/>
      <w:lvlJc w:val="right"/>
      <w:pPr>
        <w:ind w:left="4320" w:hanging="180"/>
      </w:pPr>
    </w:lvl>
    <w:lvl w:ilvl="6" w:tplc="9CE22E8E" w:tentative="1">
      <w:start w:val="1"/>
      <w:numFmt w:val="decimal"/>
      <w:lvlText w:val="%7."/>
      <w:lvlJc w:val="left"/>
      <w:pPr>
        <w:ind w:left="5040" w:hanging="360"/>
      </w:pPr>
    </w:lvl>
    <w:lvl w:ilvl="7" w:tplc="71DC76E4" w:tentative="1">
      <w:start w:val="1"/>
      <w:numFmt w:val="lowerLetter"/>
      <w:lvlText w:val="%8."/>
      <w:lvlJc w:val="left"/>
      <w:pPr>
        <w:ind w:left="5760" w:hanging="360"/>
      </w:pPr>
    </w:lvl>
    <w:lvl w:ilvl="8" w:tplc="725A7552" w:tentative="1">
      <w:start w:val="1"/>
      <w:numFmt w:val="lowerRoman"/>
      <w:lvlText w:val="%9."/>
      <w:lvlJc w:val="right"/>
      <w:pPr>
        <w:ind w:left="6480" w:hanging="180"/>
      </w:pPr>
    </w:lvl>
  </w:abstractNum>
  <w:abstractNum w:abstractNumId="45" w15:restartNumberingAfterBreak="0">
    <w:nsid w:val="7FC16079"/>
    <w:multiLevelType w:val="hybridMultilevel"/>
    <w:tmpl w:val="BA20E792"/>
    <w:lvl w:ilvl="0" w:tplc="99B42DCE">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22"/>
  </w:num>
  <w:num w:numId="3">
    <w:abstractNumId w:val="41"/>
  </w:num>
  <w:num w:numId="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2"/>
  </w:num>
  <w:num w:numId="7">
    <w:abstractNumId w:val="31"/>
  </w:num>
  <w:num w:numId="8">
    <w:abstractNumId w:val="21"/>
  </w:num>
  <w:num w:numId="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42"/>
  </w:num>
  <w:num w:numId="19">
    <w:abstractNumId w:val="27"/>
  </w:num>
  <w:num w:numId="20">
    <w:abstractNumId w:val="19"/>
  </w:num>
  <w:num w:numId="21">
    <w:abstractNumId w:val="24"/>
  </w:num>
  <w:num w:numId="22">
    <w:abstractNumId w:val="35"/>
  </w:num>
  <w:num w:numId="23">
    <w:abstractNumId w:val="33"/>
  </w:num>
  <w:num w:numId="2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2"/>
  </w:num>
  <w:num w:numId="27">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6"/>
  </w:num>
  <w:num w:numId="44">
    <w:abstractNumId w:val="39"/>
  </w:num>
  <w:num w:numId="45">
    <w:abstractNumId w:val="40"/>
  </w:num>
  <w:num w:numId="46">
    <w:abstractNumId w:val="45"/>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_OGYI_45.1">
    <w15:presenceInfo w15:providerId="None" w15:userId="HU_OGYI_45.1"/>
  </w15:person>
  <w15:person w15:author="translator">
    <w15:presenceInfo w15:providerId="None" w15:userId="translator"/>
  </w15:person>
  <w15:person w15:author="Linguistic comments">
    <w15:presenceInfo w15:providerId="None" w15:userId="Linguistic 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_tradnl" w:vendorID="64" w:dllVersion="6" w:nlCheck="1" w:checkStyle="0"/>
  <w:activeWritingStyle w:appName="MSWord" w:lang="en-GB" w:vendorID="64" w:dllVersion="6" w:nlCheck="1" w:checkStyle="1"/>
  <w:activeWritingStyle w:appName="MSWord" w:lang="es-VE" w:vendorID="64" w:dllVersion="6" w:nlCheck="1" w:checkStyle="0"/>
  <w:activeWritingStyle w:appName="MSWord" w:lang="en-US" w:vendorID="64" w:dllVersion="6" w:nlCheck="1" w:checkStyle="1"/>
  <w:activeWritingStyle w:appName="MSWord" w:lang="en-IE" w:vendorID="64" w:dllVersion="6" w:nlCheck="1" w:checkStyle="1"/>
  <w:activeWritingStyle w:appName="MSWord" w:lang="fr-FR" w:vendorID="64" w:dllVersion="6" w:nlCheck="1" w:checkStyle="0"/>
  <w:activeWritingStyle w:appName="MSWord" w:lang="de-CH" w:vendorID="64" w:dllVersion="6" w:nlCheck="1" w:checkStyle="1"/>
  <w:activeWritingStyle w:appName="MSWord" w:lang="de-DE" w:vendorID="64" w:dllVersion="6" w:nlCheck="1" w:checkStyle="0"/>
  <w:activeWritingStyle w:appName="MSWord" w:lang="hu-HU"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VE" w:vendorID="64" w:dllVersion="4096" w:nlCheck="1" w:checkStyle="0"/>
  <w:activeWritingStyle w:appName="MSWord" w:lang="hu-HU" w:vendorID="64" w:dllVersion="0" w:nlCheck="1" w:checkStyle="0"/>
  <w:activeWritingStyle w:appName="MSWord" w:lang="en-GB" w:vendorID="64" w:dllVersion="0" w:nlCheck="1" w:checkStyle="0"/>
  <w:activeWritingStyle w:appName="MSWord" w:lang="fi-FI" w:vendorID="64" w:dllVersion="4096" w:nlCheck="1" w:checkStyle="0"/>
  <w:activeWritingStyle w:appName="MSWord" w:lang="it-IT" w:vendorID="64" w:dllVersion="4096" w:nlCheck="1" w:checkStyle="0"/>
  <w:activeWritingStyle w:appName="MSWord" w:lang="ru-RU" w:vendorID="64" w:dllVersion="4096" w:nlCheck="1" w:checkStyle="0"/>
  <w:activeWritingStyle w:appName="MSWord" w:lang="pt-PT" w:vendorID="64" w:dllVersion="4096" w:nlCheck="1" w:checkStyle="0"/>
  <w:activeWritingStyle w:appName="MSWord" w:lang="sv-S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0D76"/>
    <w:rsid w:val="000011F5"/>
    <w:rsid w:val="00001309"/>
    <w:rsid w:val="00001587"/>
    <w:rsid w:val="0000362A"/>
    <w:rsid w:val="00003B35"/>
    <w:rsid w:val="00005701"/>
    <w:rsid w:val="0000743F"/>
    <w:rsid w:val="00007528"/>
    <w:rsid w:val="0001164F"/>
    <w:rsid w:val="00012556"/>
    <w:rsid w:val="00012D14"/>
    <w:rsid w:val="0001382F"/>
    <w:rsid w:val="0001473B"/>
    <w:rsid w:val="00014869"/>
    <w:rsid w:val="000150D3"/>
    <w:rsid w:val="000153F9"/>
    <w:rsid w:val="000166C1"/>
    <w:rsid w:val="0002006B"/>
    <w:rsid w:val="0002072A"/>
    <w:rsid w:val="00020AE8"/>
    <w:rsid w:val="00021DC3"/>
    <w:rsid w:val="000221EF"/>
    <w:rsid w:val="0002224C"/>
    <w:rsid w:val="0002252E"/>
    <w:rsid w:val="00022FE6"/>
    <w:rsid w:val="00023123"/>
    <w:rsid w:val="0002349A"/>
    <w:rsid w:val="00023848"/>
    <w:rsid w:val="00023A2C"/>
    <w:rsid w:val="00024C4F"/>
    <w:rsid w:val="0002565D"/>
    <w:rsid w:val="000258D6"/>
    <w:rsid w:val="00025EAD"/>
    <w:rsid w:val="00025EBE"/>
    <w:rsid w:val="00026BF2"/>
    <w:rsid w:val="000271F6"/>
    <w:rsid w:val="00027224"/>
    <w:rsid w:val="00030445"/>
    <w:rsid w:val="0003125A"/>
    <w:rsid w:val="000318C7"/>
    <w:rsid w:val="00032BB4"/>
    <w:rsid w:val="00032ED1"/>
    <w:rsid w:val="00033D26"/>
    <w:rsid w:val="00033E69"/>
    <w:rsid w:val="00033FDB"/>
    <w:rsid w:val="000344F6"/>
    <w:rsid w:val="00034A93"/>
    <w:rsid w:val="000354E0"/>
    <w:rsid w:val="000377DC"/>
    <w:rsid w:val="000402AC"/>
    <w:rsid w:val="00040E68"/>
    <w:rsid w:val="00042263"/>
    <w:rsid w:val="00043505"/>
    <w:rsid w:val="00043C70"/>
    <w:rsid w:val="00044042"/>
    <w:rsid w:val="000462A9"/>
    <w:rsid w:val="000465C2"/>
    <w:rsid w:val="000470C8"/>
    <w:rsid w:val="000474D2"/>
    <w:rsid w:val="000479C5"/>
    <w:rsid w:val="00050DFD"/>
    <w:rsid w:val="00050EEF"/>
    <w:rsid w:val="00052E09"/>
    <w:rsid w:val="00053809"/>
    <w:rsid w:val="00053914"/>
    <w:rsid w:val="000540F2"/>
    <w:rsid w:val="00054756"/>
    <w:rsid w:val="000560C5"/>
    <w:rsid w:val="00056C49"/>
    <w:rsid w:val="00056C9F"/>
    <w:rsid w:val="00056D24"/>
    <w:rsid w:val="00056FE0"/>
    <w:rsid w:val="00057348"/>
    <w:rsid w:val="000600FD"/>
    <w:rsid w:val="000603C8"/>
    <w:rsid w:val="000608A4"/>
    <w:rsid w:val="00060AA1"/>
    <w:rsid w:val="00061041"/>
    <w:rsid w:val="00061E87"/>
    <w:rsid w:val="000631FD"/>
    <w:rsid w:val="000643D3"/>
    <w:rsid w:val="00064906"/>
    <w:rsid w:val="00065710"/>
    <w:rsid w:val="00066C1E"/>
    <w:rsid w:val="00067B16"/>
    <w:rsid w:val="00071F8A"/>
    <w:rsid w:val="000734A0"/>
    <w:rsid w:val="000734B8"/>
    <w:rsid w:val="000735C6"/>
    <w:rsid w:val="00073E04"/>
    <w:rsid w:val="0007473B"/>
    <w:rsid w:val="00074AB1"/>
    <w:rsid w:val="00075A28"/>
    <w:rsid w:val="0007628D"/>
    <w:rsid w:val="00076FA7"/>
    <w:rsid w:val="000770C4"/>
    <w:rsid w:val="000810B5"/>
    <w:rsid w:val="00081DAB"/>
    <w:rsid w:val="000842C5"/>
    <w:rsid w:val="00084427"/>
    <w:rsid w:val="0008652E"/>
    <w:rsid w:val="00086B6E"/>
    <w:rsid w:val="000871D2"/>
    <w:rsid w:val="00087A5D"/>
    <w:rsid w:val="00087D6A"/>
    <w:rsid w:val="00090259"/>
    <w:rsid w:val="00090318"/>
    <w:rsid w:val="00091036"/>
    <w:rsid w:val="00091D47"/>
    <w:rsid w:val="00091F8A"/>
    <w:rsid w:val="00092829"/>
    <w:rsid w:val="00092B09"/>
    <w:rsid w:val="00093380"/>
    <w:rsid w:val="0009351E"/>
    <w:rsid w:val="00094795"/>
    <w:rsid w:val="0009479A"/>
    <w:rsid w:val="00094AD6"/>
    <w:rsid w:val="00095D61"/>
    <w:rsid w:val="00095E44"/>
    <w:rsid w:val="00096D8D"/>
    <w:rsid w:val="0009755A"/>
    <w:rsid w:val="000A068D"/>
    <w:rsid w:val="000A1232"/>
    <w:rsid w:val="000A1462"/>
    <w:rsid w:val="000A1E44"/>
    <w:rsid w:val="000A209C"/>
    <w:rsid w:val="000A3850"/>
    <w:rsid w:val="000A3B35"/>
    <w:rsid w:val="000A40D0"/>
    <w:rsid w:val="000A4957"/>
    <w:rsid w:val="000A6BF2"/>
    <w:rsid w:val="000A719C"/>
    <w:rsid w:val="000A73D6"/>
    <w:rsid w:val="000A74B2"/>
    <w:rsid w:val="000A7728"/>
    <w:rsid w:val="000B0097"/>
    <w:rsid w:val="000B101F"/>
    <w:rsid w:val="000B1F4B"/>
    <w:rsid w:val="000B2F27"/>
    <w:rsid w:val="000B2F58"/>
    <w:rsid w:val="000B3242"/>
    <w:rsid w:val="000B37A8"/>
    <w:rsid w:val="000B51D9"/>
    <w:rsid w:val="000B51FE"/>
    <w:rsid w:val="000B6DEF"/>
    <w:rsid w:val="000B6EE5"/>
    <w:rsid w:val="000B7E80"/>
    <w:rsid w:val="000C03FB"/>
    <w:rsid w:val="000C0668"/>
    <w:rsid w:val="000C1C39"/>
    <w:rsid w:val="000C1CC5"/>
    <w:rsid w:val="000C20EA"/>
    <w:rsid w:val="000C308F"/>
    <w:rsid w:val="000C4980"/>
    <w:rsid w:val="000C55C4"/>
    <w:rsid w:val="000C5711"/>
    <w:rsid w:val="000C58B9"/>
    <w:rsid w:val="000C5A4E"/>
    <w:rsid w:val="000C635D"/>
    <w:rsid w:val="000C77E0"/>
    <w:rsid w:val="000C7AE9"/>
    <w:rsid w:val="000C7F49"/>
    <w:rsid w:val="000D1AEE"/>
    <w:rsid w:val="000D1E68"/>
    <w:rsid w:val="000D1F4F"/>
    <w:rsid w:val="000D271A"/>
    <w:rsid w:val="000D4D07"/>
    <w:rsid w:val="000D642A"/>
    <w:rsid w:val="000D6999"/>
    <w:rsid w:val="000D6B17"/>
    <w:rsid w:val="000D7535"/>
    <w:rsid w:val="000E0D62"/>
    <w:rsid w:val="000E1050"/>
    <w:rsid w:val="000E165D"/>
    <w:rsid w:val="000E1BAF"/>
    <w:rsid w:val="000E223E"/>
    <w:rsid w:val="000E2491"/>
    <w:rsid w:val="000E2EA9"/>
    <w:rsid w:val="000E2F48"/>
    <w:rsid w:val="000E439B"/>
    <w:rsid w:val="000E46A3"/>
    <w:rsid w:val="000E4E88"/>
    <w:rsid w:val="000E4F28"/>
    <w:rsid w:val="000E5726"/>
    <w:rsid w:val="000E6C94"/>
    <w:rsid w:val="000F0987"/>
    <w:rsid w:val="000F18E6"/>
    <w:rsid w:val="000F1BB2"/>
    <w:rsid w:val="000F217A"/>
    <w:rsid w:val="000F3F94"/>
    <w:rsid w:val="000F5B21"/>
    <w:rsid w:val="000F6308"/>
    <w:rsid w:val="000F7023"/>
    <w:rsid w:val="0010034F"/>
    <w:rsid w:val="0010223A"/>
    <w:rsid w:val="001025FF"/>
    <w:rsid w:val="001031EB"/>
    <w:rsid w:val="00103501"/>
    <w:rsid w:val="00103A00"/>
    <w:rsid w:val="00103B2D"/>
    <w:rsid w:val="00103CD2"/>
    <w:rsid w:val="00103E16"/>
    <w:rsid w:val="00104061"/>
    <w:rsid w:val="00104945"/>
    <w:rsid w:val="00106271"/>
    <w:rsid w:val="00106669"/>
    <w:rsid w:val="00107236"/>
    <w:rsid w:val="0010763A"/>
    <w:rsid w:val="00107E67"/>
    <w:rsid w:val="001101A2"/>
    <w:rsid w:val="0011031B"/>
    <w:rsid w:val="001106F7"/>
    <w:rsid w:val="001108A9"/>
    <w:rsid w:val="00110933"/>
    <w:rsid w:val="00112EDA"/>
    <w:rsid w:val="00114174"/>
    <w:rsid w:val="00115329"/>
    <w:rsid w:val="00115930"/>
    <w:rsid w:val="0011779E"/>
    <w:rsid w:val="00117C1D"/>
    <w:rsid w:val="00120144"/>
    <w:rsid w:val="00120C49"/>
    <w:rsid w:val="00120ECD"/>
    <w:rsid w:val="00123688"/>
    <w:rsid w:val="00126C31"/>
    <w:rsid w:val="00127F47"/>
    <w:rsid w:val="00130BF4"/>
    <w:rsid w:val="001321B8"/>
    <w:rsid w:val="00132C81"/>
    <w:rsid w:val="00133572"/>
    <w:rsid w:val="001335F9"/>
    <w:rsid w:val="00134581"/>
    <w:rsid w:val="001352B6"/>
    <w:rsid w:val="001364FB"/>
    <w:rsid w:val="001365F2"/>
    <w:rsid w:val="00136CCE"/>
    <w:rsid w:val="00136D7A"/>
    <w:rsid w:val="001376EB"/>
    <w:rsid w:val="00140D76"/>
    <w:rsid w:val="00141470"/>
    <w:rsid w:val="00141540"/>
    <w:rsid w:val="0014428B"/>
    <w:rsid w:val="001449DF"/>
    <w:rsid w:val="0014569B"/>
    <w:rsid w:val="001470E0"/>
    <w:rsid w:val="001475E2"/>
    <w:rsid w:val="00150060"/>
    <w:rsid w:val="00151237"/>
    <w:rsid w:val="00151E15"/>
    <w:rsid w:val="00152A0D"/>
    <w:rsid w:val="00153472"/>
    <w:rsid w:val="00154478"/>
    <w:rsid w:val="00154C69"/>
    <w:rsid w:val="001551C2"/>
    <w:rsid w:val="00156FC4"/>
    <w:rsid w:val="0015704C"/>
    <w:rsid w:val="00157895"/>
    <w:rsid w:val="00161701"/>
    <w:rsid w:val="00161E87"/>
    <w:rsid w:val="00162573"/>
    <w:rsid w:val="00162703"/>
    <w:rsid w:val="00162CE6"/>
    <w:rsid w:val="00163E30"/>
    <w:rsid w:val="00164AB1"/>
    <w:rsid w:val="001650BE"/>
    <w:rsid w:val="0016566C"/>
    <w:rsid w:val="00165DAD"/>
    <w:rsid w:val="00166275"/>
    <w:rsid w:val="00166A86"/>
    <w:rsid w:val="001670C9"/>
    <w:rsid w:val="001671A9"/>
    <w:rsid w:val="00167B9A"/>
    <w:rsid w:val="00167D54"/>
    <w:rsid w:val="00170567"/>
    <w:rsid w:val="001722E2"/>
    <w:rsid w:val="001727F0"/>
    <w:rsid w:val="00172B06"/>
    <w:rsid w:val="0017347E"/>
    <w:rsid w:val="00173C5A"/>
    <w:rsid w:val="0017466E"/>
    <w:rsid w:val="001752D8"/>
    <w:rsid w:val="00175931"/>
    <w:rsid w:val="00176B25"/>
    <w:rsid w:val="00177EF3"/>
    <w:rsid w:val="001809CB"/>
    <w:rsid w:val="0018238B"/>
    <w:rsid w:val="00183419"/>
    <w:rsid w:val="00183442"/>
    <w:rsid w:val="0018394A"/>
    <w:rsid w:val="00184BA4"/>
    <w:rsid w:val="00184DCC"/>
    <w:rsid w:val="0018595A"/>
    <w:rsid w:val="00186764"/>
    <w:rsid w:val="00186A9D"/>
    <w:rsid w:val="001874A6"/>
    <w:rsid w:val="0018756C"/>
    <w:rsid w:val="0018765B"/>
    <w:rsid w:val="00187A07"/>
    <w:rsid w:val="00187BA9"/>
    <w:rsid w:val="00190913"/>
    <w:rsid w:val="00192563"/>
    <w:rsid w:val="00193DD3"/>
    <w:rsid w:val="001948AA"/>
    <w:rsid w:val="00195F65"/>
    <w:rsid w:val="00197AAF"/>
    <w:rsid w:val="001A07E2"/>
    <w:rsid w:val="001A0CC0"/>
    <w:rsid w:val="001A173D"/>
    <w:rsid w:val="001A2018"/>
    <w:rsid w:val="001A5564"/>
    <w:rsid w:val="001A5591"/>
    <w:rsid w:val="001A56F1"/>
    <w:rsid w:val="001A5D0E"/>
    <w:rsid w:val="001B004B"/>
    <w:rsid w:val="001B01C8"/>
    <w:rsid w:val="001B0B52"/>
    <w:rsid w:val="001B0C30"/>
    <w:rsid w:val="001B13F6"/>
    <w:rsid w:val="001B1747"/>
    <w:rsid w:val="001B2D44"/>
    <w:rsid w:val="001B3AF8"/>
    <w:rsid w:val="001B46E5"/>
    <w:rsid w:val="001B4D76"/>
    <w:rsid w:val="001B752A"/>
    <w:rsid w:val="001C06F4"/>
    <w:rsid w:val="001C12FB"/>
    <w:rsid w:val="001C27A7"/>
    <w:rsid w:val="001C2D4D"/>
    <w:rsid w:val="001C2DB4"/>
    <w:rsid w:val="001C3228"/>
    <w:rsid w:val="001C35E9"/>
    <w:rsid w:val="001C36BD"/>
    <w:rsid w:val="001C3733"/>
    <w:rsid w:val="001C3A00"/>
    <w:rsid w:val="001C49B3"/>
    <w:rsid w:val="001C4FFF"/>
    <w:rsid w:val="001C5B30"/>
    <w:rsid w:val="001D0717"/>
    <w:rsid w:val="001D122E"/>
    <w:rsid w:val="001D1D8E"/>
    <w:rsid w:val="001D1FB1"/>
    <w:rsid w:val="001D21BC"/>
    <w:rsid w:val="001D2E68"/>
    <w:rsid w:val="001D3C05"/>
    <w:rsid w:val="001D53D8"/>
    <w:rsid w:val="001D6AF4"/>
    <w:rsid w:val="001D7A19"/>
    <w:rsid w:val="001E0090"/>
    <w:rsid w:val="001E0CC1"/>
    <w:rsid w:val="001E1C10"/>
    <w:rsid w:val="001E2579"/>
    <w:rsid w:val="001E2593"/>
    <w:rsid w:val="001E2989"/>
    <w:rsid w:val="001E3A84"/>
    <w:rsid w:val="001E3CC0"/>
    <w:rsid w:val="001E6964"/>
    <w:rsid w:val="001E6BE8"/>
    <w:rsid w:val="001E70D9"/>
    <w:rsid w:val="001E74EF"/>
    <w:rsid w:val="001E77C3"/>
    <w:rsid w:val="001F090B"/>
    <w:rsid w:val="001F09F0"/>
    <w:rsid w:val="001F180A"/>
    <w:rsid w:val="001F1A28"/>
    <w:rsid w:val="001F1AD0"/>
    <w:rsid w:val="001F2448"/>
    <w:rsid w:val="001F35E8"/>
    <w:rsid w:val="001F37B4"/>
    <w:rsid w:val="001F4014"/>
    <w:rsid w:val="001F445E"/>
    <w:rsid w:val="001F6423"/>
    <w:rsid w:val="00201213"/>
    <w:rsid w:val="0020165E"/>
    <w:rsid w:val="00201DA7"/>
    <w:rsid w:val="0020272E"/>
    <w:rsid w:val="00202E50"/>
    <w:rsid w:val="002030C4"/>
    <w:rsid w:val="002036D1"/>
    <w:rsid w:val="00204808"/>
    <w:rsid w:val="00205180"/>
    <w:rsid w:val="002051F4"/>
    <w:rsid w:val="00207C9C"/>
    <w:rsid w:val="00207F81"/>
    <w:rsid w:val="002109F4"/>
    <w:rsid w:val="00211FDA"/>
    <w:rsid w:val="00212007"/>
    <w:rsid w:val="002121B6"/>
    <w:rsid w:val="0021224A"/>
    <w:rsid w:val="00213621"/>
    <w:rsid w:val="00213AE7"/>
    <w:rsid w:val="00214AF0"/>
    <w:rsid w:val="00215B88"/>
    <w:rsid w:val="00215FDA"/>
    <w:rsid w:val="002160C2"/>
    <w:rsid w:val="0021622C"/>
    <w:rsid w:val="002172A2"/>
    <w:rsid w:val="0021786E"/>
    <w:rsid w:val="0022032E"/>
    <w:rsid w:val="00222BB9"/>
    <w:rsid w:val="00222FA1"/>
    <w:rsid w:val="002258D6"/>
    <w:rsid w:val="002273B8"/>
    <w:rsid w:val="00227468"/>
    <w:rsid w:val="002274FB"/>
    <w:rsid w:val="00227F3C"/>
    <w:rsid w:val="002309D2"/>
    <w:rsid w:val="0023195B"/>
    <w:rsid w:val="00231B61"/>
    <w:rsid w:val="0023205B"/>
    <w:rsid w:val="0023315B"/>
    <w:rsid w:val="0023477C"/>
    <w:rsid w:val="002347FE"/>
    <w:rsid w:val="002352B6"/>
    <w:rsid w:val="00236FE9"/>
    <w:rsid w:val="0024178D"/>
    <w:rsid w:val="0024392B"/>
    <w:rsid w:val="002447AE"/>
    <w:rsid w:val="00245029"/>
    <w:rsid w:val="002450C6"/>
    <w:rsid w:val="00245DCF"/>
    <w:rsid w:val="002462EB"/>
    <w:rsid w:val="00246C65"/>
    <w:rsid w:val="0024721F"/>
    <w:rsid w:val="00247DF2"/>
    <w:rsid w:val="00250806"/>
    <w:rsid w:val="00250D1D"/>
    <w:rsid w:val="0025127D"/>
    <w:rsid w:val="00251A10"/>
    <w:rsid w:val="00252BFF"/>
    <w:rsid w:val="00253732"/>
    <w:rsid w:val="002542A8"/>
    <w:rsid w:val="002546E6"/>
    <w:rsid w:val="00254774"/>
    <w:rsid w:val="002547C9"/>
    <w:rsid w:val="00257153"/>
    <w:rsid w:val="00260A11"/>
    <w:rsid w:val="0026169A"/>
    <w:rsid w:val="00262763"/>
    <w:rsid w:val="00264BEA"/>
    <w:rsid w:val="00264F50"/>
    <w:rsid w:val="00265604"/>
    <w:rsid w:val="00266B0A"/>
    <w:rsid w:val="00266C2C"/>
    <w:rsid w:val="00267850"/>
    <w:rsid w:val="00271032"/>
    <w:rsid w:val="00271278"/>
    <w:rsid w:val="00272FF5"/>
    <w:rsid w:val="00273E3E"/>
    <w:rsid w:val="00274147"/>
    <w:rsid w:val="00275189"/>
    <w:rsid w:val="002756DC"/>
    <w:rsid w:val="00276412"/>
    <w:rsid w:val="00276437"/>
    <w:rsid w:val="00277C1F"/>
    <w:rsid w:val="00280053"/>
    <w:rsid w:val="0028063F"/>
    <w:rsid w:val="00280740"/>
    <w:rsid w:val="00283B02"/>
    <w:rsid w:val="00283C5D"/>
    <w:rsid w:val="002844B0"/>
    <w:rsid w:val="00286322"/>
    <w:rsid w:val="00286646"/>
    <w:rsid w:val="00286C75"/>
    <w:rsid w:val="002877D0"/>
    <w:rsid w:val="00291156"/>
    <w:rsid w:val="00291528"/>
    <w:rsid w:val="0029345C"/>
    <w:rsid w:val="00293C15"/>
    <w:rsid w:val="00294DDB"/>
    <w:rsid w:val="00295C25"/>
    <w:rsid w:val="00295CAA"/>
    <w:rsid w:val="00296B03"/>
    <w:rsid w:val="00296C1F"/>
    <w:rsid w:val="002A2236"/>
    <w:rsid w:val="002A2EBD"/>
    <w:rsid w:val="002A3192"/>
    <w:rsid w:val="002A41E6"/>
    <w:rsid w:val="002A44C8"/>
    <w:rsid w:val="002A485D"/>
    <w:rsid w:val="002A5E0D"/>
    <w:rsid w:val="002A5E48"/>
    <w:rsid w:val="002A6351"/>
    <w:rsid w:val="002A6C48"/>
    <w:rsid w:val="002B0059"/>
    <w:rsid w:val="002B0455"/>
    <w:rsid w:val="002B10A2"/>
    <w:rsid w:val="002B1C64"/>
    <w:rsid w:val="002B1E58"/>
    <w:rsid w:val="002B261C"/>
    <w:rsid w:val="002B2BEE"/>
    <w:rsid w:val="002B33F9"/>
    <w:rsid w:val="002B35C5"/>
    <w:rsid w:val="002B3774"/>
    <w:rsid w:val="002B3935"/>
    <w:rsid w:val="002B3EB6"/>
    <w:rsid w:val="002B406A"/>
    <w:rsid w:val="002B41D4"/>
    <w:rsid w:val="002B41DD"/>
    <w:rsid w:val="002B543F"/>
    <w:rsid w:val="002B61FC"/>
    <w:rsid w:val="002B6C97"/>
    <w:rsid w:val="002B7D73"/>
    <w:rsid w:val="002C06E3"/>
    <w:rsid w:val="002C07CE"/>
    <w:rsid w:val="002C0801"/>
    <w:rsid w:val="002C145F"/>
    <w:rsid w:val="002C205C"/>
    <w:rsid w:val="002C33B3"/>
    <w:rsid w:val="002C4288"/>
    <w:rsid w:val="002C44B0"/>
    <w:rsid w:val="002C4E07"/>
    <w:rsid w:val="002C6947"/>
    <w:rsid w:val="002C7EA5"/>
    <w:rsid w:val="002D044D"/>
    <w:rsid w:val="002D0586"/>
    <w:rsid w:val="002D1023"/>
    <w:rsid w:val="002D1379"/>
    <w:rsid w:val="002D1459"/>
    <w:rsid w:val="002D1470"/>
    <w:rsid w:val="002D1D87"/>
    <w:rsid w:val="002D21CF"/>
    <w:rsid w:val="002D3019"/>
    <w:rsid w:val="002D3DB7"/>
    <w:rsid w:val="002D4705"/>
    <w:rsid w:val="002D5B65"/>
    <w:rsid w:val="002D5C09"/>
    <w:rsid w:val="002D6396"/>
    <w:rsid w:val="002D7E5E"/>
    <w:rsid w:val="002E07BA"/>
    <w:rsid w:val="002E07EF"/>
    <w:rsid w:val="002E0D06"/>
    <w:rsid w:val="002E1810"/>
    <w:rsid w:val="002E18C4"/>
    <w:rsid w:val="002E4D1F"/>
    <w:rsid w:val="002E4E94"/>
    <w:rsid w:val="002E582F"/>
    <w:rsid w:val="002E5BD1"/>
    <w:rsid w:val="002E5CCF"/>
    <w:rsid w:val="002E7087"/>
    <w:rsid w:val="002E7DA7"/>
    <w:rsid w:val="002E7EF0"/>
    <w:rsid w:val="002F1DC9"/>
    <w:rsid w:val="002F1F28"/>
    <w:rsid w:val="002F2167"/>
    <w:rsid w:val="002F2612"/>
    <w:rsid w:val="002F3EE9"/>
    <w:rsid w:val="002F43CA"/>
    <w:rsid w:val="002F57AA"/>
    <w:rsid w:val="002F67DA"/>
    <w:rsid w:val="002F6EF7"/>
    <w:rsid w:val="002F708D"/>
    <w:rsid w:val="002F714C"/>
    <w:rsid w:val="002F77BF"/>
    <w:rsid w:val="003004A2"/>
    <w:rsid w:val="00303DD5"/>
    <w:rsid w:val="0030566C"/>
    <w:rsid w:val="00305AAE"/>
    <w:rsid w:val="00305E1E"/>
    <w:rsid w:val="00305F54"/>
    <w:rsid w:val="00306044"/>
    <w:rsid w:val="00306EA8"/>
    <w:rsid w:val="00307B74"/>
    <w:rsid w:val="00310764"/>
    <w:rsid w:val="00310A65"/>
    <w:rsid w:val="003115AE"/>
    <w:rsid w:val="00311BFD"/>
    <w:rsid w:val="00311DF9"/>
    <w:rsid w:val="003136B4"/>
    <w:rsid w:val="00314718"/>
    <w:rsid w:val="0031488A"/>
    <w:rsid w:val="0031502D"/>
    <w:rsid w:val="00315B2C"/>
    <w:rsid w:val="00315CA1"/>
    <w:rsid w:val="00316C07"/>
    <w:rsid w:val="003175E1"/>
    <w:rsid w:val="003178AC"/>
    <w:rsid w:val="00320203"/>
    <w:rsid w:val="003207EF"/>
    <w:rsid w:val="00321277"/>
    <w:rsid w:val="00321C2E"/>
    <w:rsid w:val="00322002"/>
    <w:rsid w:val="003247B0"/>
    <w:rsid w:val="00325E81"/>
    <w:rsid w:val="00326948"/>
    <w:rsid w:val="00327052"/>
    <w:rsid w:val="0032797C"/>
    <w:rsid w:val="00330E5A"/>
    <w:rsid w:val="003311B5"/>
    <w:rsid w:val="00331D89"/>
    <w:rsid w:val="00333BA4"/>
    <w:rsid w:val="00334253"/>
    <w:rsid w:val="003342BC"/>
    <w:rsid w:val="0033486D"/>
    <w:rsid w:val="003367C4"/>
    <w:rsid w:val="00336D8E"/>
    <w:rsid w:val="003376B3"/>
    <w:rsid w:val="00343273"/>
    <w:rsid w:val="00345F9C"/>
    <w:rsid w:val="00347776"/>
    <w:rsid w:val="00347E16"/>
    <w:rsid w:val="00350C45"/>
    <w:rsid w:val="00351A91"/>
    <w:rsid w:val="003520C4"/>
    <w:rsid w:val="003530D5"/>
    <w:rsid w:val="003533AE"/>
    <w:rsid w:val="003533C7"/>
    <w:rsid w:val="00353CC7"/>
    <w:rsid w:val="00354159"/>
    <w:rsid w:val="00354BFA"/>
    <w:rsid w:val="00355E14"/>
    <w:rsid w:val="0035678F"/>
    <w:rsid w:val="00357BB7"/>
    <w:rsid w:val="00357C5E"/>
    <w:rsid w:val="0036026D"/>
    <w:rsid w:val="003608BD"/>
    <w:rsid w:val="00361280"/>
    <w:rsid w:val="003615F1"/>
    <w:rsid w:val="00361A6E"/>
    <w:rsid w:val="00362C84"/>
    <w:rsid w:val="00363D7F"/>
    <w:rsid w:val="0036655E"/>
    <w:rsid w:val="0036717D"/>
    <w:rsid w:val="00367C66"/>
    <w:rsid w:val="003700B2"/>
    <w:rsid w:val="00372251"/>
    <w:rsid w:val="0037233D"/>
    <w:rsid w:val="00372660"/>
    <w:rsid w:val="003736EF"/>
    <w:rsid w:val="003737E3"/>
    <w:rsid w:val="00373A82"/>
    <w:rsid w:val="003747AD"/>
    <w:rsid w:val="00376EAC"/>
    <w:rsid w:val="003777A7"/>
    <w:rsid w:val="00380A1A"/>
    <w:rsid w:val="00380D80"/>
    <w:rsid w:val="003819D8"/>
    <w:rsid w:val="00381A00"/>
    <w:rsid w:val="00381B3E"/>
    <w:rsid w:val="00384D71"/>
    <w:rsid w:val="0038500E"/>
    <w:rsid w:val="00386653"/>
    <w:rsid w:val="0038761D"/>
    <w:rsid w:val="003906F8"/>
    <w:rsid w:val="00392A84"/>
    <w:rsid w:val="003935EE"/>
    <w:rsid w:val="00393EE9"/>
    <w:rsid w:val="0039408A"/>
    <w:rsid w:val="003945F5"/>
    <w:rsid w:val="0039619C"/>
    <w:rsid w:val="00396629"/>
    <w:rsid w:val="0039673D"/>
    <w:rsid w:val="003975DA"/>
    <w:rsid w:val="0039778E"/>
    <w:rsid w:val="003977EB"/>
    <w:rsid w:val="00397893"/>
    <w:rsid w:val="00397F51"/>
    <w:rsid w:val="003A075E"/>
    <w:rsid w:val="003A0B31"/>
    <w:rsid w:val="003A139D"/>
    <w:rsid w:val="003A1E5F"/>
    <w:rsid w:val="003A2407"/>
    <w:rsid w:val="003A2CF0"/>
    <w:rsid w:val="003A33D3"/>
    <w:rsid w:val="003A3880"/>
    <w:rsid w:val="003A4B52"/>
    <w:rsid w:val="003A4D6F"/>
    <w:rsid w:val="003A5378"/>
    <w:rsid w:val="003A5BC5"/>
    <w:rsid w:val="003A5D55"/>
    <w:rsid w:val="003A649C"/>
    <w:rsid w:val="003A75E6"/>
    <w:rsid w:val="003B255B"/>
    <w:rsid w:val="003B3317"/>
    <w:rsid w:val="003B3CE1"/>
    <w:rsid w:val="003B4B2F"/>
    <w:rsid w:val="003B52D4"/>
    <w:rsid w:val="003B717E"/>
    <w:rsid w:val="003B754A"/>
    <w:rsid w:val="003C06B6"/>
    <w:rsid w:val="003C0972"/>
    <w:rsid w:val="003C0BDD"/>
    <w:rsid w:val="003C0DB3"/>
    <w:rsid w:val="003C1CA5"/>
    <w:rsid w:val="003C1EC7"/>
    <w:rsid w:val="003C24DF"/>
    <w:rsid w:val="003C3BF1"/>
    <w:rsid w:val="003C3D8E"/>
    <w:rsid w:val="003C4B54"/>
    <w:rsid w:val="003C4BDF"/>
    <w:rsid w:val="003C64A0"/>
    <w:rsid w:val="003C686B"/>
    <w:rsid w:val="003C69C1"/>
    <w:rsid w:val="003C6F0B"/>
    <w:rsid w:val="003C7BA3"/>
    <w:rsid w:val="003D0C01"/>
    <w:rsid w:val="003D2EE0"/>
    <w:rsid w:val="003D300B"/>
    <w:rsid w:val="003D4E9C"/>
    <w:rsid w:val="003D592F"/>
    <w:rsid w:val="003E0D78"/>
    <w:rsid w:val="003E1918"/>
    <w:rsid w:val="003E1CB1"/>
    <w:rsid w:val="003E2778"/>
    <w:rsid w:val="003E3A1D"/>
    <w:rsid w:val="003E43FF"/>
    <w:rsid w:val="003E584B"/>
    <w:rsid w:val="003E5EB2"/>
    <w:rsid w:val="003E6CA0"/>
    <w:rsid w:val="003F112B"/>
    <w:rsid w:val="003F1F41"/>
    <w:rsid w:val="003F2EA2"/>
    <w:rsid w:val="003F2F74"/>
    <w:rsid w:val="003F2FDE"/>
    <w:rsid w:val="003F330B"/>
    <w:rsid w:val="003F46DC"/>
    <w:rsid w:val="003F6FDF"/>
    <w:rsid w:val="00400540"/>
    <w:rsid w:val="004016F5"/>
    <w:rsid w:val="00403F19"/>
    <w:rsid w:val="004045AA"/>
    <w:rsid w:val="0040549A"/>
    <w:rsid w:val="00405CC9"/>
    <w:rsid w:val="00406053"/>
    <w:rsid w:val="00406CEF"/>
    <w:rsid w:val="0040711E"/>
    <w:rsid w:val="004072FA"/>
    <w:rsid w:val="004075A5"/>
    <w:rsid w:val="00407D67"/>
    <w:rsid w:val="004115AE"/>
    <w:rsid w:val="00412450"/>
    <w:rsid w:val="00412D80"/>
    <w:rsid w:val="004138DE"/>
    <w:rsid w:val="00413B39"/>
    <w:rsid w:val="00414B2F"/>
    <w:rsid w:val="00415E13"/>
    <w:rsid w:val="00415E58"/>
    <w:rsid w:val="00416231"/>
    <w:rsid w:val="004162E8"/>
    <w:rsid w:val="00417632"/>
    <w:rsid w:val="00420142"/>
    <w:rsid w:val="004208AB"/>
    <w:rsid w:val="0042090C"/>
    <w:rsid w:val="0042106C"/>
    <w:rsid w:val="004212FB"/>
    <w:rsid w:val="004219EF"/>
    <w:rsid w:val="00421A72"/>
    <w:rsid w:val="004229B6"/>
    <w:rsid w:val="00424348"/>
    <w:rsid w:val="004265AB"/>
    <w:rsid w:val="00426CD9"/>
    <w:rsid w:val="004276C3"/>
    <w:rsid w:val="00427C84"/>
    <w:rsid w:val="00430FEB"/>
    <w:rsid w:val="004310CA"/>
    <w:rsid w:val="004310EE"/>
    <w:rsid w:val="00432053"/>
    <w:rsid w:val="00433677"/>
    <w:rsid w:val="00433AD2"/>
    <w:rsid w:val="004340D5"/>
    <w:rsid w:val="00434880"/>
    <w:rsid w:val="00434A21"/>
    <w:rsid w:val="00434EDF"/>
    <w:rsid w:val="0043526D"/>
    <w:rsid w:val="004371D4"/>
    <w:rsid w:val="00437B44"/>
    <w:rsid w:val="00440106"/>
    <w:rsid w:val="00442A82"/>
    <w:rsid w:val="00444452"/>
    <w:rsid w:val="00445BCD"/>
    <w:rsid w:val="00445F16"/>
    <w:rsid w:val="004460E9"/>
    <w:rsid w:val="00446A43"/>
    <w:rsid w:val="004472F4"/>
    <w:rsid w:val="00447B6F"/>
    <w:rsid w:val="00450200"/>
    <w:rsid w:val="0045160D"/>
    <w:rsid w:val="00451951"/>
    <w:rsid w:val="004523C0"/>
    <w:rsid w:val="004531B2"/>
    <w:rsid w:val="00453623"/>
    <w:rsid w:val="00453C11"/>
    <w:rsid w:val="004557B0"/>
    <w:rsid w:val="004562AD"/>
    <w:rsid w:val="004564AC"/>
    <w:rsid w:val="00457946"/>
    <w:rsid w:val="00457D8B"/>
    <w:rsid w:val="00460A17"/>
    <w:rsid w:val="0046211A"/>
    <w:rsid w:val="00462803"/>
    <w:rsid w:val="00462D91"/>
    <w:rsid w:val="00462F14"/>
    <w:rsid w:val="00462F79"/>
    <w:rsid w:val="00462FEC"/>
    <w:rsid w:val="00463DBE"/>
    <w:rsid w:val="00463ECE"/>
    <w:rsid w:val="00464B2A"/>
    <w:rsid w:val="00466E3D"/>
    <w:rsid w:val="00467D13"/>
    <w:rsid w:val="00470CB5"/>
    <w:rsid w:val="00471EAB"/>
    <w:rsid w:val="004723EE"/>
    <w:rsid w:val="004737D9"/>
    <w:rsid w:val="0047404F"/>
    <w:rsid w:val="00474B23"/>
    <w:rsid w:val="00475429"/>
    <w:rsid w:val="004758D5"/>
    <w:rsid w:val="00475A92"/>
    <w:rsid w:val="00477BB9"/>
    <w:rsid w:val="004806E7"/>
    <w:rsid w:val="00480718"/>
    <w:rsid w:val="00481649"/>
    <w:rsid w:val="00481680"/>
    <w:rsid w:val="00481FFE"/>
    <w:rsid w:val="00483602"/>
    <w:rsid w:val="004859EE"/>
    <w:rsid w:val="00485C5F"/>
    <w:rsid w:val="00486030"/>
    <w:rsid w:val="00487366"/>
    <w:rsid w:val="004873E4"/>
    <w:rsid w:val="00490463"/>
    <w:rsid w:val="0049072C"/>
    <w:rsid w:val="00490847"/>
    <w:rsid w:val="00490FD1"/>
    <w:rsid w:val="00491AD2"/>
    <w:rsid w:val="00491F95"/>
    <w:rsid w:val="004924FB"/>
    <w:rsid w:val="00492584"/>
    <w:rsid w:val="004932F0"/>
    <w:rsid w:val="004935C0"/>
    <w:rsid w:val="00493B43"/>
    <w:rsid w:val="00493C2E"/>
    <w:rsid w:val="00493FF3"/>
    <w:rsid w:val="00494A41"/>
    <w:rsid w:val="00494EB1"/>
    <w:rsid w:val="00494FDE"/>
    <w:rsid w:val="00495F95"/>
    <w:rsid w:val="00496414"/>
    <w:rsid w:val="00497025"/>
    <w:rsid w:val="00497A38"/>
    <w:rsid w:val="004A0C36"/>
    <w:rsid w:val="004A271B"/>
    <w:rsid w:val="004A45BD"/>
    <w:rsid w:val="004A4656"/>
    <w:rsid w:val="004A508B"/>
    <w:rsid w:val="004A56DE"/>
    <w:rsid w:val="004A630B"/>
    <w:rsid w:val="004A77B0"/>
    <w:rsid w:val="004B08A9"/>
    <w:rsid w:val="004B0E1A"/>
    <w:rsid w:val="004B1063"/>
    <w:rsid w:val="004B12A5"/>
    <w:rsid w:val="004B1CC1"/>
    <w:rsid w:val="004B1CED"/>
    <w:rsid w:val="004B3342"/>
    <w:rsid w:val="004B34A7"/>
    <w:rsid w:val="004B3B06"/>
    <w:rsid w:val="004B4643"/>
    <w:rsid w:val="004B555C"/>
    <w:rsid w:val="004B5F77"/>
    <w:rsid w:val="004B65D7"/>
    <w:rsid w:val="004B6BF8"/>
    <w:rsid w:val="004B7F67"/>
    <w:rsid w:val="004C04C6"/>
    <w:rsid w:val="004C06BE"/>
    <w:rsid w:val="004C0938"/>
    <w:rsid w:val="004C1994"/>
    <w:rsid w:val="004C2B3F"/>
    <w:rsid w:val="004C30A5"/>
    <w:rsid w:val="004C4811"/>
    <w:rsid w:val="004C6A70"/>
    <w:rsid w:val="004C70FC"/>
    <w:rsid w:val="004D172E"/>
    <w:rsid w:val="004D2675"/>
    <w:rsid w:val="004D27E0"/>
    <w:rsid w:val="004D3CB5"/>
    <w:rsid w:val="004D4080"/>
    <w:rsid w:val="004D4F81"/>
    <w:rsid w:val="004E02C6"/>
    <w:rsid w:val="004E05FD"/>
    <w:rsid w:val="004E0759"/>
    <w:rsid w:val="004E0989"/>
    <w:rsid w:val="004E0C34"/>
    <w:rsid w:val="004E1A0D"/>
    <w:rsid w:val="004E23F5"/>
    <w:rsid w:val="004E5211"/>
    <w:rsid w:val="004E5418"/>
    <w:rsid w:val="004E5550"/>
    <w:rsid w:val="004E62DC"/>
    <w:rsid w:val="004E63E5"/>
    <w:rsid w:val="004E6B76"/>
    <w:rsid w:val="004E7492"/>
    <w:rsid w:val="004E75C0"/>
    <w:rsid w:val="004E788C"/>
    <w:rsid w:val="004E7CC4"/>
    <w:rsid w:val="004F0824"/>
    <w:rsid w:val="004F1437"/>
    <w:rsid w:val="004F2188"/>
    <w:rsid w:val="004F3540"/>
    <w:rsid w:val="004F3579"/>
    <w:rsid w:val="004F444B"/>
    <w:rsid w:val="004F45E8"/>
    <w:rsid w:val="004F52DB"/>
    <w:rsid w:val="004F5624"/>
    <w:rsid w:val="004F5DA4"/>
    <w:rsid w:val="004F5FD7"/>
    <w:rsid w:val="004F6127"/>
    <w:rsid w:val="004F62B2"/>
    <w:rsid w:val="004F6424"/>
    <w:rsid w:val="00500D69"/>
    <w:rsid w:val="00500EBB"/>
    <w:rsid w:val="00501232"/>
    <w:rsid w:val="0050126C"/>
    <w:rsid w:val="005016BC"/>
    <w:rsid w:val="00502755"/>
    <w:rsid w:val="005040CD"/>
    <w:rsid w:val="005043B9"/>
    <w:rsid w:val="00505229"/>
    <w:rsid w:val="00505645"/>
    <w:rsid w:val="00507F98"/>
    <w:rsid w:val="0051054F"/>
    <w:rsid w:val="005108A3"/>
    <w:rsid w:val="00510F6E"/>
    <w:rsid w:val="00511291"/>
    <w:rsid w:val="00511422"/>
    <w:rsid w:val="005118AE"/>
    <w:rsid w:val="00511E73"/>
    <w:rsid w:val="00511FA2"/>
    <w:rsid w:val="00512D80"/>
    <w:rsid w:val="00513532"/>
    <w:rsid w:val="00513EB4"/>
    <w:rsid w:val="00514A79"/>
    <w:rsid w:val="0051559A"/>
    <w:rsid w:val="0051587A"/>
    <w:rsid w:val="005158FA"/>
    <w:rsid w:val="00515A4C"/>
    <w:rsid w:val="005169AD"/>
    <w:rsid w:val="00520581"/>
    <w:rsid w:val="005206C0"/>
    <w:rsid w:val="005208B9"/>
    <w:rsid w:val="00521E7F"/>
    <w:rsid w:val="005221F0"/>
    <w:rsid w:val="00524807"/>
    <w:rsid w:val="005252FE"/>
    <w:rsid w:val="00525FF9"/>
    <w:rsid w:val="00527126"/>
    <w:rsid w:val="00530DF8"/>
    <w:rsid w:val="005321E5"/>
    <w:rsid w:val="00532A72"/>
    <w:rsid w:val="00532C41"/>
    <w:rsid w:val="00532D3F"/>
    <w:rsid w:val="00532DF8"/>
    <w:rsid w:val="0053386D"/>
    <w:rsid w:val="00534700"/>
    <w:rsid w:val="00535A78"/>
    <w:rsid w:val="0053691B"/>
    <w:rsid w:val="0053791F"/>
    <w:rsid w:val="005408F9"/>
    <w:rsid w:val="00541596"/>
    <w:rsid w:val="00542640"/>
    <w:rsid w:val="005433D7"/>
    <w:rsid w:val="005442DD"/>
    <w:rsid w:val="005473DA"/>
    <w:rsid w:val="00547538"/>
    <w:rsid w:val="00547680"/>
    <w:rsid w:val="005507DA"/>
    <w:rsid w:val="00550EC9"/>
    <w:rsid w:val="0055373A"/>
    <w:rsid w:val="00553BFA"/>
    <w:rsid w:val="00554D05"/>
    <w:rsid w:val="00555080"/>
    <w:rsid w:val="00555DF7"/>
    <w:rsid w:val="005565F2"/>
    <w:rsid w:val="0055691B"/>
    <w:rsid w:val="00557A1B"/>
    <w:rsid w:val="0056077E"/>
    <w:rsid w:val="00560EDA"/>
    <w:rsid w:val="005623AB"/>
    <w:rsid w:val="005629EE"/>
    <w:rsid w:val="005648FA"/>
    <w:rsid w:val="00564D50"/>
    <w:rsid w:val="00565837"/>
    <w:rsid w:val="00565E67"/>
    <w:rsid w:val="00567346"/>
    <w:rsid w:val="00567AF3"/>
    <w:rsid w:val="00567F31"/>
    <w:rsid w:val="0057253A"/>
    <w:rsid w:val="00572853"/>
    <w:rsid w:val="0057371B"/>
    <w:rsid w:val="00573E92"/>
    <w:rsid w:val="005749BA"/>
    <w:rsid w:val="00574D05"/>
    <w:rsid w:val="005755C9"/>
    <w:rsid w:val="005758EB"/>
    <w:rsid w:val="00575EB8"/>
    <w:rsid w:val="00576AFB"/>
    <w:rsid w:val="00576DC4"/>
    <w:rsid w:val="0057768F"/>
    <w:rsid w:val="00577FAD"/>
    <w:rsid w:val="005800F3"/>
    <w:rsid w:val="00580348"/>
    <w:rsid w:val="00581797"/>
    <w:rsid w:val="005827AA"/>
    <w:rsid w:val="00582A9B"/>
    <w:rsid w:val="005832AB"/>
    <w:rsid w:val="00583F8D"/>
    <w:rsid w:val="0058437C"/>
    <w:rsid w:val="005845CD"/>
    <w:rsid w:val="00584753"/>
    <w:rsid w:val="00587913"/>
    <w:rsid w:val="00590F90"/>
    <w:rsid w:val="005935F4"/>
    <w:rsid w:val="00593E0A"/>
    <w:rsid w:val="00593EF6"/>
    <w:rsid w:val="005942C0"/>
    <w:rsid w:val="00594600"/>
    <w:rsid w:val="00596D5B"/>
    <w:rsid w:val="00597DE3"/>
    <w:rsid w:val="00597F42"/>
    <w:rsid w:val="005A167F"/>
    <w:rsid w:val="005A1787"/>
    <w:rsid w:val="005A346E"/>
    <w:rsid w:val="005A5413"/>
    <w:rsid w:val="005A72CF"/>
    <w:rsid w:val="005A73CF"/>
    <w:rsid w:val="005B2C9F"/>
    <w:rsid w:val="005B3F6F"/>
    <w:rsid w:val="005B41D2"/>
    <w:rsid w:val="005B516C"/>
    <w:rsid w:val="005B7168"/>
    <w:rsid w:val="005B798B"/>
    <w:rsid w:val="005B7E25"/>
    <w:rsid w:val="005C0877"/>
    <w:rsid w:val="005C1FAE"/>
    <w:rsid w:val="005C269B"/>
    <w:rsid w:val="005C30FD"/>
    <w:rsid w:val="005C39E8"/>
    <w:rsid w:val="005C4CC4"/>
    <w:rsid w:val="005C5660"/>
    <w:rsid w:val="005C72E3"/>
    <w:rsid w:val="005D1AB7"/>
    <w:rsid w:val="005D2D7D"/>
    <w:rsid w:val="005D4B68"/>
    <w:rsid w:val="005D4B6D"/>
    <w:rsid w:val="005D7B68"/>
    <w:rsid w:val="005E02B2"/>
    <w:rsid w:val="005E11C1"/>
    <w:rsid w:val="005E180C"/>
    <w:rsid w:val="005E2563"/>
    <w:rsid w:val="005E329F"/>
    <w:rsid w:val="005E394C"/>
    <w:rsid w:val="005E42BF"/>
    <w:rsid w:val="005E4E70"/>
    <w:rsid w:val="005E6435"/>
    <w:rsid w:val="005E645B"/>
    <w:rsid w:val="005E65BB"/>
    <w:rsid w:val="005F07D3"/>
    <w:rsid w:val="005F0DA0"/>
    <w:rsid w:val="005F2767"/>
    <w:rsid w:val="005F4301"/>
    <w:rsid w:val="005F4914"/>
    <w:rsid w:val="005F4B40"/>
    <w:rsid w:val="005F535F"/>
    <w:rsid w:val="005F62B7"/>
    <w:rsid w:val="005F6869"/>
    <w:rsid w:val="005F6889"/>
    <w:rsid w:val="005F6BB9"/>
    <w:rsid w:val="006007FF"/>
    <w:rsid w:val="00603148"/>
    <w:rsid w:val="00606FC7"/>
    <w:rsid w:val="00610456"/>
    <w:rsid w:val="00611473"/>
    <w:rsid w:val="00611858"/>
    <w:rsid w:val="00611B36"/>
    <w:rsid w:val="006138C3"/>
    <w:rsid w:val="00613A34"/>
    <w:rsid w:val="00615ADA"/>
    <w:rsid w:val="006172A6"/>
    <w:rsid w:val="00617DF7"/>
    <w:rsid w:val="00621F7D"/>
    <w:rsid w:val="006221CD"/>
    <w:rsid w:val="006225AF"/>
    <w:rsid w:val="006228C4"/>
    <w:rsid w:val="0062375B"/>
    <w:rsid w:val="006248E6"/>
    <w:rsid w:val="006266A9"/>
    <w:rsid w:val="00630426"/>
    <w:rsid w:val="006316C1"/>
    <w:rsid w:val="00631824"/>
    <w:rsid w:val="00631ED4"/>
    <w:rsid w:val="006329CB"/>
    <w:rsid w:val="006336A4"/>
    <w:rsid w:val="0063373E"/>
    <w:rsid w:val="00633B02"/>
    <w:rsid w:val="00633BC7"/>
    <w:rsid w:val="00634039"/>
    <w:rsid w:val="00635AC7"/>
    <w:rsid w:val="00635CE4"/>
    <w:rsid w:val="00635E9C"/>
    <w:rsid w:val="00636827"/>
    <w:rsid w:val="00637202"/>
    <w:rsid w:val="00637B41"/>
    <w:rsid w:val="0064046F"/>
    <w:rsid w:val="006414EE"/>
    <w:rsid w:val="0064166E"/>
    <w:rsid w:val="00642524"/>
    <w:rsid w:val="00642D0A"/>
    <w:rsid w:val="0064630E"/>
    <w:rsid w:val="00646C61"/>
    <w:rsid w:val="00646FE1"/>
    <w:rsid w:val="00647075"/>
    <w:rsid w:val="00647D3D"/>
    <w:rsid w:val="00651F88"/>
    <w:rsid w:val="00653652"/>
    <w:rsid w:val="006544F9"/>
    <w:rsid w:val="0065581D"/>
    <w:rsid w:val="00655C2F"/>
    <w:rsid w:val="00655F92"/>
    <w:rsid w:val="00657A20"/>
    <w:rsid w:val="00660403"/>
    <w:rsid w:val="00661140"/>
    <w:rsid w:val="0066135B"/>
    <w:rsid w:val="00661432"/>
    <w:rsid w:val="006615A6"/>
    <w:rsid w:val="006616BD"/>
    <w:rsid w:val="0066503E"/>
    <w:rsid w:val="00665A1A"/>
    <w:rsid w:val="00667C77"/>
    <w:rsid w:val="006710DD"/>
    <w:rsid w:val="00672726"/>
    <w:rsid w:val="00672CAC"/>
    <w:rsid w:val="00673200"/>
    <w:rsid w:val="00673DE2"/>
    <w:rsid w:val="0067501E"/>
    <w:rsid w:val="00676331"/>
    <w:rsid w:val="006773D2"/>
    <w:rsid w:val="00677E31"/>
    <w:rsid w:val="00680581"/>
    <w:rsid w:val="00680617"/>
    <w:rsid w:val="006808AE"/>
    <w:rsid w:val="00681826"/>
    <w:rsid w:val="00681A41"/>
    <w:rsid w:val="006821B2"/>
    <w:rsid w:val="006838C0"/>
    <w:rsid w:val="00685901"/>
    <w:rsid w:val="00685BB9"/>
    <w:rsid w:val="00686A5B"/>
    <w:rsid w:val="00690127"/>
    <w:rsid w:val="00690E86"/>
    <w:rsid w:val="006911FA"/>
    <w:rsid w:val="00691BFF"/>
    <w:rsid w:val="0069307E"/>
    <w:rsid w:val="006934AF"/>
    <w:rsid w:val="00693698"/>
    <w:rsid w:val="00693D78"/>
    <w:rsid w:val="006953C1"/>
    <w:rsid w:val="00695C5E"/>
    <w:rsid w:val="00696EB2"/>
    <w:rsid w:val="00697312"/>
    <w:rsid w:val="00697E5B"/>
    <w:rsid w:val="006A076C"/>
    <w:rsid w:val="006A16E9"/>
    <w:rsid w:val="006A192E"/>
    <w:rsid w:val="006A3642"/>
    <w:rsid w:val="006A515E"/>
    <w:rsid w:val="006A5450"/>
    <w:rsid w:val="006A5DDD"/>
    <w:rsid w:val="006A61D2"/>
    <w:rsid w:val="006B0199"/>
    <w:rsid w:val="006B0A32"/>
    <w:rsid w:val="006B0BD8"/>
    <w:rsid w:val="006B1332"/>
    <w:rsid w:val="006B1753"/>
    <w:rsid w:val="006B3B1E"/>
    <w:rsid w:val="006B3EE3"/>
    <w:rsid w:val="006B4557"/>
    <w:rsid w:val="006B61B4"/>
    <w:rsid w:val="006C0251"/>
    <w:rsid w:val="006C1047"/>
    <w:rsid w:val="006C1283"/>
    <w:rsid w:val="006C1A88"/>
    <w:rsid w:val="006C26B5"/>
    <w:rsid w:val="006C2980"/>
    <w:rsid w:val="006C2B9A"/>
    <w:rsid w:val="006C39BB"/>
    <w:rsid w:val="006C404A"/>
    <w:rsid w:val="006C4502"/>
    <w:rsid w:val="006C6114"/>
    <w:rsid w:val="006C6A79"/>
    <w:rsid w:val="006D0F87"/>
    <w:rsid w:val="006D1844"/>
    <w:rsid w:val="006D1BE7"/>
    <w:rsid w:val="006D2288"/>
    <w:rsid w:val="006D4464"/>
    <w:rsid w:val="006D55A6"/>
    <w:rsid w:val="006D5E3D"/>
    <w:rsid w:val="006D5E91"/>
    <w:rsid w:val="006D6104"/>
    <w:rsid w:val="006D6CB2"/>
    <w:rsid w:val="006D7449"/>
    <w:rsid w:val="006E0236"/>
    <w:rsid w:val="006E076C"/>
    <w:rsid w:val="006E0D77"/>
    <w:rsid w:val="006E14E6"/>
    <w:rsid w:val="006E1AEE"/>
    <w:rsid w:val="006E2F52"/>
    <w:rsid w:val="006E32A9"/>
    <w:rsid w:val="006E3B9C"/>
    <w:rsid w:val="006E47BB"/>
    <w:rsid w:val="006E51A2"/>
    <w:rsid w:val="006E6B5D"/>
    <w:rsid w:val="006E79D0"/>
    <w:rsid w:val="006E7BD3"/>
    <w:rsid w:val="006F0DE2"/>
    <w:rsid w:val="006F11BD"/>
    <w:rsid w:val="006F2456"/>
    <w:rsid w:val="006F25B4"/>
    <w:rsid w:val="006F3103"/>
    <w:rsid w:val="006F32C7"/>
    <w:rsid w:val="006F3495"/>
    <w:rsid w:val="006F3FB2"/>
    <w:rsid w:val="006F417D"/>
    <w:rsid w:val="006F4FD1"/>
    <w:rsid w:val="006F544D"/>
    <w:rsid w:val="006F5C83"/>
    <w:rsid w:val="006F67CC"/>
    <w:rsid w:val="006F6B89"/>
    <w:rsid w:val="006F6EE0"/>
    <w:rsid w:val="00700DD6"/>
    <w:rsid w:val="00701007"/>
    <w:rsid w:val="00701C2D"/>
    <w:rsid w:val="00702162"/>
    <w:rsid w:val="007025AC"/>
    <w:rsid w:val="0070356A"/>
    <w:rsid w:val="00703930"/>
    <w:rsid w:val="0070610E"/>
    <w:rsid w:val="00707759"/>
    <w:rsid w:val="00710081"/>
    <w:rsid w:val="0071047C"/>
    <w:rsid w:val="00710B0D"/>
    <w:rsid w:val="00710BA4"/>
    <w:rsid w:val="007114ED"/>
    <w:rsid w:val="00713C54"/>
    <w:rsid w:val="00713CB5"/>
    <w:rsid w:val="007144BD"/>
    <w:rsid w:val="0071480C"/>
    <w:rsid w:val="00714E3F"/>
    <w:rsid w:val="0071558B"/>
    <w:rsid w:val="00715CFB"/>
    <w:rsid w:val="0071646D"/>
    <w:rsid w:val="00716CA8"/>
    <w:rsid w:val="0071776A"/>
    <w:rsid w:val="00721189"/>
    <w:rsid w:val="007221C3"/>
    <w:rsid w:val="007222DE"/>
    <w:rsid w:val="00722F2C"/>
    <w:rsid w:val="00723AFE"/>
    <w:rsid w:val="007254D1"/>
    <w:rsid w:val="007255C1"/>
    <w:rsid w:val="00725788"/>
    <w:rsid w:val="00725A4C"/>
    <w:rsid w:val="00725B32"/>
    <w:rsid w:val="00725B3C"/>
    <w:rsid w:val="00726252"/>
    <w:rsid w:val="0073337C"/>
    <w:rsid w:val="00733608"/>
    <w:rsid w:val="00733D54"/>
    <w:rsid w:val="007351DB"/>
    <w:rsid w:val="00735A1B"/>
    <w:rsid w:val="00736A4F"/>
    <w:rsid w:val="0073762B"/>
    <w:rsid w:val="00737753"/>
    <w:rsid w:val="00737768"/>
    <w:rsid w:val="00740525"/>
    <w:rsid w:val="00740CE9"/>
    <w:rsid w:val="007418B5"/>
    <w:rsid w:val="007428E3"/>
    <w:rsid w:val="0074335E"/>
    <w:rsid w:val="0074394E"/>
    <w:rsid w:val="0074422D"/>
    <w:rsid w:val="00744C33"/>
    <w:rsid w:val="0074528D"/>
    <w:rsid w:val="00745305"/>
    <w:rsid w:val="00747AC5"/>
    <w:rsid w:val="00750349"/>
    <w:rsid w:val="00750D0A"/>
    <w:rsid w:val="007510FF"/>
    <w:rsid w:val="0075128D"/>
    <w:rsid w:val="007518BC"/>
    <w:rsid w:val="00751A62"/>
    <w:rsid w:val="00751D93"/>
    <w:rsid w:val="00751EB9"/>
    <w:rsid w:val="00752300"/>
    <w:rsid w:val="00753902"/>
    <w:rsid w:val="00753BF5"/>
    <w:rsid w:val="00753E9E"/>
    <w:rsid w:val="007546F8"/>
    <w:rsid w:val="0075579B"/>
    <w:rsid w:val="00755BAB"/>
    <w:rsid w:val="007602E5"/>
    <w:rsid w:val="007604C8"/>
    <w:rsid w:val="00760557"/>
    <w:rsid w:val="0076080E"/>
    <w:rsid w:val="00760B17"/>
    <w:rsid w:val="00760ECA"/>
    <w:rsid w:val="0076106F"/>
    <w:rsid w:val="00761192"/>
    <w:rsid w:val="00763534"/>
    <w:rsid w:val="0076411D"/>
    <w:rsid w:val="00764F88"/>
    <w:rsid w:val="00766EDA"/>
    <w:rsid w:val="007670F8"/>
    <w:rsid w:val="007671D4"/>
    <w:rsid w:val="00770A85"/>
    <w:rsid w:val="00772CE3"/>
    <w:rsid w:val="00773D7E"/>
    <w:rsid w:val="00773DC9"/>
    <w:rsid w:val="007740EC"/>
    <w:rsid w:val="007753CF"/>
    <w:rsid w:val="00775658"/>
    <w:rsid w:val="0077572E"/>
    <w:rsid w:val="00775995"/>
    <w:rsid w:val="00777804"/>
    <w:rsid w:val="007778F5"/>
    <w:rsid w:val="00777BE4"/>
    <w:rsid w:val="00780080"/>
    <w:rsid w:val="0078031B"/>
    <w:rsid w:val="00782BD7"/>
    <w:rsid w:val="007835AA"/>
    <w:rsid w:val="00784F44"/>
    <w:rsid w:val="00786672"/>
    <w:rsid w:val="00786690"/>
    <w:rsid w:val="00786897"/>
    <w:rsid w:val="00786FC0"/>
    <w:rsid w:val="007872CF"/>
    <w:rsid w:val="00787438"/>
    <w:rsid w:val="00790038"/>
    <w:rsid w:val="0079201C"/>
    <w:rsid w:val="0079307F"/>
    <w:rsid w:val="0079348B"/>
    <w:rsid w:val="007940C5"/>
    <w:rsid w:val="007947C4"/>
    <w:rsid w:val="00795C25"/>
    <w:rsid w:val="00795C9C"/>
    <w:rsid w:val="00795CE1"/>
    <w:rsid w:val="007A0646"/>
    <w:rsid w:val="007A06AC"/>
    <w:rsid w:val="007A1398"/>
    <w:rsid w:val="007A4636"/>
    <w:rsid w:val="007A5EB0"/>
    <w:rsid w:val="007A71DD"/>
    <w:rsid w:val="007B1014"/>
    <w:rsid w:val="007B103F"/>
    <w:rsid w:val="007B1484"/>
    <w:rsid w:val="007B1A10"/>
    <w:rsid w:val="007B1BFE"/>
    <w:rsid w:val="007B23CE"/>
    <w:rsid w:val="007B28CF"/>
    <w:rsid w:val="007B2A81"/>
    <w:rsid w:val="007B2AEB"/>
    <w:rsid w:val="007B31AB"/>
    <w:rsid w:val="007B3268"/>
    <w:rsid w:val="007B42D3"/>
    <w:rsid w:val="007B46D9"/>
    <w:rsid w:val="007B487A"/>
    <w:rsid w:val="007B58B2"/>
    <w:rsid w:val="007B5CB6"/>
    <w:rsid w:val="007B6659"/>
    <w:rsid w:val="007B6C39"/>
    <w:rsid w:val="007B76AB"/>
    <w:rsid w:val="007B7DBD"/>
    <w:rsid w:val="007C12C5"/>
    <w:rsid w:val="007C2805"/>
    <w:rsid w:val="007C3812"/>
    <w:rsid w:val="007C45D3"/>
    <w:rsid w:val="007C488B"/>
    <w:rsid w:val="007C4EFC"/>
    <w:rsid w:val="007C597B"/>
    <w:rsid w:val="007C6098"/>
    <w:rsid w:val="007C647F"/>
    <w:rsid w:val="007C7462"/>
    <w:rsid w:val="007C760C"/>
    <w:rsid w:val="007D08FD"/>
    <w:rsid w:val="007D1584"/>
    <w:rsid w:val="007D1DDF"/>
    <w:rsid w:val="007D2044"/>
    <w:rsid w:val="007D2EF1"/>
    <w:rsid w:val="007D4CD3"/>
    <w:rsid w:val="007D4F33"/>
    <w:rsid w:val="007D51B2"/>
    <w:rsid w:val="007D5484"/>
    <w:rsid w:val="007D554B"/>
    <w:rsid w:val="007D636A"/>
    <w:rsid w:val="007D65C7"/>
    <w:rsid w:val="007D6B71"/>
    <w:rsid w:val="007D74D2"/>
    <w:rsid w:val="007D79B5"/>
    <w:rsid w:val="007E2334"/>
    <w:rsid w:val="007E23CE"/>
    <w:rsid w:val="007E2CE7"/>
    <w:rsid w:val="007E43D0"/>
    <w:rsid w:val="007E4F00"/>
    <w:rsid w:val="007E54F8"/>
    <w:rsid w:val="007E5987"/>
    <w:rsid w:val="007E5BD8"/>
    <w:rsid w:val="007E6B11"/>
    <w:rsid w:val="007E6C75"/>
    <w:rsid w:val="007E7919"/>
    <w:rsid w:val="007E7BF9"/>
    <w:rsid w:val="007F02BC"/>
    <w:rsid w:val="007F1B00"/>
    <w:rsid w:val="007F1D17"/>
    <w:rsid w:val="007F20D7"/>
    <w:rsid w:val="007F27E2"/>
    <w:rsid w:val="007F2E65"/>
    <w:rsid w:val="007F388E"/>
    <w:rsid w:val="007F4127"/>
    <w:rsid w:val="007F43BA"/>
    <w:rsid w:val="007F45D1"/>
    <w:rsid w:val="007F64BE"/>
    <w:rsid w:val="007F6DC3"/>
    <w:rsid w:val="007F6E3E"/>
    <w:rsid w:val="007F7E4F"/>
    <w:rsid w:val="008006B4"/>
    <w:rsid w:val="008015B6"/>
    <w:rsid w:val="008016F5"/>
    <w:rsid w:val="00802258"/>
    <w:rsid w:val="00803FD4"/>
    <w:rsid w:val="0080481C"/>
    <w:rsid w:val="0080484A"/>
    <w:rsid w:val="00804C54"/>
    <w:rsid w:val="008056DD"/>
    <w:rsid w:val="00806C23"/>
    <w:rsid w:val="0081104C"/>
    <w:rsid w:val="008121F2"/>
    <w:rsid w:val="00812D16"/>
    <w:rsid w:val="00813209"/>
    <w:rsid w:val="00816C51"/>
    <w:rsid w:val="00816EC3"/>
    <w:rsid w:val="00817700"/>
    <w:rsid w:val="00817A8A"/>
    <w:rsid w:val="0082001E"/>
    <w:rsid w:val="008207C9"/>
    <w:rsid w:val="00820830"/>
    <w:rsid w:val="00820C30"/>
    <w:rsid w:val="00820C9E"/>
    <w:rsid w:val="00821865"/>
    <w:rsid w:val="008225EB"/>
    <w:rsid w:val="0082327D"/>
    <w:rsid w:val="00823B77"/>
    <w:rsid w:val="0082433D"/>
    <w:rsid w:val="00824439"/>
    <w:rsid w:val="0082520D"/>
    <w:rsid w:val="00825696"/>
    <w:rsid w:val="00826509"/>
    <w:rsid w:val="00827899"/>
    <w:rsid w:val="008279F4"/>
    <w:rsid w:val="00830721"/>
    <w:rsid w:val="0083354D"/>
    <w:rsid w:val="0083430D"/>
    <w:rsid w:val="008344CE"/>
    <w:rsid w:val="008355BB"/>
    <w:rsid w:val="008355CF"/>
    <w:rsid w:val="0083561B"/>
    <w:rsid w:val="00837D78"/>
    <w:rsid w:val="00840D79"/>
    <w:rsid w:val="008416EF"/>
    <w:rsid w:val="00842A21"/>
    <w:rsid w:val="008444A3"/>
    <w:rsid w:val="00845DAD"/>
    <w:rsid w:val="00847548"/>
    <w:rsid w:val="008476C2"/>
    <w:rsid w:val="008476F5"/>
    <w:rsid w:val="00847BF2"/>
    <w:rsid w:val="00850C9A"/>
    <w:rsid w:val="00851377"/>
    <w:rsid w:val="00851B7C"/>
    <w:rsid w:val="00852D55"/>
    <w:rsid w:val="0085437C"/>
    <w:rsid w:val="00854649"/>
    <w:rsid w:val="00854B2F"/>
    <w:rsid w:val="00854DDA"/>
    <w:rsid w:val="00854EC7"/>
    <w:rsid w:val="00855481"/>
    <w:rsid w:val="00855964"/>
    <w:rsid w:val="00855E6F"/>
    <w:rsid w:val="00856354"/>
    <w:rsid w:val="008568E1"/>
    <w:rsid w:val="00856BE9"/>
    <w:rsid w:val="008578C9"/>
    <w:rsid w:val="008578F8"/>
    <w:rsid w:val="00857F7E"/>
    <w:rsid w:val="00860566"/>
    <w:rsid w:val="00860DCA"/>
    <w:rsid w:val="0086165C"/>
    <w:rsid w:val="00861B26"/>
    <w:rsid w:val="00861B91"/>
    <w:rsid w:val="00862EED"/>
    <w:rsid w:val="00863F3E"/>
    <w:rsid w:val="008643FC"/>
    <w:rsid w:val="008649B9"/>
    <w:rsid w:val="00865B62"/>
    <w:rsid w:val="0086675F"/>
    <w:rsid w:val="00867597"/>
    <w:rsid w:val="0086784F"/>
    <w:rsid w:val="00870394"/>
    <w:rsid w:val="0087073B"/>
    <w:rsid w:val="00870EE6"/>
    <w:rsid w:val="008720ED"/>
    <w:rsid w:val="00873967"/>
    <w:rsid w:val="0087557B"/>
    <w:rsid w:val="00875CF9"/>
    <w:rsid w:val="008770D4"/>
    <w:rsid w:val="00877814"/>
    <w:rsid w:val="00877B60"/>
    <w:rsid w:val="008800E5"/>
    <w:rsid w:val="0088127F"/>
    <w:rsid w:val="008815EF"/>
    <w:rsid w:val="00882DA1"/>
    <w:rsid w:val="00883267"/>
    <w:rsid w:val="00883532"/>
    <w:rsid w:val="0088385A"/>
    <w:rsid w:val="00884C0C"/>
    <w:rsid w:val="008850A0"/>
    <w:rsid w:val="00885273"/>
    <w:rsid w:val="0088542F"/>
    <w:rsid w:val="008857AF"/>
    <w:rsid w:val="00885ADF"/>
    <w:rsid w:val="00885F2C"/>
    <w:rsid w:val="00886386"/>
    <w:rsid w:val="0088701C"/>
    <w:rsid w:val="008913F5"/>
    <w:rsid w:val="00892459"/>
    <w:rsid w:val="008929AA"/>
    <w:rsid w:val="00892AA5"/>
    <w:rsid w:val="00894032"/>
    <w:rsid w:val="0089499B"/>
    <w:rsid w:val="008949C8"/>
    <w:rsid w:val="00894ACA"/>
    <w:rsid w:val="00894EC5"/>
    <w:rsid w:val="0089537C"/>
    <w:rsid w:val="008959AD"/>
    <w:rsid w:val="00895F29"/>
    <w:rsid w:val="00896658"/>
    <w:rsid w:val="008967B5"/>
    <w:rsid w:val="00896A91"/>
    <w:rsid w:val="008976BE"/>
    <w:rsid w:val="00897CB6"/>
    <w:rsid w:val="008A03AC"/>
    <w:rsid w:val="008A0DF9"/>
    <w:rsid w:val="008A1008"/>
    <w:rsid w:val="008A2160"/>
    <w:rsid w:val="008A314D"/>
    <w:rsid w:val="008A345A"/>
    <w:rsid w:val="008A3814"/>
    <w:rsid w:val="008A3DB9"/>
    <w:rsid w:val="008A4D8A"/>
    <w:rsid w:val="008A6A5C"/>
    <w:rsid w:val="008A7316"/>
    <w:rsid w:val="008B466B"/>
    <w:rsid w:val="008B4A1C"/>
    <w:rsid w:val="008B500A"/>
    <w:rsid w:val="008C1610"/>
    <w:rsid w:val="008C20A1"/>
    <w:rsid w:val="008C2F1E"/>
    <w:rsid w:val="008C2F7E"/>
    <w:rsid w:val="008C30E5"/>
    <w:rsid w:val="008C3B5B"/>
    <w:rsid w:val="008C3F04"/>
    <w:rsid w:val="008C409F"/>
    <w:rsid w:val="008C438B"/>
    <w:rsid w:val="008C4430"/>
    <w:rsid w:val="008C602D"/>
    <w:rsid w:val="008C608A"/>
    <w:rsid w:val="008C66A0"/>
    <w:rsid w:val="008C6AE2"/>
    <w:rsid w:val="008C6BCC"/>
    <w:rsid w:val="008C7571"/>
    <w:rsid w:val="008D098D"/>
    <w:rsid w:val="008D135A"/>
    <w:rsid w:val="008D1567"/>
    <w:rsid w:val="008D1F41"/>
    <w:rsid w:val="008D216E"/>
    <w:rsid w:val="008D2205"/>
    <w:rsid w:val="008D2331"/>
    <w:rsid w:val="008D347F"/>
    <w:rsid w:val="008D35AD"/>
    <w:rsid w:val="008D36CD"/>
    <w:rsid w:val="008D3FFA"/>
    <w:rsid w:val="008D4380"/>
    <w:rsid w:val="008D48D1"/>
    <w:rsid w:val="008D5DD0"/>
    <w:rsid w:val="008D6AE5"/>
    <w:rsid w:val="008D6BE8"/>
    <w:rsid w:val="008D7973"/>
    <w:rsid w:val="008E02E5"/>
    <w:rsid w:val="008E27E9"/>
    <w:rsid w:val="008E2BDD"/>
    <w:rsid w:val="008E42DE"/>
    <w:rsid w:val="008E5157"/>
    <w:rsid w:val="008E5B4A"/>
    <w:rsid w:val="008E766E"/>
    <w:rsid w:val="008F0109"/>
    <w:rsid w:val="008F108E"/>
    <w:rsid w:val="008F13E2"/>
    <w:rsid w:val="008F14F8"/>
    <w:rsid w:val="008F16FE"/>
    <w:rsid w:val="008F2B6F"/>
    <w:rsid w:val="008F2C49"/>
    <w:rsid w:val="008F36F0"/>
    <w:rsid w:val="008F4026"/>
    <w:rsid w:val="008F416C"/>
    <w:rsid w:val="008F59B4"/>
    <w:rsid w:val="008F6431"/>
    <w:rsid w:val="008F65DE"/>
    <w:rsid w:val="008F66BC"/>
    <w:rsid w:val="008F6897"/>
    <w:rsid w:val="008F6DD2"/>
    <w:rsid w:val="008F7CFF"/>
    <w:rsid w:val="008F7ED1"/>
    <w:rsid w:val="009005E2"/>
    <w:rsid w:val="00900BE4"/>
    <w:rsid w:val="00901C8D"/>
    <w:rsid w:val="00903636"/>
    <w:rsid w:val="00904218"/>
    <w:rsid w:val="00904A4D"/>
    <w:rsid w:val="00904FD5"/>
    <w:rsid w:val="0090521E"/>
    <w:rsid w:val="00905643"/>
    <w:rsid w:val="00905EE9"/>
    <w:rsid w:val="009065F4"/>
    <w:rsid w:val="009075A7"/>
    <w:rsid w:val="00907A9C"/>
    <w:rsid w:val="00907DFB"/>
    <w:rsid w:val="00910624"/>
    <w:rsid w:val="00910A3A"/>
    <w:rsid w:val="00910FBA"/>
    <w:rsid w:val="00911D39"/>
    <w:rsid w:val="0091274C"/>
    <w:rsid w:val="009129B7"/>
    <w:rsid w:val="00912AED"/>
    <w:rsid w:val="00912B9F"/>
    <w:rsid w:val="00912DF0"/>
    <w:rsid w:val="009139A8"/>
    <w:rsid w:val="00913CB4"/>
    <w:rsid w:val="0091469A"/>
    <w:rsid w:val="00916417"/>
    <w:rsid w:val="00917712"/>
    <w:rsid w:val="00917C0F"/>
    <w:rsid w:val="0092040E"/>
    <w:rsid w:val="00920A1E"/>
    <w:rsid w:val="00920C6C"/>
    <w:rsid w:val="00920F1A"/>
    <w:rsid w:val="009213F6"/>
    <w:rsid w:val="00921897"/>
    <w:rsid w:val="00921AE5"/>
    <w:rsid w:val="00921C6D"/>
    <w:rsid w:val="00922722"/>
    <w:rsid w:val="009227D9"/>
    <w:rsid w:val="00922BB5"/>
    <w:rsid w:val="00923C44"/>
    <w:rsid w:val="00924889"/>
    <w:rsid w:val="00927791"/>
    <w:rsid w:val="00930360"/>
    <w:rsid w:val="00930607"/>
    <w:rsid w:val="009309BD"/>
    <w:rsid w:val="00930D0A"/>
    <w:rsid w:val="00932845"/>
    <w:rsid w:val="009329BA"/>
    <w:rsid w:val="0093304D"/>
    <w:rsid w:val="00933B0B"/>
    <w:rsid w:val="00934EE6"/>
    <w:rsid w:val="0093633A"/>
    <w:rsid w:val="00936796"/>
    <w:rsid w:val="00936939"/>
    <w:rsid w:val="0094053B"/>
    <w:rsid w:val="009417A8"/>
    <w:rsid w:val="0094184C"/>
    <w:rsid w:val="00942040"/>
    <w:rsid w:val="009426B0"/>
    <w:rsid w:val="00942B3D"/>
    <w:rsid w:val="00942C9F"/>
    <w:rsid w:val="00942E88"/>
    <w:rsid w:val="00943001"/>
    <w:rsid w:val="00944950"/>
    <w:rsid w:val="00945631"/>
    <w:rsid w:val="00945CD4"/>
    <w:rsid w:val="00947549"/>
    <w:rsid w:val="0094754E"/>
    <w:rsid w:val="00947CF3"/>
    <w:rsid w:val="00950DDE"/>
    <w:rsid w:val="0095153E"/>
    <w:rsid w:val="00953977"/>
    <w:rsid w:val="00953B91"/>
    <w:rsid w:val="00956764"/>
    <w:rsid w:val="009569BD"/>
    <w:rsid w:val="00957682"/>
    <w:rsid w:val="0095793C"/>
    <w:rsid w:val="00957C45"/>
    <w:rsid w:val="0096111E"/>
    <w:rsid w:val="00961125"/>
    <w:rsid w:val="009617CA"/>
    <w:rsid w:val="009623D8"/>
    <w:rsid w:val="00962502"/>
    <w:rsid w:val="00963362"/>
    <w:rsid w:val="0096376E"/>
    <w:rsid w:val="00963BD1"/>
    <w:rsid w:val="0096410D"/>
    <w:rsid w:val="00964412"/>
    <w:rsid w:val="00966225"/>
    <w:rsid w:val="0096664C"/>
    <w:rsid w:val="00966B1F"/>
    <w:rsid w:val="00967BDC"/>
    <w:rsid w:val="00970A7E"/>
    <w:rsid w:val="00970E93"/>
    <w:rsid w:val="0097116E"/>
    <w:rsid w:val="0097231E"/>
    <w:rsid w:val="0097270F"/>
    <w:rsid w:val="00974502"/>
    <w:rsid w:val="00974518"/>
    <w:rsid w:val="00975EF2"/>
    <w:rsid w:val="0098024F"/>
    <w:rsid w:val="00980FE0"/>
    <w:rsid w:val="00981834"/>
    <w:rsid w:val="009831B7"/>
    <w:rsid w:val="0098320B"/>
    <w:rsid w:val="009843C4"/>
    <w:rsid w:val="009845C5"/>
    <w:rsid w:val="00985F8B"/>
    <w:rsid w:val="00987159"/>
    <w:rsid w:val="00990C3B"/>
    <w:rsid w:val="009910C4"/>
    <w:rsid w:val="00991CBD"/>
    <w:rsid w:val="009921E6"/>
    <w:rsid w:val="009928B7"/>
    <w:rsid w:val="00992D5E"/>
    <w:rsid w:val="0099321A"/>
    <w:rsid w:val="00993390"/>
    <w:rsid w:val="009947E8"/>
    <w:rsid w:val="009960B7"/>
    <w:rsid w:val="00996232"/>
    <w:rsid w:val="009967C2"/>
    <w:rsid w:val="009969AC"/>
    <w:rsid w:val="00996F08"/>
    <w:rsid w:val="009972FE"/>
    <w:rsid w:val="009A0358"/>
    <w:rsid w:val="009A202F"/>
    <w:rsid w:val="009A4787"/>
    <w:rsid w:val="009A479F"/>
    <w:rsid w:val="009A5286"/>
    <w:rsid w:val="009A62B6"/>
    <w:rsid w:val="009A62C7"/>
    <w:rsid w:val="009A7683"/>
    <w:rsid w:val="009A7ED3"/>
    <w:rsid w:val="009B14DA"/>
    <w:rsid w:val="009B183B"/>
    <w:rsid w:val="009B1BC9"/>
    <w:rsid w:val="009B2DDF"/>
    <w:rsid w:val="009B4AE3"/>
    <w:rsid w:val="009B536C"/>
    <w:rsid w:val="009B5C19"/>
    <w:rsid w:val="009B6456"/>
    <w:rsid w:val="009B6496"/>
    <w:rsid w:val="009C01DA"/>
    <w:rsid w:val="009C03C1"/>
    <w:rsid w:val="009C0658"/>
    <w:rsid w:val="009C0854"/>
    <w:rsid w:val="009C1528"/>
    <w:rsid w:val="009C1851"/>
    <w:rsid w:val="009C1E52"/>
    <w:rsid w:val="009C20CC"/>
    <w:rsid w:val="009C20DB"/>
    <w:rsid w:val="009C22E2"/>
    <w:rsid w:val="009C2BDF"/>
    <w:rsid w:val="009C30EB"/>
    <w:rsid w:val="009C3558"/>
    <w:rsid w:val="009C3B80"/>
    <w:rsid w:val="009C562E"/>
    <w:rsid w:val="009C5E44"/>
    <w:rsid w:val="009C5E54"/>
    <w:rsid w:val="009C7531"/>
    <w:rsid w:val="009C77AD"/>
    <w:rsid w:val="009C7FD9"/>
    <w:rsid w:val="009D03C6"/>
    <w:rsid w:val="009D220C"/>
    <w:rsid w:val="009D221F"/>
    <w:rsid w:val="009D5A30"/>
    <w:rsid w:val="009E092F"/>
    <w:rsid w:val="009E09F0"/>
    <w:rsid w:val="009E19E8"/>
    <w:rsid w:val="009E377C"/>
    <w:rsid w:val="009E3FD6"/>
    <w:rsid w:val="009E411C"/>
    <w:rsid w:val="009E458A"/>
    <w:rsid w:val="009E4D19"/>
    <w:rsid w:val="009E5316"/>
    <w:rsid w:val="009E5D7C"/>
    <w:rsid w:val="009E5DFC"/>
    <w:rsid w:val="009F0B13"/>
    <w:rsid w:val="009F1789"/>
    <w:rsid w:val="009F2E3B"/>
    <w:rsid w:val="009F30B5"/>
    <w:rsid w:val="009F36D2"/>
    <w:rsid w:val="009F3B6B"/>
    <w:rsid w:val="009F4211"/>
    <w:rsid w:val="009F4504"/>
    <w:rsid w:val="009F502C"/>
    <w:rsid w:val="009F5154"/>
    <w:rsid w:val="009F603B"/>
    <w:rsid w:val="009F6496"/>
    <w:rsid w:val="009F65B8"/>
    <w:rsid w:val="009F6987"/>
    <w:rsid w:val="009F720F"/>
    <w:rsid w:val="00A00E29"/>
    <w:rsid w:val="00A010E7"/>
    <w:rsid w:val="00A01A17"/>
    <w:rsid w:val="00A01A60"/>
    <w:rsid w:val="00A05293"/>
    <w:rsid w:val="00A05F97"/>
    <w:rsid w:val="00A06262"/>
    <w:rsid w:val="00A06E6E"/>
    <w:rsid w:val="00A076F9"/>
    <w:rsid w:val="00A07997"/>
    <w:rsid w:val="00A07CBA"/>
    <w:rsid w:val="00A07F87"/>
    <w:rsid w:val="00A10352"/>
    <w:rsid w:val="00A1053E"/>
    <w:rsid w:val="00A109A3"/>
    <w:rsid w:val="00A116EE"/>
    <w:rsid w:val="00A11D0D"/>
    <w:rsid w:val="00A11DDF"/>
    <w:rsid w:val="00A12527"/>
    <w:rsid w:val="00A127A1"/>
    <w:rsid w:val="00A13659"/>
    <w:rsid w:val="00A1470A"/>
    <w:rsid w:val="00A148B9"/>
    <w:rsid w:val="00A1637F"/>
    <w:rsid w:val="00A169EE"/>
    <w:rsid w:val="00A206ED"/>
    <w:rsid w:val="00A20806"/>
    <w:rsid w:val="00A20C7F"/>
    <w:rsid w:val="00A21D41"/>
    <w:rsid w:val="00A22CF6"/>
    <w:rsid w:val="00A22DBA"/>
    <w:rsid w:val="00A22DFD"/>
    <w:rsid w:val="00A2329D"/>
    <w:rsid w:val="00A2490E"/>
    <w:rsid w:val="00A24C8F"/>
    <w:rsid w:val="00A25173"/>
    <w:rsid w:val="00A25442"/>
    <w:rsid w:val="00A25BFF"/>
    <w:rsid w:val="00A26648"/>
    <w:rsid w:val="00A26F79"/>
    <w:rsid w:val="00A27522"/>
    <w:rsid w:val="00A30181"/>
    <w:rsid w:val="00A30515"/>
    <w:rsid w:val="00A30943"/>
    <w:rsid w:val="00A30F37"/>
    <w:rsid w:val="00A3136F"/>
    <w:rsid w:val="00A333CA"/>
    <w:rsid w:val="00A34A1F"/>
    <w:rsid w:val="00A34AFB"/>
    <w:rsid w:val="00A34D0C"/>
    <w:rsid w:val="00A34D76"/>
    <w:rsid w:val="00A34FC7"/>
    <w:rsid w:val="00A35265"/>
    <w:rsid w:val="00A35A95"/>
    <w:rsid w:val="00A3614C"/>
    <w:rsid w:val="00A36497"/>
    <w:rsid w:val="00A365D0"/>
    <w:rsid w:val="00A400B5"/>
    <w:rsid w:val="00A402B8"/>
    <w:rsid w:val="00A4043E"/>
    <w:rsid w:val="00A40D81"/>
    <w:rsid w:val="00A41344"/>
    <w:rsid w:val="00A415C1"/>
    <w:rsid w:val="00A42B02"/>
    <w:rsid w:val="00A437D9"/>
    <w:rsid w:val="00A439A5"/>
    <w:rsid w:val="00A43C16"/>
    <w:rsid w:val="00A443A6"/>
    <w:rsid w:val="00A45A1A"/>
    <w:rsid w:val="00A45E61"/>
    <w:rsid w:val="00A46970"/>
    <w:rsid w:val="00A46CCB"/>
    <w:rsid w:val="00A47F32"/>
    <w:rsid w:val="00A519C2"/>
    <w:rsid w:val="00A51BB1"/>
    <w:rsid w:val="00A51C66"/>
    <w:rsid w:val="00A53220"/>
    <w:rsid w:val="00A538E6"/>
    <w:rsid w:val="00A56102"/>
    <w:rsid w:val="00A56800"/>
    <w:rsid w:val="00A56D7E"/>
    <w:rsid w:val="00A57404"/>
    <w:rsid w:val="00A575BD"/>
    <w:rsid w:val="00A57C61"/>
    <w:rsid w:val="00A57E0B"/>
    <w:rsid w:val="00A60ED7"/>
    <w:rsid w:val="00A60EEC"/>
    <w:rsid w:val="00A633CF"/>
    <w:rsid w:val="00A6354C"/>
    <w:rsid w:val="00A63779"/>
    <w:rsid w:val="00A63B83"/>
    <w:rsid w:val="00A65BD9"/>
    <w:rsid w:val="00A664D8"/>
    <w:rsid w:val="00A66718"/>
    <w:rsid w:val="00A671EF"/>
    <w:rsid w:val="00A67672"/>
    <w:rsid w:val="00A6773A"/>
    <w:rsid w:val="00A70B31"/>
    <w:rsid w:val="00A70D35"/>
    <w:rsid w:val="00A70FA4"/>
    <w:rsid w:val="00A71130"/>
    <w:rsid w:val="00A71502"/>
    <w:rsid w:val="00A71588"/>
    <w:rsid w:val="00A73A74"/>
    <w:rsid w:val="00A73EE0"/>
    <w:rsid w:val="00A74D5B"/>
    <w:rsid w:val="00A759FE"/>
    <w:rsid w:val="00A75E7B"/>
    <w:rsid w:val="00A75FE1"/>
    <w:rsid w:val="00A76D67"/>
    <w:rsid w:val="00A77562"/>
    <w:rsid w:val="00A776B8"/>
    <w:rsid w:val="00A80210"/>
    <w:rsid w:val="00A80998"/>
    <w:rsid w:val="00A814A0"/>
    <w:rsid w:val="00A81EB6"/>
    <w:rsid w:val="00A837FE"/>
    <w:rsid w:val="00A85357"/>
    <w:rsid w:val="00A85968"/>
    <w:rsid w:val="00A86D19"/>
    <w:rsid w:val="00A86E6B"/>
    <w:rsid w:val="00A878BB"/>
    <w:rsid w:val="00A87A86"/>
    <w:rsid w:val="00A902DD"/>
    <w:rsid w:val="00A90A6E"/>
    <w:rsid w:val="00A91617"/>
    <w:rsid w:val="00A94688"/>
    <w:rsid w:val="00A966DB"/>
    <w:rsid w:val="00A96FA8"/>
    <w:rsid w:val="00A9770A"/>
    <w:rsid w:val="00A97942"/>
    <w:rsid w:val="00AA0797"/>
    <w:rsid w:val="00AA0A43"/>
    <w:rsid w:val="00AA0DD3"/>
    <w:rsid w:val="00AA1C07"/>
    <w:rsid w:val="00AA2ADC"/>
    <w:rsid w:val="00AA2E5A"/>
    <w:rsid w:val="00AA3688"/>
    <w:rsid w:val="00AA5887"/>
    <w:rsid w:val="00AB19F8"/>
    <w:rsid w:val="00AB1B23"/>
    <w:rsid w:val="00AB2A61"/>
    <w:rsid w:val="00AB3A09"/>
    <w:rsid w:val="00AB3A12"/>
    <w:rsid w:val="00AB5A8D"/>
    <w:rsid w:val="00AB5F5E"/>
    <w:rsid w:val="00AB6642"/>
    <w:rsid w:val="00AB6ACD"/>
    <w:rsid w:val="00AC2EFE"/>
    <w:rsid w:val="00AC3930"/>
    <w:rsid w:val="00AC3AB1"/>
    <w:rsid w:val="00AC4D6E"/>
    <w:rsid w:val="00AC4EE0"/>
    <w:rsid w:val="00AC50A1"/>
    <w:rsid w:val="00AC68C6"/>
    <w:rsid w:val="00AC6967"/>
    <w:rsid w:val="00AC78B0"/>
    <w:rsid w:val="00AC79C1"/>
    <w:rsid w:val="00AC7CA4"/>
    <w:rsid w:val="00AD249E"/>
    <w:rsid w:val="00AD2B95"/>
    <w:rsid w:val="00AD493B"/>
    <w:rsid w:val="00AD4A64"/>
    <w:rsid w:val="00AD4D4E"/>
    <w:rsid w:val="00AD532C"/>
    <w:rsid w:val="00AD598F"/>
    <w:rsid w:val="00AD6A5F"/>
    <w:rsid w:val="00AD6A73"/>
    <w:rsid w:val="00AD6D09"/>
    <w:rsid w:val="00AD734D"/>
    <w:rsid w:val="00AE07DA"/>
    <w:rsid w:val="00AE098E"/>
    <w:rsid w:val="00AE0BBA"/>
    <w:rsid w:val="00AE2291"/>
    <w:rsid w:val="00AE25C8"/>
    <w:rsid w:val="00AE2910"/>
    <w:rsid w:val="00AE3136"/>
    <w:rsid w:val="00AE3539"/>
    <w:rsid w:val="00AE4113"/>
    <w:rsid w:val="00AE4380"/>
    <w:rsid w:val="00AE4FAC"/>
    <w:rsid w:val="00AE5525"/>
    <w:rsid w:val="00AE57BD"/>
    <w:rsid w:val="00AE6381"/>
    <w:rsid w:val="00AE656F"/>
    <w:rsid w:val="00AE6FE4"/>
    <w:rsid w:val="00AE7D78"/>
    <w:rsid w:val="00AF1166"/>
    <w:rsid w:val="00AF20EA"/>
    <w:rsid w:val="00AF41F6"/>
    <w:rsid w:val="00AF438E"/>
    <w:rsid w:val="00AF45CA"/>
    <w:rsid w:val="00AF5052"/>
    <w:rsid w:val="00AF5CEE"/>
    <w:rsid w:val="00AF5DCC"/>
    <w:rsid w:val="00AF7480"/>
    <w:rsid w:val="00AF7506"/>
    <w:rsid w:val="00B007DD"/>
    <w:rsid w:val="00B0098A"/>
    <w:rsid w:val="00B01016"/>
    <w:rsid w:val="00B01235"/>
    <w:rsid w:val="00B0146E"/>
    <w:rsid w:val="00B0158D"/>
    <w:rsid w:val="00B02160"/>
    <w:rsid w:val="00B027CB"/>
    <w:rsid w:val="00B0352B"/>
    <w:rsid w:val="00B0595E"/>
    <w:rsid w:val="00B05B0C"/>
    <w:rsid w:val="00B062C8"/>
    <w:rsid w:val="00B073E6"/>
    <w:rsid w:val="00B074F8"/>
    <w:rsid w:val="00B11A3D"/>
    <w:rsid w:val="00B11DED"/>
    <w:rsid w:val="00B121B0"/>
    <w:rsid w:val="00B1244F"/>
    <w:rsid w:val="00B128C1"/>
    <w:rsid w:val="00B12AF7"/>
    <w:rsid w:val="00B13B87"/>
    <w:rsid w:val="00B13C71"/>
    <w:rsid w:val="00B143A8"/>
    <w:rsid w:val="00B17100"/>
    <w:rsid w:val="00B17FAB"/>
    <w:rsid w:val="00B20A01"/>
    <w:rsid w:val="00B21050"/>
    <w:rsid w:val="00B22C5F"/>
    <w:rsid w:val="00B23115"/>
    <w:rsid w:val="00B23687"/>
    <w:rsid w:val="00B25710"/>
    <w:rsid w:val="00B25804"/>
    <w:rsid w:val="00B26C0D"/>
    <w:rsid w:val="00B27A3E"/>
    <w:rsid w:val="00B27B03"/>
    <w:rsid w:val="00B31B62"/>
    <w:rsid w:val="00B3208E"/>
    <w:rsid w:val="00B335EB"/>
    <w:rsid w:val="00B33711"/>
    <w:rsid w:val="00B33A06"/>
    <w:rsid w:val="00B34889"/>
    <w:rsid w:val="00B37550"/>
    <w:rsid w:val="00B402C6"/>
    <w:rsid w:val="00B41953"/>
    <w:rsid w:val="00B41DC1"/>
    <w:rsid w:val="00B42024"/>
    <w:rsid w:val="00B42F69"/>
    <w:rsid w:val="00B42FCB"/>
    <w:rsid w:val="00B435A4"/>
    <w:rsid w:val="00B43734"/>
    <w:rsid w:val="00B4394F"/>
    <w:rsid w:val="00B45057"/>
    <w:rsid w:val="00B46EC7"/>
    <w:rsid w:val="00B50A91"/>
    <w:rsid w:val="00B5160B"/>
    <w:rsid w:val="00B51761"/>
    <w:rsid w:val="00B51871"/>
    <w:rsid w:val="00B51F23"/>
    <w:rsid w:val="00B52022"/>
    <w:rsid w:val="00B52187"/>
    <w:rsid w:val="00B522FD"/>
    <w:rsid w:val="00B53744"/>
    <w:rsid w:val="00B53CD0"/>
    <w:rsid w:val="00B53F6E"/>
    <w:rsid w:val="00B54691"/>
    <w:rsid w:val="00B55172"/>
    <w:rsid w:val="00B55513"/>
    <w:rsid w:val="00B5683B"/>
    <w:rsid w:val="00B57394"/>
    <w:rsid w:val="00B57B6B"/>
    <w:rsid w:val="00B606B7"/>
    <w:rsid w:val="00B60CCD"/>
    <w:rsid w:val="00B62196"/>
    <w:rsid w:val="00B62854"/>
    <w:rsid w:val="00B62EF1"/>
    <w:rsid w:val="00B640CC"/>
    <w:rsid w:val="00B6411C"/>
    <w:rsid w:val="00B645B6"/>
    <w:rsid w:val="00B64B2F"/>
    <w:rsid w:val="00B6540F"/>
    <w:rsid w:val="00B667BF"/>
    <w:rsid w:val="00B674D6"/>
    <w:rsid w:val="00B6797D"/>
    <w:rsid w:val="00B735B8"/>
    <w:rsid w:val="00B74858"/>
    <w:rsid w:val="00B752EB"/>
    <w:rsid w:val="00B76815"/>
    <w:rsid w:val="00B77BE4"/>
    <w:rsid w:val="00B802FC"/>
    <w:rsid w:val="00B812BE"/>
    <w:rsid w:val="00B813D5"/>
    <w:rsid w:val="00B82072"/>
    <w:rsid w:val="00B8258D"/>
    <w:rsid w:val="00B825B4"/>
    <w:rsid w:val="00B84A5C"/>
    <w:rsid w:val="00B84AB3"/>
    <w:rsid w:val="00B84E7E"/>
    <w:rsid w:val="00B84E96"/>
    <w:rsid w:val="00B86608"/>
    <w:rsid w:val="00B87847"/>
    <w:rsid w:val="00B90477"/>
    <w:rsid w:val="00B92AA5"/>
    <w:rsid w:val="00B93480"/>
    <w:rsid w:val="00B93904"/>
    <w:rsid w:val="00B94D4E"/>
    <w:rsid w:val="00B95091"/>
    <w:rsid w:val="00B955FE"/>
    <w:rsid w:val="00B96744"/>
    <w:rsid w:val="00BA0B9F"/>
    <w:rsid w:val="00BA1455"/>
    <w:rsid w:val="00BA26ED"/>
    <w:rsid w:val="00BA3287"/>
    <w:rsid w:val="00BA3853"/>
    <w:rsid w:val="00BA3E42"/>
    <w:rsid w:val="00BA5284"/>
    <w:rsid w:val="00BA6419"/>
    <w:rsid w:val="00BA6550"/>
    <w:rsid w:val="00BA66FA"/>
    <w:rsid w:val="00BB1494"/>
    <w:rsid w:val="00BB2FE9"/>
    <w:rsid w:val="00BB3642"/>
    <w:rsid w:val="00BB3888"/>
    <w:rsid w:val="00BB43CB"/>
    <w:rsid w:val="00BB4A3B"/>
    <w:rsid w:val="00BB5915"/>
    <w:rsid w:val="00BB59F6"/>
    <w:rsid w:val="00BB5C29"/>
    <w:rsid w:val="00BB5EF0"/>
    <w:rsid w:val="00BB66AB"/>
    <w:rsid w:val="00BB755E"/>
    <w:rsid w:val="00BB75BE"/>
    <w:rsid w:val="00BC06B1"/>
    <w:rsid w:val="00BC0AD6"/>
    <w:rsid w:val="00BC0DA1"/>
    <w:rsid w:val="00BC122E"/>
    <w:rsid w:val="00BC15D5"/>
    <w:rsid w:val="00BC2BDC"/>
    <w:rsid w:val="00BC31CF"/>
    <w:rsid w:val="00BC3584"/>
    <w:rsid w:val="00BC36C4"/>
    <w:rsid w:val="00BC3F98"/>
    <w:rsid w:val="00BC5838"/>
    <w:rsid w:val="00BC69FE"/>
    <w:rsid w:val="00BC6DC2"/>
    <w:rsid w:val="00BD0A20"/>
    <w:rsid w:val="00BD0B2C"/>
    <w:rsid w:val="00BD0CE8"/>
    <w:rsid w:val="00BD1BC9"/>
    <w:rsid w:val="00BD22BA"/>
    <w:rsid w:val="00BD4557"/>
    <w:rsid w:val="00BD4FCA"/>
    <w:rsid w:val="00BD5730"/>
    <w:rsid w:val="00BE08B1"/>
    <w:rsid w:val="00BE4ED6"/>
    <w:rsid w:val="00BE54F3"/>
    <w:rsid w:val="00BE5855"/>
    <w:rsid w:val="00BE5F67"/>
    <w:rsid w:val="00BE5FA5"/>
    <w:rsid w:val="00BE7920"/>
    <w:rsid w:val="00BF03F7"/>
    <w:rsid w:val="00BF09A5"/>
    <w:rsid w:val="00BF152B"/>
    <w:rsid w:val="00BF1937"/>
    <w:rsid w:val="00BF1E46"/>
    <w:rsid w:val="00BF27A2"/>
    <w:rsid w:val="00BF2CD1"/>
    <w:rsid w:val="00BF4114"/>
    <w:rsid w:val="00BF4B51"/>
    <w:rsid w:val="00BF4B6A"/>
    <w:rsid w:val="00BF5135"/>
    <w:rsid w:val="00BF5F82"/>
    <w:rsid w:val="00BF5FD9"/>
    <w:rsid w:val="00C00312"/>
    <w:rsid w:val="00C009F5"/>
    <w:rsid w:val="00C01129"/>
    <w:rsid w:val="00C02239"/>
    <w:rsid w:val="00C022E1"/>
    <w:rsid w:val="00C03914"/>
    <w:rsid w:val="00C0398D"/>
    <w:rsid w:val="00C05402"/>
    <w:rsid w:val="00C0592B"/>
    <w:rsid w:val="00C05C3D"/>
    <w:rsid w:val="00C071AC"/>
    <w:rsid w:val="00C07F97"/>
    <w:rsid w:val="00C1007A"/>
    <w:rsid w:val="00C102F8"/>
    <w:rsid w:val="00C106F2"/>
    <w:rsid w:val="00C10998"/>
    <w:rsid w:val="00C109A2"/>
    <w:rsid w:val="00C11E4C"/>
    <w:rsid w:val="00C11E73"/>
    <w:rsid w:val="00C134FC"/>
    <w:rsid w:val="00C13EE1"/>
    <w:rsid w:val="00C14954"/>
    <w:rsid w:val="00C179B0"/>
    <w:rsid w:val="00C20245"/>
    <w:rsid w:val="00C20749"/>
    <w:rsid w:val="00C20CA6"/>
    <w:rsid w:val="00C22539"/>
    <w:rsid w:val="00C226F9"/>
    <w:rsid w:val="00C23398"/>
    <w:rsid w:val="00C23B23"/>
    <w:rsid w:val="00C2428B"/>
    <w:rsid w:val="00C2573F"/>
    <w:rsid w:val="00C26A66"/>
    <w:rsid w:val="00C26C22"/>
    <w:rsid w:val="00C27B03"/>
    <w:rsid w:val="00C3089B"/>
    <w:rsid w:val="00C33308"/>
    <w:rsid w:val="00C33607"/>
    <w:rsid w:val="00C34B40"/>
    <w:rsid w:val="00C35836"/>
    <w:rsid w:val="00C3610C"/>
    <w:rsid w:val="00C37147"/>
    <w:rsid w:val="00C40003"/>
    <w:rsid w:val="00C40218"/>
    <w:rsid w:val="00C41AA2"/>
    <w:rsid w:val="00C41CD3"/>
    <w:rsid w:val="00C42DFE"/>
    <w:rsid w:val="00C4336D"/>
    <w:rsid w:val="00C43438"/>
    <w:rsid w:val="00C43A8F"/>
    <w:rsid w:val="00C44264"/>
    <w:rsid w:val="00C44EB6"/>
    <w:rsid w:val="00C46251"/>
    <w:rsid w:val="00C47754"/>
    <w:rsid w:val="00C4790F"/>
    <w:rsid w:val="00C47FC0"/>
    <w:rsid w:val="00C50B47"/>
    <w:rsid w:val="00C5189F"/>
    <w:rsid w:val="00C52620"/>
    <w:rsid w:val="00C528CC"/>
    <w:rsid w:val="00C53103"/>
    <w:rsid w:val="00C53ABD"/>
    <w:rsid w:val="00C53AD3"/>
    <w:rsid w:val="00C53C94"/>
    <w:rsid w:val="00C53C9F"/>
    <w:rsid w:val="00C56951"/>
    <w:rsid w:val="00C57741"/>
    <w:rsid w:val="00C6067E"/>
    <w:rsid w:val="00C6074F"/>
    <w:rsid w:val="00C616F8"/>
    <w:rsid w:val="00C61FBA"/>
    <w:rsid w:val="00C62560"/>
    <w:rsid w:val="00C62568"/>
    <w:rsid w:val="00C6323D"/>
    <w:rsid w:val="00C64143"/>
    <w:rsid w:val="00C6434D"/>
    <w:rsid w:val="00C64679"/>
    <w:rsid w:val="00C652E5"/>
    <w:rsid w:val="00C66BFB"/>
    <w:rsid w:val="00C67446"/>
    <w:rsid w:val="00C7061C"/>
    <w:rsid w:val="00C70962"/>
    <w:rsid w:val="00C70C02"/>
    <w:rsid w:val="00C71674"/>
    <w:rsid w:val="00C727A8"/>
    <w:rsid w:val="00C734FB"/>
    <w:rsid w:val="00C73E78"/>
    <w:rsid w:val="00C748A5"/>
    <w:rsid w:val="00C75353"/>
    <w:rsid w:val="00C7697F"/>
    <w:rsid w:val="00C77CE0"/>
    <w:rsid w:val="00C8136C"/>
    <w:rsid w:val="00C82AD2"/>
    <w:rsid w:val="00C82FAC"/>
    <w:rsid w:val="00C82FFA"/>
    <w:rsid w:val="00C83BDC"/>
    <w:rsid w:val="00C84287"/>
    <w:rsid w:val="00C84A1B"/>
    <w:rsid w:val="00C85521"/>
    <w:rsid w:val="00C856C0"/>
    <w:rsid w:val="00C863EE"/>
    <w:rsid w:val="00C90D83"/>
    <w:rsid w:val="00C923BB"/>
    <w:rsid w:val="00C92646"/>
    <w:rsid w:val="00C9316A"/>
    <w:rsid w:val="00C93B5E"/>
    <w:rsid w:val="00C94216"/>
    <w:rsid w:val="00C94335"/>
    <w:rsid w:val="00C94375"/>
    <w:rsid w:val="00C95719"/>
    <w:rsid w:val="00C95D8D"/>
    <w:rsid w:val="00C96CBC"/>
    <w:rsid w:val="00C97220"/>
    <w:rsid w:val="00C97C7F"/>
    <w:rsid w:val="00CA0E10"/>
    <w:rsid w:val="00CA1549"/>
    <w:rsid w:val="00CA2283"/>
    <w:rsid w:val="00CA2AEF"/>
    <w:rsid w:val="00CA325F"/>
    <w:rsid w:val="00CA33B8"/>
    <w:rsid w:val="00CA3F68"/>
    <w:rsid w:val="00CA4C0B"/>
    <w:rsid w:val="00CA500A"/>
    <w:rsid w:val="00CA56E8"/>
    <w:rsid w:val="00CA6B0B"/>
    <w:rsid w:val="00CA783F"/>
    <w:rsid w:val="00CB12D5"/>
    <w:rsid w:val="00CB1582"/>
    <w:rsid w:val="00CB1BDB"/>
    <w:rsid w:val="00CB229F"/>
    <w:rsid w:val="00CB22B7"/>
    <w:rsid w:val="00CB31DA"/>
    <w:rsid w:val="00CB391A"/>
    <w:rsid w:val="00CB3F40"/>
    <w:rsid w:val="00CB4B90"/>
    <w:rsid w:val="00CB4E65"/>
    <w:rsid w:val="00CB5032"/>
    <w:rsid w:val="00CB5717"/>
    <w:rsid w:val="00CB58EB"/>
    <w:rsid w:val="00CB70C4"/>
    <w:rsid w:val="00CB7987"/>
    <w:rsid w:val="00CB7DF6"/>
    <w:rsid w:val="00CC1FD8"/>
    <w:rsid w:val="00CC303F"/>
    <w:rsid w:val="00CC37BD"/>
    <w:rsid w:val="00CC3B0D"/>
    <w:rsid w:val="00CC3C96"/>
    <w:rsid w:val="00CC3E56"/>
    <w:rsid w:val="00CC46D3"/>
    <w:rsid w:val="00CC4DAE"/>
    <w:rsid w:val="00CC64B8"/>
    <w:rsid w:val="00CC77A5"/>
    <w:rsid w:val="00CC7974"/>
    <w:rsid w:val="00CD077C"/>
    <w:rsid w:val="00CD342A"/>
    <w:rsid w:val="00CD3940"/>
    <w:rsid w:val="00CD4405"/>
    <w:rsid w:val="00CD4964"/>
    <w:rsid w:val="00CD5761"/>
    <w:rsid w:val="00CD689F"/>
    <w:rsid w:val="00CD7177"/>
    <w:rsid w:val="00CD7BAB"/>
    <w:rsid w:val="00CE06CF"/>
    <w:rsid w:val="00CE077D"/>
    <w:rsid w:val="00CE10AB"/>
    <w:rsid w:val="00CE17F4"/>
    <w:rsid w:val="00CE39B9"/>
    <w:rsid w:val="00CE3A1C"/>
    <w:rsid w:val="00CE3F1F"/>
    <w:rsid w:val="00CE449B"/>
    <w:rsid w:val="00CE54CA"/>
    <w:rsid w:val="00CE6A0B"/>
    <w:rsid w:val="00CF0950"/>
    <w:rsid w:val="00CF0F0B"/>
    <w:rsid w:val="00CF16B0"/>
    <w:rsid w:val="00CF1ECF"/>
    <w:rsid w:val="00CF202E"/>
    <w:rsid w:val="00CF3B07"/>
    <w:rsid w:val="00CF41EB"/>
    <w:rsid w:val="00CF4995"/>
    <w:rsid w:val="00CF4C13"/>
    <w:rsid w:val="00CF62E0"/>
    <w:rsid w:val="00CF6384"/>
    <w:rsid w:val="00CF6902"/>
    <w:rsid w:val="00D0397C"/>
    <w:rsid w:val="00D03B2D"/>
    <w:rsid w:val="00D044D6"/>
    <w:rsid w:val="00D04833"/>
    <w:rsid w:val="00D061D7"/>
    <w:rsid w:val="00D06BC8"/>
    <w:rsid w:val="00D06E88"/>
    <w:rsid w:val="00D07238"/>
    <w:rsid w:val="00D07286"/>
    <w:rsid w:val="00D113E6"/>
    <w:rsid w:val="00D11F90"/>
    <w:rsid w:val="00D13527"/>
    <w:rsid w:val="00D13575"/>
    <w:rsid w:val="00D13DEB"/>
    <w:rsid w:val="00D15275"/>
    <w:rsid w:val="00D15679"/>
    <w:rsid w:val="00D15E4E"/>
    <w:rsid w:val="00D167F4"/>
    <w:rsid w:val="00D17601"/>
    <w:rsid w:val="00D20D6E"/>
    <w:rsid w:val="00D21300"/>
    <w:rsid w:val="00D22F7B"/>
    <w:rsid w:val="00D230DC"/>
    <w:rsid w:val="00D24BF7"/>
    <w:rsid w:val="00D24FBF"/>
    <w:rsid w:val="00D2609C"/>
    <w:rsid w:val="00D26C9A"/>
    <w:rsid w:val="00D300A3"/>
    <w:rsid w:val="00D303E8"/>
    <w:rsid w:val="00D306CB"/>
    <w:rsid w:val="00D315FE"/>
    <w:rsid w:val="00D31BA6"/>
    <w:rsid w:val="00D33481"/>
    <w:rsid w:val="00D335E1"/>
    <w:rsid w:val="00D34768"/>
    <w:rsid w:val="00D34B40"/>
    <w:rsid w:val="00D3545E"/>
    <w:rsid w:val="00D35AE7"/>
    <w:rsid w:val="00D35FEA"/>
    <w:rsid w:val="00D366E4"/>
    <w:rsid w:val="00D36BD7"/>
    <w:rsid w:val="00D36E2B"/>
    <w:rsid w:val="00D37E0A"/>
    <w:rsid w:val="00D405F4"/>
    <w:rsid w:val="00D41981"/>
    <w:rsid w:val="00D423AC"/>
    <w:rsid w:val="00D4317C"/>
    <w:rsid w:val="00D44B15"/>
    <w:rsid w:val="00D44DC6"/>
    <w:rsid w:val="00D476EA"/>
    <w:rsid w:val="00D508DF"/>
    <w:rsid w:val="00D514D6"/>
    <w:rsid w:val="00D514E5"/>
    <w:rsid w:val="00D53043"/>
    <w:rsid w:val="00D53589"/>
    <w:rsid w:val="00D539D5"/>
    <w:rsid w:val="00D544D5"/>
    <w:rsid w:val="00D563D5"/>
    <w:rsid w:val="00D57897"/>
    <w:rsid w:val="00D57F7E"/>
    <w:rsid w:val="00D602DE"/>
    <w:rsid w:val="00D6096A"/>
    <w:rsid w:val="00D60ABE"/>
    <w:rsid w:val="00D60CE5"/>
    <w:rsid w:val="00D61392"/>
    <w:rsid w:val="00D61811"/>
    <w:rsid w:val="00D63F9F"/>
    <w:rsid w:val="00D6463C"/>
    <w:rsid w:val="00D6465E"/>
    <w:rsid w:val="00D646BD"/>
    <w:rsid w:val="00D646D3"/>
    <w:rsid w:val="00D64B5E"/>
    <w:rsid w:val="00D6518A"/>
    <w:rsid w:val="00D662F2"/>
    <w:rsid w:val="00D665F1"/>
    <w:rsid w:val="00D66888"/>
    <w:rsid w:val="00D6711E"/>
    <w:rsid w:val="00D70E84"/>
    <w:rsid w:val="00D71BBC"/>
    <w:rsid w:val="00D72399"/>
    <w:rsid w:val="00D73447"/>
    <w:rsid w:val="00D73B08"/>
    <w:rsid w:val="00D74585"/>
    <w:rsid w:val="00D75CAA"/>
    <w:rsid w:val="00D77402"/>
    <w:rsid w:val="00D779F5"/>
    <w:rsid w:val="00D77F7E"/>
    <w:rsid w:val="00D80127"/>
    <w:rsid w:val="00D80378"/>
    <w:rsid w:val="00D804E2"/>
    <w:rsid w:val="00D805D1"/>
    <w:rsid w:val="00D81FB3"/>
    <w:rsid w:val="00D82391"/>
    <w:rsid w:val="00D82FD7"/>
    <w:rsid w:val="00D83D93"/>
    <w:rsid w:val="00D84FA6"/>
    <w:rsid w:val="00D8517C"/>
    <w:rsid w:val="00D85C5F"/>
    <w:rsid w:val="00D85ECC"/>
    <w:rsid w:val="00D860FC"/>
    <w:rsid w:val="00D864C7"/>
    <w:rsid w:val="00D86916"/>
    <w:rsid w:val="00D86EB7"/>
    <w:rsid w:val="00D8707C"/>
    <w:rsid w:val="00D871C6"/>
    <w:rsid w:val="00D903B3"/>
    <w:rsid w:val="00D91CCA"/>
    <w:rsid w:val="00D91E9F"/>
    <w:rsid w:val="00D92B5E"/>
    <w:rsid w:val="00D93388"/>
    <w:rsid w:val="00D93CFF"/>
    <w:rsid w:val="00D94C01"/>
    <w:rsid w:val="00D95457"/>
    <w:rsid w:val="00D9602C"/>
    <w:rsid w:val="00D96D3E"/>
    <w:rsid w:val="00D97A7B"/>
    <w:rsid w:val="00D97DAA"/>
    <w:rsid w:val="00DA1259"/>
    <w:rsid w:val="00DA1633"/>
    <w:rsid w:val="00DA1AAD"/>
    <w:rsid w:val="00DA1D33"/>
    <w:rsid w:val="00DA1E08"/>
    <w:rsid w:val="00DA4424"/>
    <w:rsid w:val="00DA456B"/>
    <w:rsid w:val="00DA4A52"/>
    <w:rsid w:val="00DA4FBC"/>
    <w:rsid w:val="00DA5009"/>
    <w:rsid w:val="00DA5234"/>
    <w:rsid w:val="00DA53F9"/>
    <w:rsid w:val="00DA6D84"/>
    <w:rsid w:val="00DA7457"/>
    <w:rsid w:val="00DB0010"/>
    <w:rsid w:val="00DB09B4"/>
    <w:rsid w:val="00DB1083"/>
    <w:rsid w:val="00DB2995"/>
    <w:rsid w:val="00DB2ED0"/>
    <w:rsid w:val="00DB2FEA"/>
    <w:rsid w:val="00DB362D"/>
    <w:rsid w:val="00DB38F0"/>
    <w:rsid w:val="00DB3EE8"/>
    <w:rsid w:val="00DB4701"/>
    <w:rsid w:val="00DB4DC9"/>
    <w:rsid w:val="00DB4E76"/>
    <w:rsid w:val="00DB59C0"/>
    <w:rsid w:val="00DB69B1"/>
    <w:rsid w:val="00DC0146"/>
    <w:rsid w:val="00DC03EE"/>
    <w:rsid w:val="00DC2877"/>
    <w:rsid w:val="00DC2F4D"/>
    <w:rsid w:val="00DC36B8"/>
    <w:rsid w:val="00DC3FD6"/>
    <w:rsid w:val="00DC4012"/>
    <w:rsid w:val="00DC47BC"/>
    <w:rsid w:val="00DC512D"/>
    <w:rsid w:val="00DC53F2"/>
    <w:rsid w:val="00DC6B01"/>
    <w:rsid w:val="00DC6FFA"/>
    <w:rsid w:val="00DC7797"/>
    <w:rsid w:val="00DC7E53"/>
    <w:rsid w:val="00DD078A"/>
    <w:rsid w:val="00DD131C"/>
    <w:rsid w:val="00DD14EB"/>
    <w:rsid w:val="00DD1737"/>
    <w:rsid w:val="00DD1C59"/>
    <w:rsid w:val="00DD34DD"/>
    <w:rsid w:val="00DD34E1"/>
    <w:rsid w:val="00DD45E7"/>
    <w:rsid w:val="00DD4DE8"/>
    <w:rsid w:val="00DD56F9"/>
    <w:rsid w:val="00DD71F6"/>
    <w:rsid w:val="00DD7667"/>
    <w:rsid w:val="00DD777C"/>
    <w:rsid w:val="00DD7DAF"/>
    <w:rsid w:val="00DE0D2F"/>
    <w:rsid w:val="00DE0D75"/>
    <w:rsid w:val="00DE19EB"/>
    <w:rsid w:val="00DE21DA"/>
    <w:rsid w:val="00DE2DBB"/>
    <w:rsid w:val="00DE5B0F"/>
    <w:rsid w:val="00DE5F80"/>
    <w:rsid w:val="00DF0FE3"/>
    <w:rsid w:val="00DF24D6"/>
    <w:rsid w:val="00DF2CB1"/>
    <w:rsid w:val="00DF425E"/>
    <w:rsid w:val="00DF69F9"/>
    <w:rsid w:val="00DF7323"/>
    <w:rsid w:val="00DF7E94"/>
    <w:rsid w:val="00E00751"/>
    <w:rsid w:val="00E01D96"/>
    <w:rsid w:val="00E02579"/>
    <w:rsid w:val="00E0258D"/>
    <w:rsid w:val="00E02B50"/>
    <w:rsid w:val="00E038E9"/>
    <w:rsid w:val="00E04834"/>
    <w:rsid w:val="00E04B3F"/>
    <w:rsid w:val="00E05ACC"/>
    <w:rsid w:val="00E060C1"/>
    <w:rsid w:val="00E06B1E"/>
    <w:rsid w:val="00E07787"/>
    <w:rsid w:val="00E10801"/>
    <w:rsid w:val="00E10AAF"/>
    <w:rsid w:val="00E11A58"/>
    <w:rsid w:val="00E12595"/>
    <w:rsid w:val="00E127B5"/>
    <w:rsid w:val="00E147D5"/>
    <w:rsid w:val="00E14C0E"/>
    <w:rsid w:val="00E16642"/>
    <w:rsid w:val="00E172E5"/>
    <w:rsid w:val="00E174A7"/>
    <w:rsid w:val="00E175A5"/>
    <w:rsid w:val="00E1787C"/>
    <w:rsid w:val="00E17C70"/>
    <w:rsid w:val="00E220B7"/>
    <w:rsid w:val="00E223F7"/>
    <w:rsid w:val="00E2249E"/>
    <w:rsid w:val="00E22B76"/>
    <w:rsid w:val="00E23402"/>
    <w:rsid w:val="00E234F1"/>
    <w:rsid w:val="00E23538"/>
    <w:rsid w:val="00E241ED"/>
    <w:rsid w:val="00E24E3A"/>
    <w:rsid w:val="00E25AF8"/>
    <w:rsid w:val="00E26388"/>
    <w:rsid w:val="00E26492"/>
    <w:rsid w:val="00E26C55"/>
    <w:rsid w:val="00E26F6C"/>
    <w:rsid w:val="00E26FB3"/>
    <w:rsid w:val="00E273D6"/>
    <w:rsid w:val="00E31BD0"/>
    <w:rsid w:val="00E33193"/>
    <w:rsid w:val="00E34CA3"/>
    <w:rsid w:val="00E3503A"/>
    <w:rsid w:val="00E35B57"/>
    <w:rsid w:val="00E35C4A"/>
    <w:rsid w:val="00E37A0F"/>
    <w:rsid w:val="00E37DA6"/>
    <w:rsid w:val="00E37FE3"/>
    <w:rsid w:val="00E40EB7"/>
    <w:rsid w:val="00E41EA4"/>
    <w:rsid w:val="00E43841"/>
    <w:rsid w:val="00E43AAA"/>
    <w:rsid w:val="00E44C62"/>
    <w:rsid w:val="00E45715"/>
    <w:rsid w:val="00E476BB"/>
    <w:rsid w:val="00E50AA1"/>
    <w:rsid w:val="00E50F25"/>
    <w:rsid w:val="00E5387C"/>
    <w:rsid w:val="00E54467"/>
    <w:rsid w:val="00E54EF2"/>
    <w:rsid w:val="00E55687"/>
    <w:rsid w:val="00E56F34"/>
    <w:rsid w:val="00E578CB"/>
    <w:rsid w:val="00E60DC5"/>
    <w:rsid w:val="00E63559"/>
    <w:rsid w:val="00E640F7"/>
    <w:rsid w:val="00E66D8A"/>
    <w:rsid w:val="00E67180"/>
    <w:rsid w:val="00E676E2"/>
    <w:rsid w:val="00E7196B"/>
    <w:rsid w:val="00E73280"/>
    <w:rsid w:val="00E74FA5"/>
    <w:rsid w:val="00E7563B"/>
    <w:rsid w:val="00E756A8"/>
    <w:rsid w:val="00E76032"/>
    <w:rsid w:val="00E768F2"/>
    <w:rsid w:val="00E77E9E"/>
    <w:rsid w:val="00E80A3D"/>
    <w:rsid w:val="00E81DED"/>
    <w:rsid w:val="00E81F42"/>
    <w:rsid w:val="00E82316"/>
    <w:rsid w:val="00E825B3"/>
    <w:rsid w:val="00E849DE"/>
    <w:rsid w:val="00E84CEC"/>
    <w:rsid w:val="00E856FC"/>
    <w:rsid w:val="00E85948"/>
    <w:rsid w:val="00E86536"/>
    <w:rsid w:val="00E902E5"/>
    <w:rsid w:val="00E9059A"/>
    <w:rsid w:val="00E9167E"/>
    <w:rsid w:val="00E9181B"/>
    <w:rsid w:val="00E91A45"/>
    <w:rsid w:val="00E922A4"/>
    <w:rsid w:val="00E925CE"/>
    <w:rsid w:val="00E92C8D"/>
    <w:rsid w:val="00E931BB"/>
    <w:rsid w:val="00E935B2"/>
    <w:rsid w:val="00E93F3F"/>
    <w:rsid w:val="00E94B4B"/>
    <w:rsid w:val="00E95847"/>
    <w:rsid w:val="00E96319"/>
    <w:rsid w:val="00E96FE5"/>
    <w:rsid w:val="00EA05D9"/>
    <w:rsid w:val="00EA0D90"/>
    <w:rsid w:val="00EA1104"/>
    <w:rsid w:val="00EA1296"/>
    <w:rsid w:val="00EA13F5"/>
    <w:rsid w:val="00EA39DC"/>
    <w:rsid w:val="00EA4253"/>
    <w:rsid w:val="00EA5107"/>
    <w:rsid w:val="00EA5257"/>
    <w:rsid w:val="00EA59B6"/>
    <w:rsid w:val="00EA65F4"/>
    <w:rsid w:val="00EA7415"/>
    <w:rsid w:val="00EB0433"/>
    <w:rsid w:val="00EB0B3B"/>
    <w:rsid w:val="00EB1488"/>
    <w:rsid w:val="00EB1B8B"/>
    <w:rsid w:val="00EB1ED7"/>
    <w:rsid w:val="00EB3C54"/>
    <w:rsid w:val="00EB4951"/>
    <w:rsid w:val="00EB595B"/>
    <w:rsid w:val="00EB5C0C"/>
    <w:rsid w:val="00EB646E"/>
    <w:rsid w:val="00EB7AB9"/>
    <w:rsid w:val="00EC098E"/>
    <w:rsid w:val="00EC0BCB"/>
    <w:rsid w:val="00EC0E71"/>
    <w:rsid w:val="00EC32F7"/>
    <w:rsid w:val="00EC5BAA"/>
    <w:rsid w:val="00EC64E2"/>
    <w:rsid w:val="00EC72D4"/>
    <w:rsid w:val="00EC7409"/>
    <w:rsid w:val="00ED069C"/>
    <w:rsid w:val="00ED32AD"/>
    <w:rsid w:val="00ED4928"/>
    <w:rsid w:val="00ED613A"/>
    <w:rsid w:val="00ED660D"/>
    <w:rsid w:val="00ED6CFA"/>
    <w:rsid w:val="00ED6D53"/>
    <w:rsid w:val="00ED7559"/>
    <w:rsid w:val="00EE0E28"/>
    <w:rsid w:val="00EE1855"/>
    <w:rsid w:val="00EE1E8C"/>
    <w:rsid w:val="00EE2B68"/>
    <w:rsid w:val="00EE3733"/>
    <w:rsid w:val="00EE395E"/>
    <w:rsid w:val="00EE42C1"/>
    <w:rsid w:val="00EE6099"/>
    <w:rsid w:val="00EE6D70"/>
    <w:rsid w:val="00EE7F1F"/>
    <w:rsid w:val="00EF1386"/>
    <w:rsid w:val="00EF2179"/>
    <w:rsid w:val="00EF2491"/>
    <w:rsid w:val="00EF256B"/>
    <w:rsid w:val="00EF4559"/>
    <w:rsid w:val="00EF5277"/>
    <w:rsid w:val="00EF5CAD"/>
    <w:rsid w:val="00EF611F"/>
    <w:rsid w:val="00EF76E1"/>
    <w:rsid w:val="00F029AF"/>
    <w:rsid w:val="00F03068"/>
    <w:rsid w:val="00F035FC"/>
    <w:rsid w:val="00F04811"/>
    <w:rsid w:val="00F04C25"/>
    <w:rsid w:val="00F1030E"/>
    <w:rsid w:val="00F10925"/>
    <w:rsid w:val="00F11BB6"/>
    <w:rsid w:val="00F12F6C"/>
    <w:rsid w:val="00F13DAE"/>
    <w:rsid w:val="00F142FC"/>
    <w:rsid w:val="00F157BC"/>
    <w:rsid w:val="00F157D8"/>
    <w:rsid w:val="00F16953"/>
    <w:rsid w:val="00F16C89"/>
    <w:rsid w:val="00F17A03"/>
    <w:rsid w:val="00F201AD"/>
    <w:rsid w:val="00F21481"/>
    <w:rsid w:val="00F21B21"/>
    <w:rsid w:val="00F222BB"/>
    <w:rsid w:val="00F23235"/>
    <w:rsid w:val="00F2491A"/>
    <w:rsid w:val="00F24EF6"/>
    <w:rsid w:val="00F24F08"/>
    <w:rsid w:val="00F254E4"/>
    <w:rsid w:val="00F25BA0"/>
    <w:rsid w:val="00F25EF4"/>
    <w:rsid w:val="00F26F5D"/>
    <w:rsid w:val="00F2722F"/>
    <w:rsid w:val="00F30381"/>
    <w:rsid w:val="00F34684"/>
    <w:rsid w:val="00F34C92"/>
    <w:rsid w:val="00F35C34"/>
    <w:rsid w:val="00F35D19"/>
    <w:rsid w:val="00F3614D"/>
    <w:rsid w:val="00F37275"/>
    <w:rsid w:val="00F377AE"/>
    <w:rsid w:val="00F41269"/>
    <w:rsid w:val="00F41319"/>
    <w:rsid w:val="00F41E9F"/>
    <w:rsid w:val="00F424FF"/>
    <w:rsid w:val="00F44881"/>
    <w:rsid w:val="00F44B13"/>
    <w:rsid w:val="00F4557B"/>
    <w:rsid w:val="00F45BE7"/>
    <w:rsid w:val="00F45D6C"/>
    <w:rsid w:val="00F463D7"/>
    <w:rsid w:val="00F47006"/>
    <w:rsid w:val="00F47E67"/>
    <w:rsid w:val="00F50163"/>
    <w:rsid w:val="00F510E2"/>
    <w:rsid w:val="00F515F1"/>
    <w:rsid w:val="00F519B5"/>
    <w:rsid w:val="00F51BCD"/>
    <w:rsid w:val="00F5273A"/>
    <w:rsid w:val="00F52D6B"/>
    <w:rsid w:val="00F52E18"/>
    <w:rsid w:val="00F53062"/>
    <w:rsid w:val="00F53E15"/>
    <w:rsid w:val="00F546FB"/>
    <w:rsid w:val="00F55335"/>
    <w:rsid w:val="00F55CF7"/>
    <w:rsid w:val="00F57D1C"/>
    <w:rsid w:val="00F6086A"/>
    <w:rsid w:val="00F6169B"/>
    <w:rsid w:val="00F62824"/>
    <w:rsid w:val="00F62974"/>
    <w:rsid w:val="00F62D7C"/>
    <w:rsid w:val="00F634C8"/>
    <w:rsid w:val="00F6405F"/>
    <w:rsid w:val="00F6482B"/>
    <w:rsid w:val="00F65D5F"/>
    <w:rsid w:val="00F67155"/>
    <w:rsid w:val="00F7058F"/>
    <w:rsid w:val="00F70D21"/>
    <w:rsid w:val="00F70FEF"/>
    <w:rsid w:val="00F7281B"/>
    <w:rsid w:val="00F73889"/>
    <w:rsid w:val="00F73BB5"/>
    <w:rsid w:val="00F73BD8"/>
    <w:rsid w:val="00F73F06"/>
    <w:rsid w:val="00F74F3A"/>
    <w:rsid w:val="00F75010"/>
    <w:rsid w:val="00F75C02"/>
    <w:rsid w:val="00F75D95"/>
    <w:rsid w:val="00F77456"/>
    <w:rsid w:val="00F77ECB"/>
    <w:rsid w:val="00F81BF8"/>
    <w:rsid w:val="00F81E47"/>
    <w:rsid w:val="00F824EF"/>
    <w:rsid w:val="00F82809"/>
    <w:rsid w:val="00F82E35"/>
    <w:rsid w:val="00F83A4A"/>
    <w:rsid w:val="00F84408"/>
    <w:rsid w:val="00F84A3C"/>
    <w:rsid w:val="00F852CA"/>
    <w:rsid w:val="00F86474"/>
    <w:rsid w:val="00F868B4"/>
    <w:rsid w:val="00F8730A"/>
    <w:rsid w:val="00F9016F"/>
    <w:rsid w:val="00F90601"/>
    <w:rsid w:val="00F9115D"/>
    <w:rsid w:val="00F91C5E"/>
    <w:rsid w:val="00F9345E"/>
    <w:rsid w:val="00F93703"/>
    <w:rsid w:val="00F95B01"/>
    <w:rsid w:val="00F95B3B"/>
    <w:rsid w:val="00F978B5"/>
    <w:rsid w:val="00FA0AB7"/>
    <w:rsid w:val="00FA2221"/>
    <w:rsid w:val="00FA2785"/>
    <w:rsid w:val="00FA310D"/>
    <w:rsid w:val="00FA4E7B"/>
    <w:rsid w:val="00FA78FD"/>
    <w:rsid w:val="00FB0B44"/>
    <w:rsid w:val="00FB11BE"/>
    <w:rsid w:val="00FB1357"/>
    <w:rsid w:val="00FB1799"/>
    <w:rsid w:val="00FB1B56"/>
    <w:rsid w:val="00FB27F1"/>
    <w:rsid w:val="00FB2A6D"/>
    <w:rsid w:val="00FB33F2"/>
    <w:rsid w:val="00FB39F6"/>
    <w:rsid w:val="00FB4C6F"/>
    <w:rsid w:val="00FB5A4A"/>
    <w:rsid w:val="00FC075B"/>
    <w:rsid w:val="00FC20E5"/>
    <w:rsid w:val="00FC2230"/>
    <w:rsid w:val="00FC2E30"/>
    <w:rsid w:val="00FC5E76"/>
    <w:rsid w:val="00FC66BD"/>
    <w:rsid w:val="00FC69CF"/>
    <w:rsid w:val="00FC7214"/>
    <w:rsid w:val="00FD058F"/>
    <w:rsid w:val="00FD0B70"/>
    <w:rsid w:val="00FD11B8"/>
    <w:rsid w:val="00FD1440"/>
    <w:rsid w:val="00FD1489"/>
    <w:rsid w:val="00FD17D7"/>
    <w:rsid w:val="00FD1A5B"/>
    <w:rsid w:val="00FD2DA9"/>
    <w:rsid w:val="00FD316A"/>
    <w:rsid w:val="00FD35FA"/>
    <w:rsid w:val="00FD4F30"/>
    <w:rsid w:val="00FD59F1"/>
    <w:rsid w:val="00FD61E3"/>
    <w:rsid w:val="00FD6FE2"/>
    <w:rsid w:val="00FD7206"/>
    <w:rsid w:val="00FD74CB"/>
    <w:rsid w:val="00FD7543"/>
    <w:rsid w:val="00FD7BF5"/>
    <w:rsid w:val="00FE04A7"/>
    <w:rsid w:val="00FE1380"/>
    <w:rsid w:val="00FE185C"/>
    <w:rsid w:val="00FE3C5F"/>
    <w:rsid w:val="00FE401B"/>
    <w:rsid w:val="00FE4705"/>
    <w:rsid w:val="00FE4FBB"/>
    <w:rsid w:val="00FE557C"/>
    <w:rsid w:val="00FE56EE"/>
    <w:rsid w:val="00FE5A85"/>
    <w:rsid w:val="00FE65A0"/>
    <w:rsid w:val="00FE75FB"/>
    <w:rsid w:val="00FE7D5A"/>
    <w:rsid w:val="00FE7EBE"/>
    <w:rsid w:val="00FF13A9"/>
    <w:rsid w:val="00FF1976"/>
    <w:rsid w:val="00FF433D"/>
    <w:rsid w:val="00FF4C3A"/>
    <w:rsid w:val="00FF62F4"/>
    <w:rsid w:val="00FF6519"/>
    <w:rsid w:val="00FF6722"/>
    <w:rsid w:val="00FF7EC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31158"/>
  <w15:chartTrackingRefBased/>
  <w15:docId w15:val="{47C35229-5043-4EA4-99BC-9D7E4074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7CC4"/>
    <w:pPr>
      <w:tabs>
        <w:tab w:val="left" w:pos="567"/>
      </w:tabs>
      <w:spacing w:line="260" w:lineRule="exact"/>
    </w:pPr>
    <w:rPr>
      <w:rFonts w:eastAsia="Times New Roman"/>
      <w:sz w:val="22"/>
      <w:lang w:val="en-GB" w:eastAsia="en-US"/>
    </w:rPr>
  </w:style>
  <w:style w:type="paragraph" w:styleId="berschrift1">
    <w:name w:val="heading 1"/>
    <w:basedOn w:val="Standard"/>
    <w:next w:val="Standard"/>
    <w:link w:val="berschrift1Zchn"/>
    <w:uiPriority w:val="9"/>
    <w:qFormat/>
    <w:rsid w:val="00D4317C"/>
    <w:pPr>
      <w:keepNext/>
      <w:spacing w:line="240" w:lineRule="auto"/>
      <w:outlineLvl w:val="0"/>
    </w:pPr>
    <w:rPr>
      <w:b/>
      <w:bCs/>
      <w:kern w:val="32"/>
      <w:szCs w:val="32"/>
    </w:rPr>
  </w:style>
  <w:style w:type="paragraph" w:styleId="berschrift2">
    <w:name w:val="heading 2"/>
    <w:basedOn w:val="Standard"/>
    <w:next w:val="Standard"/>
    <w:link w:val="berschrift2Zchn"/>
    <w:uiPriority w:val="9"/>
    <w:semiHidden/>
    <w:unhideWhenUsed/>
    <w:qFormat/>
    <w:rsid w:val="00C13EE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13EE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C13EE1"/>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13EE1"/>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C13EE1"/>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C13EE1"/>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qFormat/>
    <w:rsid w:val="00AB3A09"/>
    <w:pPr>
      <w:keepNext/>
      <w:ind w:left="567" w:hanging="567"/>
      <w:jc w:val="both"/>
      <w:outlineLvl w:val="7"/>
    </w:pPr>
    <w:rPr>
      <w:b/>
      <w:i/>
    </w:rPr>
  </w:style>
  <w:style w:type="paragraph" w:styleId="berschrift9">
    <w:name w:val="heading 9"/>
    <w:basedOn w:val="Standard"/>
    <w:next w:val="Standard"/>
    <w:link w:val="berschrift9Zchn"/>
    <w:uiPriority w:val="9"/>
    <w:semiHidden/>
    <w:unhideWhenUsed/>
    <w:qFormat/>
    <w:rsid w:val="00C13E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8306"/>
      </w:tabs>
    </w:pPr>
    <w:rPr>
      <w:rFonts w:ascii="Arial" w:hAnsi="Arial"/>
      <w:noProof/>
      <w:sz w:val="16"/>
    </w:rPr>
  </w:style>
  <w:style w:type="paragraph" w:styleId="Kopfzeile">
    <w:name w:val="header"/>
    <w:basedOn w:val="Standard"/>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link w:val="TextkrperZchn"/>
    <w:rsid w:val="00812D16"/>
    <w:pPr>
      <w:tabs>
        <w:tab w:val="clear" w:pos="567"/>
      </w:tabs>
      <w:spacing w:line="240" w:lineRule="auto"/>
    </w:pPr>
    <w:rPr>
      <w:i/>
      <w:color w:val="008000"/>
    </w:rPr>
  </w:style>
  <w:style w:type="paragraph" w:styleId="Kommentartext">
    <w:name w:val="annotation text"/>
    <w:aliases w:val=" Car17, Car17 Car, Char Char Char, Char Char1,Annotationtext,Char,Char Char Char,Char Char1,Comment Text Char Char,Comment Text Char Char Char,Comment Text Char Char1 Char,Comment Text Char1,Comment Text Char1 Char,Comment Text Char2 Char"/>
    <w:basedOn w:val="Standard"/>
    <w:link w:val="KommentartextZchn"/>
    <w:qFormat/>
    <w:rsid w:val="00812D16"/>
    <w:rPr>
      <w:sz w:val="20"/>
      <w:lang w:val="x-none"/>
    </w:rPr>
  </w:style>
  <w:style w:type="character" w:styleId="Hyperlink">
    <w:name w:val="Hyperlink"/>
    <w:aliases w:val="Élőláb Char Char Char Char Char"/>
    <w:uiPriority w:val="99"/>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rPr>
      <w:lang w:val="en-US"/>
    </w:rPr>
  </w:style>
  <w:style w:type="paragraph" w:styleId="Sprechblasentext">
    <w:name w:val="Balloon Text"/>
    <w:basedOn w:val="Standard"/>
    <w:semiHidden/>
    <w:rsid w:val="00A20C7F"/>
    <w:rPr>
      <w:rFonts w:ascii="Tahoma" w:hAnsi="Tahoma" w:cs="Tahoma"/>
      <w:sz w:val="16"/>
      <w:szCs w:val="16"/>
    </w:rPr>
  </w:style>
  <w:style w:type="paragraph" w:customStyle="1" w:styleId="BodytextAgency">
    <w:name w:val="Body text (Agency)"/>
    <w:basedOn w:val="Standard"/>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pPr>
      <w:spacing w:line="0" w:lineRule="auto"/>
    </w:pPr>
    <w:rPr>
      <w:rFonts w:ascii="Verdana" w:eastAsia="Verdana" w:hAnsi="Verdana" w:cs="Verdana"/>
      <w:sz w:val="18"/>
      <w:szCs w:val="18"/>
      <w:lang w:val="en-GB" w:eastAsia="en-GB"/>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mentarzeichen">
    <w:name w:val="annotation reference"/>
    <w:rsid w:val="00BC6DC2"/>
    <w:rPr>
      <w:sz w:val="16"/>
      <w:szCs w:val="16"/>
    </w:rPr>
  </w:style>
  <w:style w:type="paragraph" w:styleId="Kommentarthema">
    <w:name w:val="annotation subject"/>
    <w:basedOn w:val="Kommentartext"/>
    <w:next w:val="Kommentartext"/>
    <w:link w:val="KommentarthemaZchn"/>
    <w:rsid w:val="00BC6DC2"/>
    <w:rPr>
      <w:b/>
      <w:bCs/>
    </w:rPr>
  </w:style>
  <w:style w:type="character" w:customStyle="1" w:styleId="KommentartextZchn">
    <w:name w:val="Kommentartext Zchn"/>
    <w:aliases w:val=" Car17 Zchn, Car17 Car Zchn, Char Char Char Zchn, Char Char1 Zchn,Annotationtext Zchn,Char Zchn,Char Char Char Zchn,Char Char1 Zchn,Comment Text Char Char Zchn,Comment Text Char Char Char Zchn,Comment Text Char Char1 Char Zchn"/>
    <w:link w:val="Kommentartext"/>
    <w:rsid w:val="00BC6DC2"/>
    <w:rPr>
      <w:rFonts w:eastAsia="Times New Roman"/>
      <w:lang w:eastAsia="en-US"/>
    </w:rPr>
  </w:style>
  <w:style w:type="character" w:customStyle="1" w:styleId="KommentarthemaZchn">
    <w:name w:val="Kommentarthema Zchn"/>
    <w:link w:val="Kommentarthema"/>
    <w:rsid w:val="00BC6DC2"/>
    <w:rPr>
      <w:rFonts w:eastAsia="Times New Roman"/>
      <w:b/>
      <w:bCs/>
      <w:lang w:eastAsia="en-US"/>
    </w:rPr>
  </w:style>
  <w:style w:type="paragraph" w:styleId="Textkrper-Zeileneinzug">
    <w:name w:val="Body Text Indent"/>
    <w:basedOn w:val="Standard"/>
    <w:link w:val="Textkrper-ZeileneinzugZchn"/>
    <w:rsid w:val="00555DF7"/>
    <w:pPr>
      <w:spacing w:after="120"/>
      <w:ind w:left="283"/>
    </w:pPr>
  </w:style>
  <w:style w:type="character" w:customStyle="1" w:styleId="Textkrper-ZeileneinzugZchn">
    <w:name w:val="Textkörper-Zeileneinzug Zchn"/>
    <w:link w:val="Textkrper-Zeileneinzug"/>
    <w:rsid w:val="00555DF7"/>
    <w:rPr>
      <w:rFonts w:eastAsia="Times New Roman"/>
      <w:sz w:val="22"/>
      <w:lang w:eastAsia="en-US"/>
    </w:rPr>
  </w:style>
  <w:style w:type="character" w:styleId="BesuchterLink">
    <w:name w:val="FollowedHyperlink"/>
    <w:rsid w:val="00F23235"/>
    <w:rPr>
      <w:color w:val="800080"/>
      <w:u w:val="single"/>
    </w:rPr>
  </w:style>
  <w:style w:type="character" w:customStyle="1" w:styleId="maintextbold">
    <w:name w:val="main text bold"/>
    <w:rsid w:val="00057348"/>
    <w:rPr>
      <w:rFonts w:ascii="HelveticaNeue BoldCond" w:hAnsi="HelveticaNeue BoldCond" w:cs="HelveticaNeue BoldCond"/>
      <w:color w:val="2A1F50"/>
      <w:sz w:val="15"/>
      <w:szCs w:val="15"/>
    </w:rPr>
  </w:style>
  <w:style w:type="paragraph" w:customStyle="1" w:styleId="maintext">
    <w:name w:val="main text"/>
    <w:rsid w:val="00057348"/>
    <w:pPr>
      <w:tabs>
        <w:tab w:val="left" w:pos="170"/>
      </w:tabs>
      <w:spacing w:before="42" w:line="170" w:lineRule="atLeast"/>
    </w:pPr>
    <w:rPr>
      <w:rFonts w:ascii="HelveticaNeue Condensed" w:eastAsia="Times New Roman" w:hAnsi="HelveticaNeue Condensed" w:cs="HelveticaNeue Condensed"/>
      <w:color w:val="2A1F50"/>
      <w:sz w:val="15"/>
      <w:szCs w:val="15"/>
      <w:lang w:val="en-GB" w:eastAsia="en-US"/>
    </w:rPr>
  </w:style>
  <w:style w:type="paragraph" w:customStyle="1" w:styleId="maintextindent">
    <w:name w:val="main text: indent"/>
    <w:rsid w:val="00057348"/>
    <w:pPr>
      <w:tabs>
        <w:tab w:val="left" w:pos="226"/>
      </w:tabs>
      <w:spacing w:before="42" w:line="170" w:lineRule="atLeast"/>
      <w:ind w:left="170" w:hanging="171"/>
    </w:pPr>
    <w:rPr>
      <w:rFonts w:ascii="HelveticaNeue Condensed" w:eastAsia="Times New Roman" w:hAnsi="HelveticaNeue Condensed" w:cs="HelveticaNeue Condensed"/>
      <w:color w:val="2A1F50"/>
      <w:sz w:val="15"/>
      <w:szCs w:val="15"/>
      <w:lang w:val="en-GB" w:eastAsia="en-US"/>
    </w:rPr>
  </w:style>
  <w:style w:type="paragraph" w:customStyle="1" w:styleId="Ahead">
    <w:name w:val="A head"/>
    <w:rsid w:val="00057348"/>
    <w:pPr>
      <w:tabs>
        <w:tab w:val="left" w:pos="283"/>
      </w:tabs>
      <w:spacing w:before="340" w:after="170" w:line="280" w:lineRule="atLeast"/>
    </w:pPr>
    <w:rPr>
      <w:rFonts w:ascii="HelveticaNeue HeavyCond" w:eastAsia="Times New Roman" w:hAnsi="HelveticaNeue HeavyCond" w:cs="HelveticaNeue HeavyCond"/>
      <w:color w:val="C51427"/>
      <w:sz w:val="28"/>
      <w:szCs w:val="28"/>
      <w:lang w:val="en-GB" w:eastAsia="en-US"/>
    </w:rPr>
  </w:style>
  <w:style w:type="paragraph" w:customStyle="1" w:styleId="Bhead">
    <w:name w:val="B+ head"/>
    <w:rsid w:val="00057348"/>
    <w:pPr>
      <w:tabs>
        <w:tab w:val="left" w:pos="170"/>
      </w:tabs>
      <w:spacing w:before="170" w:after="42" w:line="170" w:lineRule="atLeast"/>
    </w:pPr>
    <w:rPr>
      <w:rFonts w:ascii="HelveticaNeue HeavyCond" w:eastAsia="Times New Roman" w:hAnsi="HelveticaNeue HeavyCond" w:cs="HelveticaNeue HeavyCond"/>
      <w:color w:val="C51427"/>
      <w:sz w:val="16"/>
      <w:szCs w:val="16"/>
      <w:lang w:val="en-GB" w:eastAsia="en-US"/>
    </w:rPr>
  </w:style>
  <w:style w:type="paragraph" w:customStyle="1" w:styleId="Listenabsatz1">
    <w:name w:val="Listenabsatz1"/>
    <w:basedOn w:val="Standard"/>
    <w:qFormat/>
    <w:rsid w:val="00057348"/>
    <w:pPr>
      <w:tabs>
        <w:tab w:val="clear" w:pos="567"/>
      </w:tabs>
      <w:spacing w:line="240" w:lineRule="auto"/>
      <w:ind w:left="720"/>
    </w:pPr>
    <w:rPr>
      <w:rFonts w:ascii="Calibri" w:eastAsia="Calibri" w:hAnsi="Calibri"/>
      <w:szCs w:val="22"/>
      <w:lang w:eastAsia="en-GB"/>
    </w:rPr>
  </w:style>
  <w:style w:type="paragraph" w:customStyle="1" w:styleId="TitleA">
    <w:name w:val="Title A"/>
    <w:basedOn w:val="Standard"/>
    <w:link w:val="TitleAChar"/>
    <w:qFormat/>
    <w:rsid w:val="0071047C"/>
    <w:pPr>
      <w:jc w:val="center"/>
      <w:outlineLvl w:val="0"/>
    </w:pPr>
    <w:rPr>
      <w:b/>
      <w:noProof/>
      <w:szCs w:val="22"/>
    </w:rPr>
  </w:style>
  <w:style w:type="paragraph" w:customStyle="1" w:styleId="TitleB">
    <w:name w:val="Title B"/>
    <w:basedOn w:val="Standard"/>
    <w:link w:val="TitleBChar"/>
    <w:qFormat/>
    <w:rsid w:val="00AD6A73"/>
    <w:pPr>
      <w:keepNext/>
      <w:widowControl w:val="0"/>
      <w:autoSpaceDE w:val="0"/>
      <w:autoSpaceDN w:val="0"/>
      <w:adjustRightInd w:val="0"/>
      <w:spacing w:line="240" w:lineRule="auto"/>
      <w:ind w:left="567" w:hanging="567"/>
    </w:pPr>
    <w:rPr>
      <w:b/>
      <w:bCs/>
      <w:color w:val="000000"/>
    </w:rPr>
  </w:style>
  <w:style w:type="character" w:customStyle="1" w:styleId="TitleAChar">
    <w:name w:val="Title A Char"/>
    <w:link w:val="TitleA"/>
    <w:rsid w:val="0071047C"/>
    <w:rPr>
      <w:rFonts w:eastAsia="Times New Roman"/>
      <w:b/>
      <w:noProof/>
      <w:sz w:val="22"/>
      <w:szCs w:val="22"/>
      <w:lang w:eastAsia="en-US"/>
    </w:rPr>
  </w:style>
  <w:style w:type="paragraph" w:styleId="berarbeitung">
    <w:name w:val="Revision"/>
    <w:hidden/>
    <w:uiPriority w:val="99"/>
    <w:semiHidden/>
    <w:rsid w:val="0036026D"/>
    <w:rPr>
      <w:rFonts w:eastAsia="Times New Roman"/>
      <w:sz w:val="22"/>
      <w:lang w:val="en-GB" w:eastAsia="en-US"/>
    </w:rPr>
  </w:style>
  <w:style w:type="character" w:customStyle="1" w:styleId="TitleBChar">
    <w:name w:val="Title B Char"/>
    <w:link w:val="TitleB"/>
    <w:rsid w:val="00AD6A73"/>
    <w:rPr>
      <w:rFonts w:eastAsia="Times New Roman"/>
      <w:b/>
      <w:bCs/>
      <w:color w:val="000000"/>
      <w:sz w:val="22"/>
      <w:lang w:val="en-GB" w:eastAsia="en-US"/>
    </w:rPr>
  </w:style>
  <w:style w:type="paragraph" w:customStyle="1" w:styleId="PSURParagraph1">
    <w:name w:val="PSUR Paragraph 1"/>
    <w:basedOn w:val="Standard"/>
    <w:link w:val="PSURParagraph1Char"/>
    <w:rsid w:val="0036026D"/>
    <w:pPr>
      <w:tabs>
        <w:tab w:val="clear" w:pos="567"/>
      </w:tabs>
      <w:spacing w:before="240" w:after="120" w:line="240" w:lineRule="auto"/>
      <w:jc w:val="both"/>
    </w:pPr>
    <w:rPr>
      <w:sz w:val="24"/>
      <w:lang w:eastAsia="cs-CZ"/>
    </w:rPr>
  </w:style>
  <w:style w:type="character" w:customStyle="1" w:styleId="PSURParagraph1Char">
    <w:name w:val="PSUR Paragraph 1 Char"/>
    <w:link w:val="PSURParagraph1"/>
    <w:rsid w:val="0036026D"/>
    <w:rPr>
      <w:rFonts w:eastAsia="Times New Roman"/>
      <w:sz w:val="24"/>
      <w:lang w:eastAsia="cs-CZ"/>
    </w:rPr>
  </w:style>
  <w:style w:type="paragraph" w:customStyle="1" w:styleId="Default">
    <w:name w:val="Default"/>
    <w:rsid w:val="006A515E"/>
    <w:pPr>
      <w:autoSpaceDE w:val="0"/>
      <w:autoSpaceDN w:val="0"/>
      <w:adjustRightInd w:val="0"/>
    </w:pPr>
    <w:rPr>
      <w:color w:val="000000"/>
      <w:sz w:val="24"/>
      <w:szCs w:val="24"/>
      <w:lang w:val="en-GB" w:eastAsia="en-GB"/>
    </w:rPr>
  </w:style>
  <w:style w:type="character" w:customStyle="1" w:styleId="apple-converted-space">
    <w:name w:val="apple-converted-space"/>
    <w:rsid w:val="00FA2785"/>
  </w:style>
  <w:style w:type="table" w:styleId="Tabellenraster">
    <w:name w:val="Table Grid"/>
    <w:basedOn w:val="NormaleTabelle"/>
    <w:rsid w:val="008F01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8Zchn">
    <w:name w:val="Überschrift 8 Zchn"/>
    <w:link w:val="berschrift8"/>
    <w:rsid w:val="00AB3A09"/>
    <w:rPr>
      <w:rFonts w:eastAsia="Times New Roman"/>
      <w:b/>
      <w:i/>
      <w:sz w:val="22"/>
      <w:lang w:eastAsia="en-US"/>
    </w:rPr>
  </w:style>
  <w:style w:type="paragraph" w:customStyle="1" w:styleId="C-BodyText">
    <w:name w:val="C-Body Text"/>
    <w:link w:val="C-BodyTextChar"/>
    <w:rsid w:val="00AB3A09"/>
    <w:pPr>
      <w:spacing w:before="120" w:after="120" w:line="280" w:lineRule="atLeast"/>
    </w:pPr>
    <w:rPr>
      <w:rFonts w:eastAsia="Times New Roman"/>
      <w:sz w:val="24"/>
      <w:lang w:val="en-US" w:eastAsia="en-US"/>
    </w:rPr>
  </w:style>
  <w:style w:type="paragraph" w:customStyle="1" w:styleId="C-Footnote">
    <w:name w:val="C-Footnote"/>
    <w:basedOn w:val="Standard"/>
    <w:qFormat/>
    <w:rsid w:val="00AB3A09"/>
    <w:pPr>
      <w:tabs>
        <w:tab w:val="clear" w:pos="567"/>
        <w:tab w:val="left" w:pos="144"/>
      </w:tabs>
      <w:spacing w:line="240" w:lineRule="auto"/>
    </w:pPr>
    <w:rPr>
      <w:rFonts w:cs="Arial"/>
      <w:sz w:val="20"/>
      <w:lang w:val="en-US"/>
    </w:rPr>
  </w:style>
  <w:style w:type="character" w:customStyle="1" w:styleId="C-BodyTextChar">
    <w:name w:val="C-Body Text Char"/>
    <w:link w:val="C-BodyText"/>
    <w:locked/>
    <w:rsid w:val="00AB3A09"/>
    <w:rPr>
      <w:rFonts w:eastAsia="Times New Roman"/>
      <w:sz w:val="24"/>
      <w:lang w:val="en-US" w:eastAsia="en-US"/>
    </w:rPr>
  </w:style>
  <w:style w:type="paragraph" w:styleId="Listenabsatz">
    <w:name w:val="List Paragraph"/>
    <w:basedOn w:val="Standard"/>
    <w:uiPriority w:val="34"/>
    <w:qFormat/>
    <w:rsid w:val="008F4026"/>
    <w:pPr>
      <w:ind w:left="720"/>
      <w:contextualSpacing/>
    </w:pPr>
  </w:style>
  <w:style w:type="paragraph" w:styleId="Beschriftung">
    <w:name w:val="caption"/>
    <w:aliases w:val="Caption Char"/>
    <w:basedOn w:val="Standard"/>
    <w:next w:val="Standard"/>
    <w:link w:val="BeschriftungZchn"/>
    <w:uiPriority w:val="35"/>
    <w:unhideWhenUsed/>
    <w:qFormat/>
    <w:rsid w:val="001D1FB1"/>
    <w:rPr>
      <w:b/>
      <w:bCs/>
      <w:sz w:val="20"/>
    </w:rPr>
  </w:style>
  <w:style w:type="paragraph" w:styleId="Funotentext">
    <w:name w:val="footnote text"/>
    <w:basedOn w:val="Standard"/>
    <w:link w:val="FunotentextZchn"/>
    <w:uiPriority w:val="99"/>
    <w:semiHidden/>
    <w:unhideWhenUsed/>
    <w:rsid w:val="00C64679"/>
    <w:rPr>
      <w:sz w:val="20"/>
    </w:rPr>
  </w:style>
  <w:style w:type="character" w:customStyle="1" w:styleId="FunotentextZchn">
    <w:name w:val="Fußnotentext Zchn"/>
    <w:link w:val="Funotentext"/>
    <w:uiPriority w:val="99"/>
    <w:semiHidden/>
    <w:rsid w:val="00C64679"/>
    <w:rPr>
      <w:rFonts w:eastAsia="Times New Roman"/>
      <w:lang w:eastAsia="en-US"/>
    </w:rPr>
  </w:style>
  <w:style w:type="character" w:styleId="Funotenzeichen">
    <w:name w:val="footnote reference"/>
    <w:uiPriority w:val="99"/>
    <w:semiHidden/>
    <w:unhideWhenUsed/>
    <w:rsid w:val="00C64679"/>
    <w:rPr>
      <w:vertAlign w:val="superscript"/>
    </w:rPr>
  </w:style>
  <w:style w:type="character" w:customStyle="1" w:styleId="BeschriftungZchn">
    <w:name w:val="Beschriftung Zchn"/>
    <w:aliases w:val="Caption Char Zchn"/>
    <w:link w:val="Beschriftung"/>
    <w:uiPriority w:val="35"/>
    <w:locked/>
    <w:rsid w:val="003136B4"/>
    <w:rPr>
      <w:rFonts w:eastAsia="Times New Roman"/>
      <w:b/>
      <w:bCs/>
      <w:lang w:eastAsia="en-US"/>
    </w:rPr>
  </w:style>
  <w:style w:type="paragraph" w:customStyle="1" w:styleId="C-TableHeader">
    <w:name w:val="C-Table Header"/>
    <w:next w:val="C-TableText"/>
    <w:rsid w:val="003136B4"/>
    <w:pPr>
      <w:keepNext/>
      <w:spacing w:before="60" w:after="60"/>
    </w:pPr>
    <w:rPr>
      <w:rFonts w:eastAsia="Times New Roman"/>
      <w:b/>
      <w:sz w:val="22"/>
      <w:lang w:val="en-US" w:eastAsia="en-US"/>
    </w:rPr>
  </w:style>
  <w:style w:type="paragraph" w:customStyle="1" w:styleId="C-TableText">
    <w:name w:val="C-Table Text"/>
    <w:link w:val="C-TableTextChar"/>
    <w:rsid w:val="003136B4"/>
    <w:pPr>
      <w:spacing w:before="60" w:after="60"/>
    </w:pPr>
    <w:rPr>
      <w:rFonts w:eastAsia="Times New Roman" w:cs="Arial"/>
      <w:sz w:val="22"/>
      <w:lang w:val="en-US" w:eastAsia="en-US"/>
    </w:rPr>
  </w:style>
  <w:style w:type="character" w:customStyle="1" w:styleId="C-TableTextChar">
    <w:name w:val="C-Table Text Char"/>
    <w:link w:val="C-TableText"/>
    <w:locked/>
    <w:rsid w:val="003136B4"/>
    <w:rPr>
      <w:rFonts w:eastAsia="Times New Roman" w:cs="Arial"/>
      <w:sz w:val="22"/>
      <w:lang w:val="en-US" w:eastAsia="en-US"/>
    </w:rPr>
  </w:style>
  <w:style w:type="paragraph" w:customStyle="1" w:styleId="C-TableSource">
    <w:name w:val="C-Table Source"/>
    <w:basedOn w:val="Standard"/>
    <w:link w:val="C-TableSourceChar"/>
    <w:rsid w:val="00AA2ADC"/>
    <w:pPr>
      <w:tabs>
        <w:tab w:val="clear" w:pos="567"/>
      </w:tabs>
      <w:spacing w:line="240" w:lineRule="auto"/>
    </w:pPr>
    <w:rPr>
      <w:rFonts w:cs="Arial"/>
      <w:sz w:val="24"/>
      <w:lang w:val="en-US"/>
    </w:rPr>
  </w:style>
  <w:style w:type="character" w:customStyle="1" w:styleId="C-TableSourceChar">
    <w:name w:val="C-Table Source Char"/>
    <w:link w:val="C-TableSource"/>
    <w:locked/>
    <w:rsid w:val="00AA2ADC"/>
    <w:rPr>
      <w:rFonts w:eastAsia="Times New Roman" w:cs="Arial"/>
      <w:sz w:val="24"/>
      <w:lang w:val="en-US" w:eastAsia="en-US"/>
    </w:rPr>
  </w:style>
  <w:style w:type="paragraph" w:styleId="StandardWeb">
    <w:name w:val="Normal (Web)"/>
    <w:basedOn w:val="Standard"/>
    <w:uiPriority w:val="99"/>
    <w:semiHidden/>
    <w:unhideWhenUsed/>
    <w:rsid w:val="00867597"/>
    <w:pPr>
      <w:tabs>
        <w:tab w:val="clear" w:pos="567"/>
      </w:tabs>
      <w:spacing w:after="143" w:line="240" w:lineRule="auto"/>
    </w:pPr>
    <w:rPr>
      <w:sz w:val="24"/>
      <w:szCs w:val="24"/>
      <w:lang w:eastAsia="en-GB"/>
    </w:rPr>
  </w:style>
  <w:style w:type="paragraph" w:customStyle="1" w:styleId="Heading1a">
    <w:name w:val="Heading 1a"/>
    <w:basedOn w:val="Standard"/>
    <w:link w:val="Heading1aChar"/>
    <w:qFormat/>
    <w:rsid w:val="00E35B57"/>
    <w:rPr>
      <w:b/>
      <w:szCs w:val="22"/>
    </w:rPr>
  </w:style>
  <w:style w:type="character" w:customStyle="1" w:styleId="berschrift1Zchn">
    <w:name w:val="Überschrift 1 Zchn"/>
    <w:link w:val="berschrift1"/>
    <w:uiPriority w:val="9"/>
    <w:rsid w:val="00D4317C"/>
    <w:rPr>
      <w:rFonts w:eastAsia="Times New Roman"/>
      <w:b/>
      <w:bCs/>
      <w:kern w:val="32"/>
      <w:sz w:val="22"/>
      <w:szCs w:val="32"/>
      <w:lang w:eastAsia="en-US"/>
    </w:rPr>
  </w:style>
  <w:style w:type="character" w:customStyle="1" w:styleId="Heading1aChar">
    <w:name w:val="Heading 1a Char"/>
    <w:link w:val="Heading1a"/>
    <w:rsid w:val="00E35B57"/>
    <w:rPr>
      <w:rFonts w:eastAsia="Times New Roman"/>
      <w:b/>
      <w:sz w:val="22"/>
      <w:szCs w:val="22"/>
      <w:lang w:eastAsia="en-US"/>
    </w:rPr>
  </w:style>
  <w:style w:type="paragraph" w:customStyle="1" w:styleId="llb1">
    <w:name w:val="Élőláb1"/>
    <w:aliases w:val="Footer Char1,Footer Char1 Char Char,Footer Char1 Char Char Char Char1,Footer Char1 Char Char Char Char1 Char Char,Footer Char2 Char,Footer Char2 Char Char1 Char Char Char,Élőláb Char Char Char Char"/>
    <w:basedOn w:val="Standard"/>
    <w:link w:val="Hiperhivatkozs1"/>
    <w:uiPriority w:val="99"/>
    <w:rsid w:val="004B12A5"/>
    <w:pPr>
      <w:tabs>
        <w:tab w:val="center" w:pos="4536"/>
        <w:tab w:val="right" w:pos="8306"/>
      </w:tabs>
    </w:pPr>
    <w:rPr>
      <w:szCs w:val="22"/>
      <w:lang w:eastAsia="hu-HU"/>
    </w:rPr>
  </w:style>
  <w:style w:type="character" w:customStyle="1" w:styleId="Hiperhivatkozs1">
    <w:name w:val="Hiperhivatkozás1"/>
    <w:aliases w:val="Footer Char1 Char,Footer Char1 Char Char Char,Footer Char1 Char Char Char Char1 Char,Footer Char1 Char Char Char Char1 Char Char Char,Footer Char2 Char Char1,Footer Char2 Char Char1 Char Char Char Char,Élőláb Char"/>
    <w:link w:val="llb1"/>
    <w:uiPriority w:val="99"/>
    <w:locked/>
    <w:rsid w:val="004B12A5"/>
    <w:rPr>
      <w:rFonts w:eastAsia="Times New Roman"/>
      <w:sz w:val="22"/>
      <w:szCs w:val="22"/>
      <w:lang w:val="en-GB"/>
    </w:rPr>
  </w:style>
  <w:style w:type="paragraph" w:styleId="HTMLVorformatiert">
    <w:name w:val="HTML Preformatted"/>
    <w:basedOn w:val="Standard"/>
    <w:link w:val="HTMLVorformatiertZchn"/>
    <w:uiPriority w:val="99"/>
    <w:unhideWhenUsed/>
    <w:rsid w:val="00A36497"/>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hu-HU" w:eastAsia="hu-HU"/>
    </w:rPr>
  </w:style>
  <w:style w:type="character" w:customStyle="1" w:styleId="HTMLVorformatiertZchn">
    <w:name w:val="HTML Vorformatiert Zchn"/>
    <w:link w:val="HTMLVorformatiert"/>
    <w:uiPriority w:val="99"/>
    <w:rsid w:val="00A36497"/>
    <w:rPr>
      <w:rFonts w:ascii="Courier New" w:eastAsia="Times New Roman" w:hAnsi="Courier New" w:cs="Courier New"/>
    </w:rPr>
  </w:style>
  <w:style w:type="paragraph" w:styleId="Abbildungsverzeichnis">
    <w:name w:val="table of figures"/>
    <w:basedOn w:val="Standard"/>
    <w:next w:val="Standard"/>
    <w:uiPriority w:val="99"/>
    <w:semiHidden/>
    <w:unhideWhenUsed/>
    <w:rsid w:val="00C13EE1"/>
    <w:pPr>
      <w:tabs>
        <w:tab w:val="clear" w:pos="567"/>
      </w:tabs>
    </w:pPr>
  </w:style>
  <w:style w:type="paragraph" w:styleId="Anrede">
    <w:name w:val="Salutation"/>
    <w:basedOn w:val="Standard"/>
    <w:next w:val="Standard"/>
    <w:link w:val="AnredeZchn"/>
    <w:uiPriority w:val="99"/>
    <w:semiHidden/>
    <w:unhideWhenUsed/>
    <w:rsid w:val="00C13EE1"/>
  </w:style>
  <w:style w:type="character" w:customStyle="1" w:styleId="AnredeZchn">
    <w:name w:val="Anrede Zchn"/>
    <w:basedOn w:val="Absatz-Standardschriftart"/>
    <w:link w:val="Anrede"/>
    <w:uiPriority w:val="99"/>
    <w:semiHidden/>
    <w:rsid w:val="00C13EE1"/>
    <w:rPr>
      <w:rFonts w:eastAsia="Times New Roman"/>
      <w:sz w:val="22"/>
      <w:lang w:val="en-GB" w:eastAsia="en-US"/>
    </w:rPr>
  </w:style>
  <w:style w:type="paragraph" w:styleId="Aufzhlungszeichen">
    <w:name w:val="List Bullet"/>
    <w:basedOn w:val="Standard"/>
    <w:uiPriority w:val="99"/>
    <w:semiHidden/>
    <w:unhideWhenUsed/>
    <w:rsid w:val="00C13EE1"/>
    <w:pPr>
      <w:numPr>
        <w:numId w:val="33"/>
      </w:numPr>
      <w:contextualSpacing/>
    </w:pPr>
  </w:style>
  <w:style w:type="paragraph" w:styleId="Aufzhlungszeichen2">
    <w:name w:val="List Bullet 2"/>
    <w:basedOn w:val="Standard"/>
    <w:uiPriority w:val="99"/>
    <w:semiHidden/>
    <w:unhideWhenUsed/>
    <w:rsid w:val="00C13EE1"/>
    <w:pPr>
      <w:numPr>
        <w:numId w:val="34"/>
      </w:numPr>
      <w:contextualSpacing/>
    </w:pPr>
  </w:style>
  <w:style w:type="paragraph" w:styleId="Aufzhlungszeichen3">
    <w:name w:val="List Bullet 3"/>
    <w:basedOn w:val="Standard"/>
    <w:uiPriority w:val="99"/>
    <w:semiHidden/>
    <w:unhideWhenUsed/>
    <w:rsid w:val="00C13EE1"/>
    <w:pPr>
      <w:numPr>
        <w:numId w:val="35"/>
      </w:numPr>
      <w:contextualSpacing/>
    </w:pPr>
  </w:style>
  <w:style w:type="paragraph" w:styleId="Aufzhlungszeichen4">
    <w:name w:val="List Bullet 4"/>
    <w:basedOn w:val="Standard"/>
    <w:uiPriority w:val="99"/>
    <w:semiHidden/>
    <w:unhideWhenUsed/>
    <w:rsid w:val="00C13EE1"/>
    <w:pPr>
      <w:numPr>
        <w:numId w:val="36"/>
      </w:numPr>
      <w:contextualSpacing/>
    </w:pPr>
  </w:style>
  <w:style w:type="paragraph" w:styleId="Aufzhlungszeichen5">
    <w:name w:val="List Bullet 5"/>
    <w:basedOn w:val="Standard"/>
    <w:uiPriority w:val="99"/>
    <w:semiHidden/>
    <w:unhideWhenUsed/>
    <w:rsid w:val="00C13EE1"/>
    <w:pPr>
      <w:numPr>
        <w:numId w:val="37"/>
      </w:numPr>
      <w:contextualSpacing/>
    </w:pPr>
  </w:style>
  <w:style w:type="paragraph" w:styleId="Blocktext">
    <w:name w:val="Block Text"/>
    <w:basedOn w:val="Standard"/>
    <w:uiPriority w:val="99"/>
    <w:semiHidden/>
    <w:unhideWhenUsed/>
    <w:rsid w:val="00C13EE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C13EE1"/>
  </w:style>
  <w:style w:type="character" w:customStyle="1" w:styleId="DatumZchn">
    <w:name w:val="Datum Zchn"/>
    <w:basedOn w:val="Absatz-Standardschriftart"/>
    <w:link w:val="Datum"/>
    <w:uiPriority w:val="99"/>
    <w:semiHidden/>
    <w:rsid w:val="00C13EE1"/>
    <w:rPr>
      <w:rFonts w:eastAsia="Times New Roman"/>
      <w:sz w:val="22"/>
      <w:lang w:val="en-GB" w:eastAsia="en-US"/>
    </w:rPr>
  </w:style>
  <w:style w:type="paragraph" w:styleId="Dokumentstruktur">
    <w:name w:val="Document Map"/>
    <w:basedOn w:val="Standard"/>
    <w:link w:val="DokumentstrukturZchn"/>
    <w:uiPriority w:val="99"/>
    <w:semiHidden/>
    <w:unhideWhenUsed/>
    <w:rsid w:val="00C13EE1"/>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13EE1"/>
    <w:rPr>
      <w:rFonts w:ascii="Segoe UI" w:eastAsia="Times New Roman" w:hAnsi="Segoe UI" w:cs="Segoe UI"/>
      <w:sz w:val="16"/>
      <w:szCs w:val="16"/>
      <w:lang w:val="en-GB" w:eastAsia="en-US"/>
    </w:rPr>
  </w:style>
  <w:style w:type="paragraph" w:styleId="E-Mail-Signatur">
    <w:name w:val="E-mail Signature"/>
    <w:basedOn w:val="Standard"/>
    <w:link w:val="E-Mail-SignaturZchn"/>
    <w:uiPriority w:val="99"/>
    <w:semiHidden/>
    <w:unhideWhenUsed/>
    <w:rsid w:val="00C13EE1"/>
    <w:pPr>
      <w:spacing w:line="240" w:lineRule="auto"/>
    </w:pPr>
  </w:style>
  <w:style w:type="character" w:customStyle="1" w:styleId="E-Mail-SignaturZchn">
    <w:name w:val="E-Mail-Signatur Zchn"/>
    <w:basedOn w:val="Absatz-Standardschriftart"/>
    <w:link w:val="E-Mail-Signatur"/>
    <w:uiPriority w:val="99"/>
    <w:semiHidden/>
    <w:rsid w:val="00C13EE1"/>
    <w:rPr>
      <w:rFonts w:eastAsia="Times New Roman"/>
      <w:sz w:val="22"/>
      <w:lang w:val="en-GB" w:eastAsia="en-US"/>
    </w:rPr>
  </w:style>
  <w:style w:type="paragraph" w:styleId="Endnotentext">
    <w:name w:val="endnote text"/>
    <w:basedOn w:val="Standard"/>
    <w:link w:val="EndnotentextZchn"/>
    <w:uiPriority w:val="99"/>
    <w:semiHidden/>
    <w:unhideWhenUsed/>
    <w:rsid w:val="00C13EE1"/>
    <w:pPr>
      <w:spacing w:line="240" w:lineRule="auto"/>
    </w:pPr>
    <w:rPr>
      <w:sz w:val="20"/>
    </w:rPr>
  </w:style>
  <w:style w:type="character" w:customStyle="1" w:styleId="EndnotentextZchn">
    <w:name w:val="Endnotentext Zchn"/>
    <w:basedOn w:val="Absatz-Standardschriftart"/>
    <w:link w:val="Endnotentext"/>
    <w:uiPriority w:val="99"/>
    <w:semiHidden/>
    <w:rsid w:val="00C13EE1"/>
    <w:rPr>
      <w:rFonts w:eastAsia="Times New Roman"/>
      <w:lang w:val="en-GB" w:eastAsia="en-US"/>
    </w:rPr>
  </w:style>
  <w:style w:type="paragraph" w:styleId="Fu-Endnotenberschrift">
    <w:name w:val="Note Heading"/>
    <w:basedOn w:val="Standard"/>
    <w:next w:val="Standard"/>
    <w:link w:val="Fu-EndnotenberschriftZchn"/>
    <w:uiPriority w:val="99"/>
    <w:semiHidden/>
    <w:unhideWhenUsed/>
    <w:rsid w:val="00C13EE1"/>
    <w:pPr>
      <w:spacing w:line="240" w:lineRule="auto"/>
    </w:pPr>
  </w:style>
  <w:style w:type="character" w:customStyle="1" w:styleId="Fu-EndnotenberschriftZchn">
    <w:name w:val="Fuß/-Endnotenüberschrift Zchn"/>
    <w:basedOn w:val="Absatz-Standardschriftart"/>
    <w:link w:val="Fu-Endnotenberschrift"/>
    <w:uiPriority w:val="99"/>
    <w:semiHidden/>
    <w:rsid w:val="00C13EE1"/>
    <w:rPr>
      <w:rFonts w:eastAsia="Times New Roman"/>
      <w:sz w:val="22"/>
      <w:lang w:val="en-GB" w:eastAsia="en-US"/>
    </w:rPr>
  </w:style>
  <w:style w:type="paragraph" w:styleId="Gruformel">
    <w:name w:val="Closing"/>
    <w:basedOn w:val="Standard"/>
    <w:link w:val="GruformelZchn"/>
    <w:uiPriority w:val="99"/>
    <w:semiHidden/>
    <w:unhideWhenUsed/>
    <w:rsid w:val="00C13EE1"/>
    <w:pPr>
      <w:spacing w:line="240" w:lineRule="auto"/>
      <w:ind w:left="4252"/>
    </w:pPr>
  </w:style>
  <w:style w:type="character" w:customStyle="1" w:styleId="GruformelZchn">
    <w:name w:val="Grußformel Zchn"/>
    <w:basedOn w:val="Absatz-Standardschriftart"/>
    <w:link w:val="Gruformel"/>
    <w:uiPriority w:val="99"/>
    <w:semiHidden/>
    <w:rsid w:val="00C13EE1"/>
    <w:rPr>
      <w:rFonts w:eastAsia="Times New Roman"/>
      <w:sz w:val="22"/>
      <w:lang w:val="en-GB" w:eastAsia="en-US"/>
    </w:rPr>
  </w:style>
  <w:style w:type="paragraph" w:styleId="HTMLAdresse">
    <w:name w:val="HTML Address"/>
    <w:basedOn w:val="Standard"/>
    <w:link w:val="HTMLAdresseZchn"/>
    <w:uiPriority w:val="99"/>
    <w:semiHidden/>
    <w:unhideWhenUsed/>
    <w:rsid w:val="00C13EE1"/>
    <w:pPr>
      <w:spacing w:line="240" w:lineRule="auto"/>
    </w:pPr>
    <w:rPr>
      <w:i/>
      <w:iCs/>
    </w:rPr>
  </w:style>
  <w:style w:type="character" w:customStyle="1" w:styleId="HTMLAdresseZchn">
    <w:name w:val="HTML Adresse Zchn"/>
    <w:basedOn w:val="Absatz-Standardschriftart"/>
    <w:link w:val="HTMLAdresse"/>
    <w:uiPriority w:val="99"/>
    <w:semiHidden/>
    <w:rsid w:val="00C13EE1"/>
    <w:rPr>
      <w:rFonts w:eastAsia="Times New Roman"/>
      <w:i/>
      <w:iCs/>
      <w:sz w:val="22"/>
      <w:lang w:val="en-GB" w:eastAsia="en-US"/>
    </w:rPr>
  </w:style>
  <w:style w:type="paragraph" w:styleId="Index1">
    <w:name w:val="index 1"/>
    <w:basedOn w:val="Standard"/>
    <w:next w:val="Standard"/>
    <w:autoRedefine/>
    <w:uiPriority w:val="99"/>
    <w:semiHidden/>
    <w:unhideWhenUsed/>
    <w:rsid w:val="00C13EE1"/>
    <w:pPr>
      <w:tabs>
        <w:tab w:val="clear" w:pos="567"/>
      </w:tabs>
      <w:spacing w:line="240" w:lineRule="auto"/>
      <w:ind w:left="220" w:hanging="220"/>
    </w:pPr>
  </w:style>
  <w:style w:type="paragraph" w:styleId="Index2">
    <w:name w:val="index 2"/>
    <w:basedOn w:val="Standard"/>
    <w:next w:val="Standard"/>
    <w:autoRedefine/>
    <w:uiPriority w:val="99"/>
    <w:semiHidden/>
    <w:unhideWhenUsed/>
    <w:rsid w:val="00C13EE1"/>
    <w:pPr>
      <w:tabs>
        <w:tab w:val="clear" w:pos="567"/>
      </w:tabs>
      <w:spacing w:line="240" w:lineRule="auto"/>
      <w:ind w:left="440" w:hanging="220"/>
    </w:pPr>
  </w:style>
  <w:style w:type="paragraph" w:styleId="Index3">
    <w:name w:val="index 3"/>
    <w:basedOn w:val="Standard"/>
    <w:next w:val="Standard"/>
    <w:autoRedefine/>
    <w:uiPriority w:val="99"/>
    <w:semiHidden/>
    <w:unhideWhenUsed/>
    <w:rsid w:val="00C13EE1"/>
    <w:pPr>
      <w:tabs>
        <w:tab w:val="clear" w:pos="567"/>
      </w:tabs>
      <w:spacing w:line="240" w:lineRule="auto"/>
      <w:ind w:left="660" w:hanging="220"/>
    </w:pPr>
  </w:style>
  <w:style w:type="paragraph" w:styleId="Index4">
    <w:name w:val="index 4"/>
    <w:basedOn w:val="Standard"/>
    <w:next w:val="Standard"/>
    <w:autoRedefine/>
    <w:uiPriority w:val="99"/>
    <w:semiHidden/>
    <w:unhideWhenUsed/>
    <w:rsid w:val="00C13EE1"/>
    <w:pPr>
      <w:tabs>
        <w:tab w:val="clear" w:pos="567"/>
      </w:tabs>
      <w:spacing w:line="240" w:lineRule="auto"/>
      <w:ind w:left="880" w:hanging="220"/>
    </w:pPr>
  </w:style>
  <w:style w:type="paragraph" w:styleId="Index5">
    <w:name w:val="index 5"/>
    <w:basedOn w:val="Standard"/>
    <w:next w:val="Standard"/>
    <w:autoRedefine/>
    <w:uiPriority w:val="99"/>
    <w:semiHidden/>
    <w:unhideWhenUsed/>
    <w:rsid w:val="00C13EE1"/>
    <w:pPr>
      <w:tabs>
        <w:tab w:val="clear" w:pos="567"/>
      </w:tabs>
      <w:spacing w:line="240" w:lineRule="auto"/>
      <w:ind w:left="1100" w:hanging="220"/>
    </w:pPr>
  </w:style>
  <w:style w:type="paragraph" w:styleId="Index6">
    <w:name w:val="index 6"/>
    <w:basedOn w:val="Standard"/>
    <w:next w:val="Standard"/>
    <w:autoRedefine/>
    <w:uiPriority w:val="99"/>
    <w:semiHidden/>
    <w:unhideWhenUsed/>
    <w:rsid w:val="00C13EE1"/>
    <w:pPr>
      <w:tabs>
        <w:tab w:val="clear" w:pos="567"/>
      </w:tabs>
      <w:spacing w:line="240" w:lineRule="auto"/>
      <w:ind w:left="1320" w:hanging="220"/>
    </w:pPr>
  </w:style>
  <w:style w:type="paragraph" w:styleId="Index7">
    <w:name w:val="index 7"/>
    <w:basedOn w:val="Standard"/>
    <w:next w:val="Standard"/>
    <w:autoRedefine/>
    <w:uiPriority w:val="99"/>
    <w:semiHidden/>
    <w:unhideWhenUsed/>
    <w:rsid w:val="00C13EE1"/>
    <w:pPr>
      <w:tabs>
        <w:tab w:val="clear" w:pos="567"/>
      </w:tabs>
      <w:spacing w:line="240" w:lineRule="auto"/>
      <w:ind w:left="1540" w:hanging="220"/>
    </w:pPr>
  </w:style>
  <w:style w:type="paragraph" w:styleId="Index8">
    <w:name w:val="index 8"/>
    <w:basedOn w:val="Standard"/>
    <w:next w:val="Standard"/>
    <w:autoRedefine/>
    <w:uiPriority w:val="99"/>
    <w:semiHidden/>
    <w:unhideWhenUsed/>
    <w:rsid w:val="00C13EE1"/>
    <w:pPr>
      <w:tabs>
        <w:tab w:val="clear" w:pos="567"/>
      </w:tabs>
      <w:spacing w:line="240" w:lineRule="auto"/>
      <w:ind w:left="1760" w:hanging="220"/>
    </w:pPr>
  </w:style>
  <w:style w:type="paragraph" w:styleId="Index9">
    <w:name w:val="index 9"/>
    <w:basedOn w:val="Standard"/>
    <w:next w:val="Standard"/>
    <w:autoRedefine/>
    <w:uiPriority w:val="99"/>
    <w:semiHidden/>
    <w:unhideWhenUsed/>
    <w:rsid w:val="00C13EE1"/>
    <w:pPr>
      <w:tabs>
        <w:tab w:val="clear" w:pos="567"/>
      </w:tabs>
      <w:spacing w:line="240" w:lineRule="auto"/>
      <w:ind w:left="1980" w:hanging="220"/>
    </w:pPr>
  </w:style>
  <w:style w:type="paragraph" w:styleId="Indexberschrift">
    <w:name w:val="index heading"/>
    <w:basedOn w:val="Standard"/>
    <w:next w:val="Index1"/>
    <w:uiPriority w:val="99"/>
    <w:semiHidden/>
    <w:unhideWhenUsed/>
    <w:rsid w:val="00C13EE1"/>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C13EE1"/>
    <w:pPr>
      <w:keepLines/>
      <w:spacing w:before="240" w:line="260" w:lineRule="exact"/>
      <w:outlineLvl w:val="9"/>
    </w:pPr>
    <w:rPr>
      <w:rFonts w:asciiTheme="majorHAnsi" w:eastAsiaTheme="majorEastAsia" w:hAnsiTheme="majorHAnsi" w:cstheme="majorBidi"/>
      <w:b w:val="0"/>
      <w:bCs w:val="0"/>
      <w:color w:val="2F5496" w:themeColor="accent1" w:themeShade="BF"/>
      <w:kern w:val="0"/>
      <w:sz w:val="32"/>
    </w:rPr>
  </w:style>
  <w:style w:type="paragraph" w:styleId="IntensivesZitat">
    <w:name w:val="Intense Quote"/>
    <w:basedOn w:val="Standard"/>
    <w:next w:val="Standard"/>
    <w:link w:val="IntensivesZitatZchn"/>
    <w:uiPriority w:val="30"/>
    <w:qFormat/>
    <w:rsid w:val="00C13E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C13EE1"/>
    <w:rPr>
      <w:rFonts w:eastAsia="Times New Roman"/>
      <w:i/>
      <w:iCs/>
      <w:color w:val="4472C4" w:themeColor="accent1"/>
      <w:sz w:val="22"/>
      <w:lang w:val="en-GB" w:eastAsia="en-US"/>
    </w:rPr>
  </w:style>
  <w:style w:type="paragraph" w:styleId="KeinLeerraum">
    <w:name w:val="No Spacing"/>
    <w:uiPriority w:val="1"/>
    <w:qFormat/>
    <w:rsid w:val="00C13EE1"/>
    <w:pPr>
      <w:tabs>
        <w:tab w:val="left" w:pos="567"/>
      </w:tabs>
    </w:pPr>
    <w:rPr>
      <w:rFonts w:eastAsia="Times New Roman"/>
      <w:sz w:val="22"/>
      <w:lang w:val="en-GB" w:eastAsia="en-US"/>
    </w:rPr>
  </w:style>
  <w:style w:type="paragraph" w:styleId="Liste">
    <w:name w:val="List"/>
    <w:basedOn w:val="Standard"/>
    <w:uiPriority w:val="99"/>
    <w:semiHidden/>
    <w:unhideWhenUsed/>
    <w:rsid w:val="00C13EE1"/>
    <w:pPr>
      <w:ind w:left="283" w:hanging="283"/>
      <w:contextualSpacing/>
    </w:pPr>
  </w:style>
  <w:style w:type="paragraph" w:styleId="Liste2">
    <w:name w:val="List 2"/>
    <w:basedOn w:val="Standard"/>
    <w:uiPriority w:val="99"/>
    <w:semiHidden/>
    <w:unhideWhenUsed/>
    <w:rsid w:val="00C13EE1"/>
    <w:pPr>
      <w:ind w:left="566" w:hanging="283"/>
      <w:contextualSpacing/>
    </w:pPr>
  </w:style>
  <w:style w:type="paragraph" w:styleId="Liste3">
    <w:name w:val="List 3"/>
    <w:basedOn w:val="Standard"/>
    <w:uiPriority w:val="99"/>
    <w:semiHidden/>
    <w:unhideWhenUsed/>
    <w:rsid w:val="00C13EE1"/>
    <w:pPr>
      <w:ind w:left="849" w:hanging="283"/>
      <w:contextualSpacing/>
    </w:pPr>
  </w:style>
  <w:style w:type="paragraph" w:styleId="Liste4">
    <w:name w:val="List 4"/>
    <w:basedOn w:val="Standard"/>
    <w:uiPriority w:val="99"/>
    <w:semiHidden/>
    <w:unhideWhenUsed/>
    <w:rsid w:val="00C13EE1"/>
    <w:pPr>
      <w:ind w:left="1132" w:hanging="283"/>
      <w:contextualSpacing/>
    </w:pPr>
  </w:style>
  <w:style w:type="paragraph" w:styleId="Liste5">
    <w:name w:val="List 5"/>
    <w:basedOn w:val="Standard"/>
    <w:uiPriority w:val="99"/>
    <w:semiHidden/>
    <w:unhideWhenUsed/>
    <w:rsid w:val="00C13EE1"/>
    <w:pPr>
      <w:ind w:left="1415" w:hanging="283"/>
      <w:contextualSpacing/>
    </w:pPr>
  </w:style>
  <w:style w:type="paragraph" w:styleId="Listenfortsetzung">
    <w:name w:val="List Continue"/>
    <w:basedOn w:val="Standard"/>
    <w:uiPriority w:val="99"/>
    <w:semiHidden/>
    <w:unhideWhenUsed/>
    <w:rsid w:val="00C13EE1"/>
    <w:pPr>
      <w:spacing w:after="120"/>
      <w:ind w:left="283"/>
      <w:contextualSpacing/>
    </w:pPr>
  </w:style>
  <w:style w:type="paragraph" w:styleId="Listenfortsetzung2">
    <w:name w:val="List Continue 2"/>
    <w:basedOn w:val="Standard"/>
    <w:uiPriority w:val="99"/>
    <w:semiHidden/>
    <w:unhideWhenUsed/>
    <w:rsid w:val="00C13EE1"/>
    <w:pPr>
      <w:spacing w:after="120"/>
      <w:ind w:left="566"/>
      <w:contextualSpacing/>
    </w:pPr>
  </w:style>
  <w:style w:type="paragraph" w:styleId="Listenfortsetzung3">
    <w:name w:val="List Continue 3"/>
    <w:basedOn w:val="Standard"/>
    <w:uiPriority w:val="99"/>
    <w:semiHidden/>
    <w:unhideWhenUsed/>
    <w:rsid w:val="00C13EE1"/>
    <w:pPr>
      <w:spacing w:after="120"/>
      <w:ind w:left="849"/>
      <w:contextualSpacing/>
    </w:pPr>
  </w:style>
  <w:style w:type="paragraph" w:styleId="Listenfortsetzung4">
    <w:name w:val="List Continue 4"/>
    <w:basedOn w:val="Standard"/>
    <w:uiPriority w:val="99"/>
    <w:semiHidden/>
    <w:unhideWhenUsed/>
    <w:rsid w:val="00C13EE1"/>
    <w:pPr>
      <w:spacing w:after="120"/>
      <w:ind w:left="1132"/>
      <w:contextualSpacing/>
    </w:pPr>
  </w:style>
  <w:style w:type="paragraph" w:styleId="Listenfortsetzung5">
    <w:name w:val="List Continue 5"/>
    <w:basedOn w:val="Standard"/>
    <w:uiPriority w:val="99"/>
    <w:semiHidden/>
    <w:unhideWhenUsed/>
    <w:rsid w:val="00C13EE1"/>
    <w:pPr>
      <w:spacing w:after="120"/>
      <w:ind w:left="1415"/>
      <w:contextualSpacing/>
    </w:pPr>
  </w:style>
  <w:style w:type="paragraph" w:styleId="Listennummer">
    <w:name w:val="List Number"/>
    <w:basedOn w:val="Standard"/>
    <w:uiPriority w:val="99"/>
    <w:semiHidden/>
    <w:unhideWhenUsed/>
    <w:rsid w:val="00C13EE1"/>
    <w:pPr>
      <w:numPr>
        <w:numId w:val="38"/>
      </w:numPr>
      <w:contextualSpacing/>
    </w:pPr>
  </w:style>
  <w:style w:type="paragraph" w:styleId="Listennummer2">
    <w:name w:val="List Number 2"/>
    <w:basedOn w:val="Standard"/>
    <w:uiPriority w:val="99"/>
    <w:semiHidden/>
    <w:unhideWhenUsed/>
    <w:rsid w:val="00C13EE1"/>
    <w:pPr>
      <w:numPr>
        <w:numId w:val="39"/>
      </w:numPr>
      <w:contextualSpacing/>
    </w:pPr>
  </w:style>
  <w:style w:type="paragraph" w:styleId="Listennummer3">
    <w:name w:val="List Number 3"/>
    <w:basedOn w:val="Standard"/>
    <w:uiPriority w:val="99"/>
    <w:semiHidden/>
    <w:unhideWhenUsed/>
    <w:rsid w:val="00C13EE1"/>
    <w:pPr>
      <w:numPr>
        <w:numId w:val="40"/>
      </w:numPr>
      <w:contextualSpacing/>
    </w:pPr>
  </w:style>
  <w:style w:type="paragraph" w:styleId="Listennummer4">
    <w:name w:val="List Number 4"/>
    <w:basedOn w:val="Standard"/>
    <w:uiPriority w:val="99"/>
    <w:semiHidden/>
    <w:unhideWhenUsed/>
    <w:rsid w:val="00C13EE1"/>
    <w:pPr>
      <w:numPr>
        <w:numId w:val="41"/>
      </w:numPr>
      <w:contextualSpacing/>
    </w:pPr>
  </w:style>
  <w:style w:type="paragraph" w:styleId="Listennummer5">
    <w:name w:val="List Number 5"/>
    <w:basedOn w:val="Standard"/>
    <w:uiPriority w:val="99"/>
    <w:semiHidden/>
    <w:unhideWhenUsed/>
    <w:rsid w:val="00C13EE1"/>
    <w:pPr>
      <w:numPr>
        <w:numId w:val="42"/>
      </w:numPr>
      <w:contextualSpacing/>
    </w:pPr>
  </w:style>
  <w:style w:type="paragraph" w:styleId="Literaturverzeichnis">
    <w:name w:val="Bibliography"/>
    <w:basedOn w:val="Standard"/>
    <w:next w:val="Standard"/>
    <w:uiPriority w:val="37"/>
    <w:semiHidden/>
    <w:unhideWhenUsed/>
    <w:rsid w:val="00C13EE1"/>
  </w:style>
  <w:style w:type="paragraph" w:styleId="Makrotext">
    <w:name w:val="macro"/>
    <w:link w:val="MakrotextZchn"/>
    <w:uiPriority w:val="99"/>
    <w:semiHidden/>
    <w:unhideWhenUsed/>
    <w:rsid w:val="00C13EE1"/>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krotextZchn">
    <w:name w:val="Makrotext Zchn"/>
    <w:basedOn w:val="Absatz-Standardschriftart"/>
    <w:link w:val="Makrotext"/>
    <w:uiPriority w:val="99"/>
    <w:semiHidden/>
    <w:rsid w:val="00C13EE1"/>
    <w:rPr>
      <w:rFonts w:ascii="Consolas" w:eastAsia="Times New Roman" w:hAnsi="Consolas"/>
      <w:lang w:val="en-GB" w:eastAsia="en-US"/>
    </w:rPr>
  </w:style>
  <w:style w:type="paragraph" w:styleId="Nachrichtenkopf">
    <w:name w:val="Message Header"/>
    <w:basedOn w:val="Standard"/>
    <w:link w:val="NachrichtenkopfZchn"/>
    <w:uiPriority w:val="99"/>
    <w:semiHidden/>
    <w:unhideWhenUsed/>
    <w:rsid w:val="00C13EE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C13EE1"/>
    <w:rPr>
      <w:rFonts w:asciiTheme="majorHAnsi" w:eastAsiaTheme="majorEastAsia" w:hAnsiTheme="majorHAnsi" w:cstheme="majorBidi"/>
      <w:sz w:val="24"/>
      <w:szCs w:val="24"/>
      <w:shd w:val="pct20" w:color="auto" w:fill="auto"/>
      <w:lang w:val="en-GB" w:eastAsia="en-US"/>
    </w:rPr>
  </w:style>
  <w:style w:type="paragraph" w:styleId="NurText">
    <w:name w:val="Plain Text"/>
    <w:basedOn w:val="Standard"/>
    <w:link w:val="NurTextZchn"/>
    <w:uiPriority w:val="99"/>
    <w:semiHidden/>
    <w:unhideWhenUsed/>
    <w:rsid w:val="00C13EE1"/>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13EE1"/>
    <w:rPr>
      <w:rFonts w:ascii="Consolas" w:eastAsia="Times New Roman" w:hAnsi="Consolas"/>
      <w:sz w:val="21"/>
      <w:szCs w:val="21"/>
      <w:lang w:val="en-GB" w:eastAsia="en-US"/>
    </w:rPr>
  </w:style>
  <w:style w:type="paragraph" w:styleId="Rechtsgrundlagenverzeichnis">
    <w:name w:val="table of authorities"/>
    <w:basedOn w:val="Standard"/>
    <w:next w:val="Standard"/>
    <w:uiPriority w:val="99"/>
    <w:semiHidden/>
    <w:unhideWhenUsed/>
    <w:rsid w:val="00C13EE1"/>
    <w:pPr>
      <w:tabs>
        <w:tab w:val="clear" w:pos="567"/>
      </w:tabs>
      <w:ind w:left="220" w:hanging="220"/>
    </w:pPr>
  </w:style>
  <w:style w:type="paragraph" w:styleId="RGV-berschrift">
    <w:name w:val="toa heading"/>
    <w:basedOn w:val="Standard"/>
    <w:next w:val="Standard"/>
    <w:uiPriority w:val="99"/>
    <w:semiHidden/>
    <w:unhideWhenUsed/>
    <w:rsid w:val="00C13EE1"/>
    <w:pPr>
      <w:spacing w:before="120"/>
    </w:pPr>
    <w:rPr>
      <w:rFonts w:asciiTheme="majorHAnsi" w:eastAsiaTheme="majorEastAsia" w:hAnsiTheme="majorHAnsi" w:cstheme="majorBidi"/>
      <w:b/>
      <w:bCs/>
      <w:sz w:val="24"/>
      <w:szCs w:val="24"/>
    </w:rPr>
  </w:style>
  <w:style w:type="paragraph" w:styleId="Standardeinzug">
    <w:name w:val="Normal Indent"/>
    <w:basedOn w:val="Standard"/>
    <w:uiPriority w:val="99"/>
    <w:semiHidden/>
    <w:unhideWhenUsed/>
    <w:rsid w:val="00C13EE1"/>
    <w:pPr>
      <w:ind w:left="720"/>
    </w:pPr>
  </w:style>
  <w:style w:type="paragraph" w:styleId="Textkrper2">
    <w:name w:val="Body Text 2"/>
    <w:basedOn w:val="Standard"/>
    <w:link w:val="Textkrper2Zchn"/>
    <w:uiPriority w:val="99"/>
    <w:semiHidden/>
    <w:unhideWhenUsed/>
    <w:rsid w:val="00C13EE1"/>
    <w:pPr>
      <w:spacing w:after="120" w:line="480" w:lineRule="auto"/>
    </w:pPr>
  </w:style>
  <w:style w:type="character" w:customStyle="1" w:styleId="Textkrper2Zchn">
    <w:name w:val="Textkörper 2 Zchn"/>
    <w:basedOn w:val="Absatz-Standardschriftart"/>
    <w:link w:val="Textkrper2"/>
    <w:uiPriority w:val="99"/>
    <w:semiHidden/>
    <w:rsid w:val="00C13EE1"/>
    <w:rPr>
      <w:rFonts w:eastAsia="Times New Roman"/>
      <w:sz w:val="22"/>
      <w:lang w:val="en-GB" w:eastAsia="en-US"/>
    </w:rPr>
  </w:style>
  <w:style w:type="paragraph" w:styleId="Textkrper3">
    <w:name w:val="Body Text 3"/>
    <w:basedOn w:val="Standard"/>
    <w:link w:val="Textkrper3Zchn"/>
    <w:uiPriority w:val="99"/>
    <w:semiHidden/>
    <w:unhideWhenUsed/>
    <w:rsid w:val="00C13EE1"/>
    <w:pPr>
      <w:spacing w:after="120"/>
    </w:pPr>
    <w:rPr>
      <w:sz w:val="16"/>
      <w:szCs w:val="16"/>
    </w:rPr>
  </w:style>
  <w:style w:type="character" w:customStyle="1" w:styleId="Textkrper3Zchn">
    <w:name w:val="Textkörper 3 Zchn"/>
    <w:basedOn w:val="Absatz-Standardschriftart"/>
    <w:link w:val="Textkrper3"/>
    <w:uiPriority w:val="99"/>
    <w:semiHidden/>
    <w:rsid w:val="00C13EE1"/>
    <w:rPr>
      <w:rFonts w:eastAsia="Times New Roman"/>
      <w:sz w:val="16"/>
      <w:szCs w:val="16"/>
      <w:lang w:val="en-GB" w:eastAsia="en-US"/>
    </w:rPr>
  </w:style>
  <w:style w:type="paragraph" w:styleId="Textkrper-Einzug2">
    <w:name w:val="Body Text Indent 2"/>
    <w:basedOn w:val="Standard"/>
    <w:link w:val="Textkrper-Einzug2Zchn"/>
    <w:uiPriority w:val="99"/>
    <w:semiHidden/>
    <w:unhideWhenUsed/>
    <w:rsid w:val="00C13EE1"/>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13EE1"/>
    <w:rPr>
      <w:rFonts w:eastAsia="Times New Roman"/>
      <w:sz w:val="22"/>
      <w:lang w:val="en-GB" w:eastAsia="en-US"/>
    </w:rPr>
  </w:style>
  <w:style w:type="paragraph" w:styleId="Textkrper-Einzug3">
    <w:name w:val="Body Text Indent 3"/>
    <w:basedOn w:val="Standard"/>
    <w:link w:val="Textkrper-Einzug3Zchn"/>
    <w:uiPriority w:val="99"/>
    <w:semiHidden/>
    <w:unhideWhenUsed/>
    <w:rsid w:val="00C13EE1"/>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13EE1"/>
    <w:rPr>
      <w:rFonts w:eastAsia="Times New Roman"/>
      <w:sz w:val="16"/>
      <w:szCs w:val="16"/>
      <w:lang w:val="en-GB" w:eastAsia="en-US"/>
    </w:rPr>
  </w:style>
  <w:style w:type="paragraph" w:styleId="Textkrper-Erstzeileneinzug">
    <w:name w:val="Body Text First Indent"/>
    <w:basedOn w:val="Textkrper"/>
    <w:link w:val="Textkrper-ErstzeileneinzugZchn"/>
    <w:uiPriority w:val="99"/>
    <w:semiHidden/>
    <w:unhideWhenUsed/>
    <w:rsid w:val="00C13EE1"/>
    <w:pPr>
      <w:tabs>
        <w:tab w:val="left" w:pos="567"/>
      </w:tabs>
      <w:spacing w:line="260" w:lineRule="exact"/>
      <w:ind w:firstLine="360"/>
    </w:pPr>
    <w:rPr>
      <w:i w:val="0"/>
      <w:color w:val="auto"/>
    </w:rPr>
  </w:style>
  <w:style w:type="character" w:customStyle="1" w:styleId="TextkrperZchn">
    <w:name w:val="Textkörper Zchn"/>
    <w:basedOn w:val="Absatz-Standardschriftart"/>
    <w:link w:val="Textkrper"/>
    <w:rsid w:val="00C13EE1"/>
    <w:rPr>
      <w:rFonts w:eastAsia="Times New Roman"/>
      <w:i/>
      <w:color w:val="008000"/>
      <w:sz w:val="22"/>
      <w:lang w:val="en-GB" w:eastAsia="en-US"/>
    </w:rPr>
  </w:style>
  <w:style w:type="character" w:customStyle="1" w:styleId="Textkrper-ErstzeileneinzugZchn">
    <w:name w:val="Textkörper-Erstzeileneinzug Zchn"/>
    <w:basedOn w:val="TextkrperZchn"/>
    <w:link w:val="Textkrper-Erstzeileneinzug"/>
    <w:uiPriority w:val="99"/>
    <w:semiHidden/>
    <w:rsid w:val="00C13EE1"/>
    <w:rPr>
      <w:rFonts w:eastAsia="Times New Roman"/>
      <w:i w:val="0"/>
      <w:color w:val="008000"/>
      <w:sz w:val="22"/>
      <w:lang w:val="en-GB" w:eastAsia="en-US"/>
    </w:rPr>
  </w:style>
  <w:style w:type="paragraph" w:styleId="Textkrper-Erstzeileneinzug2">
    <w:name w:val="Body Text First Indent 2"/>
    <w:basedOn w:val="Textkrper-Zeileneinzug"/>
    <w:link w:val="Textkrper-Erstzeileneinzug2Zchn"/>
    <w:uiPriority w:val="99"/>
    <w:semiHidden/>
    <w:unhideWhenUsed/>
    <w:rsid w:val="00C13EE1"/>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13EE1"/>
    <w:rPr>
      <w:rFonts w:eastAsia="Times New Roman"/>
      <w:sz w:val="22"/>
      <w:lang w:val="en-GB" w:eastAsia="en-US"/>
    </w:rPr>
  </w:style>
  <w:style w:type="paragraph" w:styleId="Titel">
    <w:name w:val="Title"/>
    <w:basedOn w:val="Standard"/>
    <w:next w:val="Standard"/>
    <w:link w:val="TitelZchn"/>
    <w:uiPriority w:val="10"/>
    <w:qFormat/>
    <w:rsid w:val="00C13EE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13EE1"/>
    <w:rPr>
      <w:rFonts w:asciiTheme="majorHAnsi" w:eastAsiaTheme="majorEastAsia" w:hAnsiTheme="majorHAnsi" w:cstheme="majorBidi"/>
      <w:spacing w:val="-10"/>
      <w:kern w:val="28"/>
      <w:sz w:val="56"/>
      <w:szCs w:val="56"/>
      <w:lang w:val="en-GB" w:eastAsia="en-US"/>
    </w:rPr>
  </w:style>
  <w:style w:type="character" w:customStyle="1" w:styleId="berschrift2Zchn">
    <w:name w:val="Überschrift 2 Zchn"/>
    <w:basedOn w:val="Absatz-Standardschriftart"/>
    <w:link w:val="berschrift2"/>
    <w:uiPriority w:val="9"/>
    <w:semiHidden/>
    <w:rsid w:val="00C13EE1"/>
    <w:rPr>
      <w:rFonts w:asciiTheme="majorHAnsi" w:eastAsiaTheme="majorEastAsia" w:hAnsiTheme="majorHAnsi" w:cstheme="majorBidi"/>
      <w:color w:val="2F5496" w:themeColor="accent1" w:themeShade="BF"/>
      <w:sz w:val="26"/>
      <w:szCs w:val="26"/>
      <w:lang w:val="en-GB" w:eastAsia="en-US"/>
    </w:rPr>
  </w:style>
  <w:style w:type="character" w:customStyle="1" w:styleId="berschrift3Zchn">
    <w:name w:val="Überschrift 3 Zchn"/>
    <w:basedOn w:val="Absatz-Standardschriftart"/>
    <w:link w:val="berschrift3"/>
    <w:uiPriority w:val="9"/>
    <w:semiHidden/>
    <w:rsid w:val="00C13EE1"/>
    <w:rPr>
      <w:rFonts w:asciiTheme="majorHAnsi" w:eastAsiaTheme="majorEastAsia" w:hAnsiTheme="majorHAnsi" w:cstheme="majorBidi"/>
      <w:color w:val="1F3763" w:themeColor="accent1" w:themeShade="7F"/>
      <w:sz w:val="24"/>
      <w:szCs w:val="24"/>
      <w:lang w:val="en-GB" w:eastAsia="en-US"/>
    </w:rPr>
  </w:style>
  <w:style w:type="character" w:customStyle="1" w:styleId="berschrift4Zchn">
    <w:name w:val="Überschrift 4 Zchn"/>
    <w:basedOn w:val="Absatz-Standardschriftart"/>
    <w:link w:val="berschrift4"/>
    <w:uiPriority w:val="9"/>
    <w:semiHidden/>
    <w:rsid w:val="00C13EE1"/>
    <w:rPr>
      <w:rFonts w:asciiTheme="majorHAnsi" w:eastAsiaTheme="majorEastAsia" w:hAnsiTheme="majorHAnsi" w:cstheme="majorBidi"/>
      <w:i/>
      <w:iCs/>
      <w:color w:val="2F5496" w:themeColor="accent1" w:themeShade="BF"/>
      <w:sz w:val="22"/>
      <w:lang w:val="en-GB" w:eastAsia="en-US"/>
    </w:rPr>
  </w:style>
  <w:style w:type="character" w:customStyle="1" w:styleId="berschrift5Zchn">
    <w:name w:val="Überschrift 5 Zchn"/>
    <w:basedOn w:val="Absatz-Standardschriftart"/>
    <w:link w:val="berschrift5"/>
    <w:uiPriority w:val="9"/>
    <w:semiHidden/>
    <w:rsid w:val="00C13EE1"/>
    <w:rPr>
      <w:rFonts w:asciiTheme="majorHAnsi" w:eastAsiaTheme="majorEastAsia" w:hAnsiTheme="majorHAnsi" w:cstheme="majorBidi"/>
      <w:color w:val="2F5496" w:themeColor="accent1" w:themeShade="BF"/>
      <w:sz w:val="22"/>
      <w:lang w:val="en-GB" w:eastAsia="en-US"/>
    </w:rPr>
  </w:style>
  <w:style w:type="character" w:customStyle="1" w:styleId="berschrift6Zchn">
    <w:name w:val="Überschrift 6 Zchn"/>
    <w:basedOn w:val="Absatz-Standardschriftart"/>
    <w:link w:val="berschrift6"/>
    <w:uiPriority w:val="9"/>
    <w:semiHidden/>
    <w:rsid w:val="00C13EE1"/>
    <w:rPr>
      <w:rFonts w:asciiTheme="majorHAnsi" w:eastAsiaTheme="majorEastAsia" w:hAnsiTheme="majorHAnsi" w:cstheme="majorBidi"/>
      <w:color w:val="1F3763" w:themeColor="accent1" w:themeShade="7F"/>
      <w:sz w:val="22"/>
      <w:lang w:val="en-GB" w:eastAsia="en-US"/>
    </w:rPr>
  </w:style>
  <w:style w:type="character" w:customStyle="1" w:styleId="berschrift7Zchn">
    <w:name w:val="Überschrift 7 Zchn"/>
    <w:basedOn w:val="Absatz-Standardschriftart"/>
    <w:link w:val="berschrift7"/>
    <w:uiPriority w:val="9"/>
    <w:semiHidden/>
    <w:rsid w:val="00C13EE1"/>
    <w:rPr>
      <w:rFonts w:asciiTheme="majorHAnsi" w:eastAsiaTheme="majorEastAsia" w:hAnsiTheme="majorHAnsi" w:cstheme="majorBidi"/>
      <w:i/>
      <w:iCs/>
      <w:color w:val="1F3763" w:themeColor="accent1" w:themeShade="7F"/>
      <w:sz w:val="22"/>
      <w:lang w:val="en-GB" w:eastAsia="en-US"/>
    </w:rPr>
  </w:style>
  <w:style w:type="character" w:customStyle="1" w:styleId="berschrift9Zchn">
    <w:name w:val="Überschrift 9 Zchn"/>
    <w:basedOn w:val="Absatz-Standardschriftart"/>
    <w:link w:val="berschrift9"/>
    <w:uiPriority w:val="9"/>
    <w:semiHidden/>
    <w:rsid w:val="00C13EE1"/>
    <w:rPr>
      <w:rFonts w:asciiTheme="majorHAnsi" w:eastAsiaTheme="majorEastAsia" w:hAnsiTheme="majorHAnsi" w:cstheme="majorBidi"/>
      <w:i/>
      <w:iCs/>
      <w:color w:val="272727" w:themeColor="text1" w:themeTint="D8"/>
      <w:sz w:val="21"/>
      <w:szCs w:val="21"/>
      <w:lang w:val="en-GB" w:eastAsia="en-US"/>
    </w:rPr>
  </w:style>
  <w:style w:type="paragraph" w:styleId="Umschlagabsenderadresse">
    <w:name w:val="envelope return"/>
    <w:basedOn w:val="Standard"/>
    <w:uiPriority w:val="99"/>
    <w:semiHidden/>
    <w:unhideWhenUsed/>
    <w:rsid w:val="00C13EE1"/>
    <w:pPr>
      <w:spacing w:line="240" w:lineRule="auto"/>
    </w:pPr>
    <w:rPr>
      <w:rFonts w:asciiTheme="majorHAnsi" w:eastAsiaTheme="majorEastAsia" w:hAnsiTheme="majorHAnsi" w:cstheme="majorBidi"/>
      <w:sz w:val="20"/>
    </w:rPr>
  </w:style>
  <w:style w:type="paragraph" w:styleId="Umschlagadresse">
    <w:name w:val="envelope address"/>
    <w:basedOn w:val="Standard"/>
    <w:uiPriority w:val="99"/>
    <w:semiHidden/>
    <w:unhideWhenUsed/>
    <w:rsid w:val="00C13EE1"/>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C13EE1"/>
    <w:pPr>
      <w:spacing w:line="240" w:lineRule="auto"/>
      <w:ind w:left="4252"/>
    </w:pPr>
  </w:style>
  <w:style w:type="character" w:customStyle="1" w:styleId="UnterschriftZchn">
    <w:name w:val="Unterschrift Zchn"/>
    <w:basedOn w:val="Absatz-Standardschriftart"/>
    <w:link w:val="Unterschrift"/>
    <w:uiPriority w:val="99"/>
    <w:semiHidden/>
    <w:rsid w:val="00C13EE1"/>
    <w:rPr>
      <w:rFonts w:eastAsia="Times New Roman"/>
      <w:sz w:val="22"/>
      <w:lang w:val="en-GB" w:eastAsia="en-US"/>
    </w:rPr>
  </w:style>
  <w:style w:type="paragraph" w:styleId="Untertitel">
    <w:name w:val="Subtitle"/>
    <w:basedOn w:val="Standard"/>
    <w:next w:val="Standard"/>
    <w:link w:val="UntertitelZchn"/>
    <w:uiPriority w:val="11"/>
    <w:qFormat/>
    <w:rsid w:val="00C13EE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C13EE1"/>
    <w:rPr>
      <w:rFonts w:asciiTheme="minorHAnsi" w:eastAsiaTheme="minorEastAsia" w:hAnsiTheme="minorHAnsi" w:cstheme="minorBidi"/>
      <w:color w:val="5A5A5A" w:themeColor="text1" w:themeTint="A5"/>
      <w:spacing w:val="15"/>
      <w:sz w:val="22"/>
      <w:szCs w:val="22"/>
      <w:lang w:val="en-GB" w:eastAsia="en-US"/>
    </w:rPr>
  </w:style>
  <w:style w:type="paragraph" w:styleId="Verzeichnis1">
    <w:name w:val="toc 1"/>
    <w:basedOn w:val="Standard"/>
    <w:next w:val="Standard"/>
    <w:autoRedefine/>
    <w:uiPriority w:val="39"/>
    <w:semiHidden/>
    <w:unhideWhenUsed/>
    <w:rsid w:val="00C13EE1"/>
    <w:pPr>
      <w:tabs>
        <w:tab w:val="clear" w:pos="567"/>
      </w:tabs>
      <w:spacing w:after="100"/>
    </w:pPr>
  </w:style>
  <w:style w:type="paragraph" w:styleId="Verzeichnis2">
    <w:name w:val="toc 2"/>
    <w:basedOn w:val="Standard"/>
    <w:next w:val="Standard"/>
    <w:autoRedefine/>
    <w:uiPriority w:val="39"/>
    <w:semiHidden/>
    <w:unhideWhenUsed/>
    <w:rsid w:val="00C13EE1"/>
    <w:pPr>
      <w:tabs>
        <w:tab w:val="clear" w:pos="567"/>
      </w:tabs>
      <w:spacing w:after="100"/>
      <w:ind w:left="220"/>
    </w:pPr>
  </w:style>
  <w:style w:type="paragraph" w:styleId="Verzeichnis3">
    <w:name w:val="toc 3"/>
    <w:basedOn w:val="Standard"/>
    <w:next w:val="Standard"/>
    <w:autoRedefine/>
    <w:uiPriority w:val="39"/>
    <w:semiHidden/>
    <w:unhideWhenUsed/>
    <w:rsid w:val="00C13EE1"/>
    <w:pPr>
      <w:tabs>
        <w:tab w:val="clear" w:pos="567"/>
      </w:tabs>
      <w:spacing w:after="100"/>
      <w:ind w:left="440"/>
    </w:pPr>
  </w:style>
  <w:style w:type="paragraph" w:styleId="Verzeichnis4">
    <w:name w:val="toc 4"/>
    <w:basedOn w:val="Standard"/>
    <w:next w:val="Standard"/>
    <w:autoRedefine/>
    <w:uiPriority w:val="39"/>
    <w:semiHidden/>
    <w:unhideWhenUsed/>
    <w:rsid w:val="00C13EE1"/>
    <w:pPr>
      <w:tabs>
        <w:tab w:val="clear" w:pos="567"/>
      </w:tabs>
      <w:spacing w:after="100"/>
      <w:ind w:left="660"/>
    </w:pPr>
  </w:style>
  <w:style w:type="paragraph" w:styleId="Verzeichnis5">
    <w:name w:val="toc 5"/>
    <w:basedOn w:val="Standard"/>
    <w:next w:val="Standard"/>
    <w:autoRedefine/>
    <w:uiPriority w:val="39"/>
    <w:semiHidden/>
    <w:unhideWhenUsed/>
    <w:rsid w:val="00C13EE1"/>
    <w:pPr>
      <w:tabs>
        <w:tab w:val="clear" w:pos="567"/>
      </w:tabs>
      <w:spacing w:after="100"/>
      <w:ind w:left="880"/>
    </w:pPr>
  </w:style>
  <w:style w:type="paragraph" w:styleId="Verzeichnis6">
    <w:name w:val="toc 6"/>
    <w:basedOn w:val="Standard"/>
    <w:next w:val="Standard"/>
    <w:autoRedefine/>
    <w:uiPriority w:val="39"/>
    <w:semiHidden/>
    <w:unhideWhenUsed/>
    <w:rsid w:val="00C13EE1"/>
    <w:pPr>
      <w:tabs>
        <w:tab w:val="clear" w:pos="567"/>
      </w:tabs>
      <w:spacing w:after="100"/>
      <w:ind w:left="1100"/>
    </w:pPr>
  </w:style>
  <w:style w:type="paragraph" w:styleId="Verzeichnis7">
    <w:name w:val="toc 7"/>
    <w:basedOn w:val="Standard"/>
    <w:next w:val="Standard"/>
    <w:autoRedefine/>
    <w:uiPriority w:val="39"/>
    <w:semiHidden/>
    <w:unhideWhenUsed/>
    <w:rsid w:val="00C13EE1"/>
    <w:pPr>
      <w:tabs>
        <w:tab w:val="clear" w:pos="567"/>
      </w:tabs>
      <w:spacing w:after="100"/>
      <w:ind w:left="1320"/>
    </w:pPr>
  </w:style>
  <w:style w:type="paragraph" w:styleId="Verzeichnis8">
    <w:name w:val="toc 8"/>
    <w:basedOn w:val="Standard"/>
    <w:next w:val="Standard"/>
    <w:autoRedefine/>
    <w:uiPriority w:val="39"/>
    <w:semiHidden/>
    <w:unhideWhenUsed/>
    <w:rsid w:val="00C13EE1"/>
    <w:pPr>
      <w:tabs>
        <w:tab w:val="clear" w:pos="567"/>
      </w:tabs>
      <w:spacing w:after="100"/>
      <w:ind w:left="1540"/>
    </w:pPr>
  </w:style>
  <w:style w:type="paragraph" w:styleId="Verzeichnis9">
    <w:name w:val="toc 9"/>
    <w:basedOn w:val="Standard"/>
    <w:next w:val="Standard"/>
    <w:autoRedefine/>
    <w:uiPriority w:val="39"/>
    <w:semiHidden/>
    <w:unhideWhenUsed/>
    <w:rsid w:val="00C13EE1"/>
    <w:pPr>
      <w:tabs>
        <w:tab w:val="clear" w:pos="567"/>
      </w:tabs>
      <w:spacing w:after="100"/>
      <w:ind w:left="1760"/>
    </w:pPr>
  </w:style>
  <w:style w:type="paragraph" w:styleId="Zitat">
    <w:name w:val="Quote"/>
    <w:basedOn w:val="Standard"/>
    <w:next w:val="Standard"/>
    <w:link w:val="ZitatZchn"/>
    <w:uiPriority w:val="29"/>
    <w:qFormat/>
    <w:rsid w:val="00C13EE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13EE1"/>
    <w:rPr>
      <w:rFonts w:eastAsia="Times New Roman"/>
      <w:i/>
      <w:iCs/>
      <w:color w:val="404040" w:themeColor="text1" w:themeTint="BF"/>
      <w:sz w:val="22"/>
      <w:lang w:val="en-GB" w:eastAsia="en-US"/>
    </w:rPr>
  </w:style>
  <w:style w:type="paragraph" w:customStyle="1" w:styleId="Style1">
    <w:name w:val="Style1"/>
    <w:basedOn w:val="Standard"/>
    <w:qFormat/>
    <w:rsid w:val="000600FD"/>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szCs w:val="24"/>
      <w:lang w:val="bg-BG"/>
    </w:rPr>
  </w:style>
  <w:style w:type="character" w:customStyle="1" w:styleId="NichtaufgelsteErwhnung1">
    <w:name w:val="Nicht aufgelöste Erwähnung1"/>
    <w:basedOn w:val="Absatz-Standardschriftart"/>
    <w:uiPriority w:val="99"/>
    <w:semiHidden/>
    <w:unhideWhenUsed/>
    <w:rsid w:val="00820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7631">
      <w:bodyDiv w:val="1"/>
      <w:marLeft w:val="0"/>
      <w:marRight w:val="0"/>
      <w:marTop w:val="0"/>
      <w:marBottom w:val="0"/>
      <w:divBdr>
        <w:top w:val="none" w:sz="0" w:space="0" w:color="auto"/>
        <w:left w:val="none" w:sz="0" w:space="0" w:color="auto"/>
        <w:bottom w:val="none" w:sz="0" w:space="0" w:color="auto"/>
        <w:right w:val="none" w:sz="0" w:space="0" w:color="auto"/>
      </w:divBdr>
    </w:div>
    <w:div w:id="279193653">
      <w:bodyDiv w:val="1"/>
      <w:marLeft w:val="0"/>
      <w:marRight w:val="0"/>
      <w:marTop w:val="0"/>
      <w:marBottom w:val="0"/>
      <w:divBdr>
        <w:top w:val="none" w:sz="0" w:space="0" w:color="auto"/>
        <w:left w:val="none" w:sz="0" w:space="0" w:color="auto"/>
        <w:bottom w:val="none" w:sz="0" w:space="0" w:color="auto"/>
        <w:right w:val="none" w:sz="0" w:space="0" w:color="auto"/>
      </w:divBdr>
    </w:div>
    <w:div w:id="290133412">
      <w:bodyDiv w:val="1"/>
      <w:marLeft w:val="0"/>
      <w:marRight w:val="0"/>
      <w:marTop w:val="0"/>
      <w:marBottom w:val="0"/>
      <w:divBdr>
        <w:top w:val="none" w:sz="0" w:space="0" w:color="auto"/>
        <w:left w:val="none" w:sz="0" w:space="0" w:color="auto"/>
        <w:bottom w:val="none" w:sz="0" w:space="0" w:color="auto"/>
        <w:right w:val="none" w:sz="0" w:space="0" w:color="auto"/>
      </w:divBdr>
    </w:div>
    <w:div w:id="33157244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2878995">
      <w:bodyDiv w:val="1"/>
      <w:marLeft w:val="0"/>
      <w:marRight w:val="0"/>
      <w:marTop w:val="0"/>
      <w:marBottom w:val="0"/>
      <w:divBdr>
        <w:top w:val="none" w:sz="0" w:space="0" w:color="auto"/>
        <w:left w:val="none" w:sz="0" w:space="0" w:color="auto"/>
        <w:bottom w:val="none" w:sz="0" w:space="0" w:color="auto"/>
        <w:right w:val="none" w:sz="0" w:space="0" w:color="auto"/>
      </w:divBdr>
      <w:divsChild>
        <w:div w:id="311914014">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6083337">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8113722">
      <w:bodyDiv w:val="1"/>
      <w:marLeft w:val="0"/>
      <w:marRight w:val="0"/>
      <w:marTop w:val="0"/>
      <w:marBottom w:val="0"/>
      <w:divBdr>
        <w:top w:val="none" w:sz="0" w:space="0" w:color="auto"/>
        <w:left w:val="none" w:sz="0" w:space="0" w:color="auto"/>
        <w:bottom w:val="none" w:sz="0" w:space="0" w:color="auto"/>
        <w:right w:val="none" w:sz="0" w:space="0" w:color="auto"/>
      </w:divBdr>
    </w:div>
    <w:div w:id="1153567018">
      <w:bodyDiv w:val="1"/>
      <w:marLeft w:val="0"/>
      <w:marRight w:val="0"/>
      <w:marTop w:val="0"/>
      <w:marBottom w:val="0"/>
      <w:divBdr>
        <w:top w:val="none" w:sz="0" w:space="0" w:color="auto"/>
        <w:left w:val="none" w:sz="0" w:space="0" w:color="auto"/>
        <w:bottom w:val="none" w:sz="0" w:space="0" w:color="auto"/>
        <w:right w:val="none" w:sz="0" w:space="0" w:color="auto"/>
      </w:divBdr>
    </w:div>
    <w:div w:id="1289706299">
      <w:bodyDiv w:val="1"/>
      <w:marLeft w:val="0"/>
      <w:marRight w:val="0"/>
      <w:marTop w:val="0"/>
      <w:marBottom w:val="0"/>
      <w:divBdr>
        <w:top w:val="none" w:sz="0" w:space="0" w:color="auto"/>
        <w:left w:val="none" w:sz="0" w:space="0" w:color="auto"/>
        <w:bottom w:val="none" w:sz="0" w:space="0" w:color="auto"/>
        <w:right w:val="none" w:sz="0" w:space="0" w:color="auto"/>
      </w:divBdr>
    </w:div>
    <w:div w:id="1384133934">
      <w:bodyDiv w:val="1"/>
      <w:marLeft w:val="0"/>
      <w:marRight w:val="0"/>
      <w:marTop w:val="0"/>
      <w:marBottom w:val="0"/>
      <w:divBdr>
        <w:top w:val="none" w:sz="0" w:space="0" w:color="auto"/>
        <w:left w:val="none" w:sz="0" w:space="0" w:color="auto"/>
        <w:bottom w:val="none" w:sz="0" w:space="0" w:color="auto"/>
        <w:right w:val="none" w:sz="0" w:space="0" w:color="auto"/>
      </w:divBdr>
    </w:div>
    <w:div w:id="156001899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2885209">
      <w:bodyDiv w:val="1"/>
      <w:marLeft w:val="0"/>
      <w:marRight w:val="0"/>
      <w:marTop w:val="0"/>
      <w:marBottom w:val="0"/>
      <w:divBdr>
        <w:top w:val="none" w:sz="0" w:space="0" w:color="auto"/>
        <w:left w:val="none" w:sz="0" w:space="0" w:color="auto"/>
        <w:bottom w:val="none" w:sz="0" w:space="0" w:color="auto"/>
        <w:right w:val="none" w:sz="0" w:space="0" w:color="auto"/>
      </w:divBdr>
    </w:div>
    <w:div w:id="171438302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033553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emf"/><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seffalair-spiromax" TargetMode="Externa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EMADOC-1829012207-38577</_dlc_DocId>
    <_dlc_DocIdUrl xmlns="a034c160-bfb7-45f5-8632-2eb7e0508071">
      <Url>https://euema.sharepoint.com/sites/CRM/_layouts/15/DocIdRedir.aspx?ID=EMADOC-1829012207-38577</Url>
      <Description>EMADOC-1829012207-38577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4" ma:contentTypeDescription="Create a new document." ma:contentTypeScope="" ma:versionID="b43182fed6bbbb76f2fa5e8a16451a80">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b7d06a240c43f6ffee980fcb617504cd"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E73965-0E42-4851-A4DB-13224C4E96FD}">
  <ds:schemaRefs>
    <ds:schemaRef ds:uri="http://schemas.microsoft.com/office/2006/metadata/longProperties"/>
  </ds:schemaRefs>
</ds:datastoreItem>
</file>

<file path=customXml/itemProps2.xml><?xml version="1.0" encoding="utf-8"?>
<ds:datastoreItem xmlns:ds="http://schemas.openxmlformats.org/officeDocument/2006/customXml" ds:itemID="{8412134A-D675-432B-8A2D-AE93ECB20EB0}">
  <ds:schemaRefs>
    <ds:schemaRef ds:uri="http://purl.org/dc/elements/1.1/"/>
    <ds:schemaRef ds:uri="http://schemas.microsoft.com/office/2006/metadata/properties"/>
    <ds:schemaRef ds:uri="de2bd132-cb45-470f-b821-ba31ff418d3f"/>
    <ds:schemaRef ds:uri="0d871ed0-e0af-4a53-935e-cb8b07f06969"/>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4DB8704-4384-4B68-A460-8AD148828193}"/>
</file>

<file path=customXml/itemProps4.xml><?xml version="1.0" encoding="utf-8"?>
<ds:datastoreItem xmlns:ds="http://schemas.openxmlformats.org/officeDocument/2006/customXml" ds:itemID="{C9CBFE42-8511-4883-BC3E-01B7FD10A3A4}">
  <ds:schemaRefs>
    <ds:schemaRef ds:uri="http://schemas.microsoft.com/sharepoint/v3/contenttype/forms"/>
  </ds:schemaRefs>
</ds:datastoreItem>
</file>

<file path=customXml/itemProps5.xml><?xml version="1.0" encoding="utf-8"?>
<ds:datastoreItem xmlns:ds="http://schemas.openxmlformats.org/officeDocument/2006/customXml" ds:itemID="{64C2284C-F979-44BD-8055-F9E71D9421D2}">
  <ds:schemaRefs>
    <ds:schemaRef ds:uri="http://schemas.openxmlformats.org/officeDocument/2006/bibliography"/>
  </ds:schemaRefs>
</ds:datastoreItem>
</file>

<file path=customXml/itemProps6.xml><?xml version="1.0" encoding="utf-8"?>
<ds:datastoreItem xmlns:ds="http://schemas.openxmlformats.org/officeDocument/2006/customXml" ds:itemID="{61AEB3AC-D0D6-4869-94ED-40A6E35B4F7C}"/>
</file>

<file path=docProps/app.xml><?xml version="1.0" encoding="utf-8"?>
<Properties xmlns="http://schemas.openxmlformats.org/officeDocument/2006/extended-properties" xmlns:vt="http://schemas.openxmlformats.org/officeDocument/2006/docPropsVTypes">
  <Template>Normal.dotm</Template>
  <TotalTime>0</TotalTime>
  <Pages>61</Pages>
  <Words>13485</Words>
  <Characters>102847</Characters>
  <Application>Microsoft Office Word</Application>
  <DocSecurity>0</DocSecurity>
  <Lines>857</Lines>
  <Paragraphs>232</Paragraphs>
  <ScaleCrop>false</ScaleCrop>
  <HeadingPairs>
    <vt:vector size="6" baseType="variant">
      <vt:variant>
        <vt:lpstr>Titel</vt:lpstr>
      </vt:variant>
      <vt:variant>
        <vt:i4>1</vt:i4>
      </vt:variant>
      <vt:variant>
        <vt:lpstr>Cím</vt:lpstr>
      </vt:variant>
      <vt:variant>
        <vt:i4>1</vt:i4>
      </vt:variant>
      <vt:variant>
        <vt:lpstr>Title</vt:lpstr>
      </vt:variant>
      <vt:variant>
        <vt:i4>1</vt:i4>
      </vt:variant>
    </vt:vector>
  </HeadingPairs>
  <TitlesOfParts>
    <vt:vector size="3" baseType="lpstr">
      <vt:lpstr>Seffalair Spiromax: EPAR – Product information – tracked changes</vt:lpstr>
      <vt:lpstr>Seffalair Spiromax: EPAR – Product information – tracked changes</vt:lpstr>
      <vt:lpstr>Seffalair Spiromax, INN-budesonide and formoterol fumarate dihydrate</vt:lpstr>
    </vt:vector>
  </TitlesOfParts>
  <Manager/>
  <Company/>
  <LinksUpToDate>false</LinksUpToDate>
  <CharactersWithSpaces>116100</CharactersWithSpaces>
  <SharedDoc>false</SharedDoc>
  <HLinks>
    <vt:vector size="36" baseType="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5</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Seffalair Spiromax: EPAR – Product information – tracked changes</dc:title>
  <dc:subject>EPAR</dc:subject>
  <dc:creator>CHMP</dc:creator>
  <cp:keywords>Seffalair Spiromax, INN-salmeterol/fluticasone propionate</cp:keywords>
  <dc:description/>
  <cp:lastModifiedBy>Linguistic comments</cp:lastModifiedBy>
  <cp:revision>2</cp:revision>
  <cp:lastPrinted>2019-02-27T08:23:00Z</cp:lastPrinted>
  <dcterms:created xsi:type="dcterms:W3CDTF">2025-11-05T14:40:00Z</dcterms:created>
  <dcterms:modified xsi:type="dcterms:W3CDTF">2025-11-05T14:40:00Z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DuoResp Spiromax en clean</vt:lpwstr>
  </property>
  <property fmtid="{D5CDD505-2E9C-101B-9397-08002B2CF9AE}" pid="32" name="DM_Creation_Date">
    <vt:lpwstr>24/02/2014 12:10:43</vt:lpwstr>
  </property>
  <property fmtid="{D5CDD505-2E9C-101B-9397-08002B2CF9AE}" pid="33" name="DM_Modify_Date">
    <vt:lpwstr>24/02/2014 13:15:32</vt:lpwstr>
  </property>
  <property fmtid="{D5CDD505-2E9C-101B-9397-08002B2CF9AE}" pid="34" name="DM_Creator_Name">
    <vt:lpwstr>Nolte Sonja</vt:lpwstr>
  </property>
  <property fmtid="{D5CDD505-2E9C-101B-9397-08002B2CF9AE}" pid="35" name="DM_Modifier_Name">
    <vt:lpwstr>Nolte Sonja</vt:lpwstr>
  </property>
  <property fmtid="{D5CDD505-2E9C-101B-9397-08002B2CF9AE}" pid="36" name="DM_Type">
    <vt:lpwstr>emea_document</vt:lpwstr>
  </property>
  <property fmtid="{D5CDD505-2E9C-101B-9397-08002B2CF9AE}" pid="37" name="DM_DocRefId">
    <vt:lpwstr>EMA/CHMP/105311/2014</vt:lpwstr>
  </property>
  <property fmtid="{D5CDD505-2E9C-101B-9397-08002B2CF9AE}" pid="38" name="DM_Category">
    <vt:lpwstr>Product Information</vt:lpwstr>
  </property>
  <property fmtid="{D5CDD505-2E9C-101B-9397-08002B2CF9AE}" pid="39" name="DM_Path">
    <vt:lpwstr>/01. Evaluation of Medicine/H-C/D-F/DuoResp.Spiromax-2348/03 Evaluation/Day 121- 210/14 updated pre opinion pack mock up rmp PI</vt:lpwstr>
  </property>
  <property fmtid="{D5CDD505-2E9C-101B-9397-08002B2CF9AE}" pid="40" name="DM_emea_doc_ref_id">
    <vt:lpwstr>EMA/CHMP/105311/2014</vt:lpwstr>
  </property>
  <property fmtid="{D5CDD505-2E9C-101B-9397-08002B2CF9AE}" pid="41" name="DM_Modifer_Name">
    <vt:lpwstr>Nolte Sonja</vt:lpwstr>
  </property>
  <property fmtid="{D5CDD505-2E9C-101B-9397-08002B2CF9AE}" pid="42" name="DM_Modified_Date">
    <vt:lpwstr>24/02/2014 13:15:32</vt:lpwstr>
  </property>
  <property fmtid="{D5CDD505-2E9C-101B-9397-08002B2CF9AE}" pid="43" name="Meeting Type">
    <vt:lpwstr/>
  </property>
  <property fmtid="{D5CDD505-2E9C-101B-9397-08002B2CF9AE}" pid="44" name="Report Date">
    <vt:lpwstr/>
  </property>
  <property fmtid="{D5CDD505-2E9C-101B-9397-08002B2CF9AE}" pid="45" name="Type of Document">
    <vt:lpwstr/>
  </property>
  <property fmtid="{D5CDD505-2E9C-101B-9397-08002B2CF9AE}" pid="46" name="IconOverlay">
    <vt:lpwstr/>
  </property>
  <property fmtid="{D5CDD505-2E9C-101B-9397-08002B2CF9AE}" pid="47" name="Project Meeting Date">
    <vt:lpwstr/>
  </property>
  <property fmtid="{D5CDD505-2E9C-101B-9397-08002B2CF9AE}" pid="48" name="Indication">
    <vt:lpwstr>2;#AirDuo™ RespiClick®</vt:lpwstr>
  </property>
  <property fmtid="{D5CDD505-2E9C-101B-9397-08002B2CF9AE}" pid="49" name="Program Type">
    <vt:lpwstr/>
  </property>
  <property fmtid="{D5CDD505-2E9C-101B-9397-08002B2CF9AE}" pid="50" name="ContentTypeId">
    <vt:lpwstr>0x0101005B300CDAF94DE644BEF574497A7BD931</vt:lpwstr>
  </property>
  <property fmtid="{D5CDD505-2E9C-101B-9397-08002B2CF9AE}" pid="51" name="_dlc_DocIdItemGuid">
    <vt:lpwstr>07d692d0-3555-489d-82d8-99b8922cfd67</vt:lpwstr>
  </property>
</Properties>
</file>