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0" w:type="auto"/>
        <w:tblLook w:val="04A0" w:firstRow="1" w:lastRow="0" w:firstColumn="1" w:lastColumn="0" w:noHBand="0" w:noVBand="1"/>
      </w:tblPr>
      <w:tblGrid>
        <w:gridCol w:w="9063"/>
      </w:tblGrid>
      <w:tr w:rsidR="003B7F08" w14:paraId="22D33464" w14:textId="77777777" w:rsidTr="003B7F08">
        <w:tc>
          <w:tcPr>
            <w:tcW w:w="9063" w:type="dxa"/>
          </w:tcPr>
          <w:p w14:paraId="3979CB83" w14:textId="27E091A4" w:rsidR="003B7F08" w:rsidRPr="003B7F08" w:rsidRDefault="003B7F08" w:rsidP="003B7F08">
            <w:pPr>
              <w:widowControl w:val="0"/>
              <w:tabs>
                <w:tab w:val="clear" w:pos="567"/>
              </w:tabs>
              <w:suppressAutoHyphens/>
              <w:rPr>
                <w:rFonts w:eastAsia="Times New Roman"/>
                <w:szCs w:val="24"/>
                <w:lang w:val="bg-BG"/>
              </w:rPr>
            </w:pPr>
            <w:r w:rsidRPr="003B7F08">
              <w:rPr>
                <w:rFonts w:eastAsia="Times New Roman"/>
                <w:szCs w:val="24"/>
                <w:lang w:val="bg-BG"/>
              </w:rPr>
              <w:t>Ez a dokumentum a(z) Stoboclo jóváhagyott kísérőirata, amelybe ki vannak emelve az előző eljárás óta a kísérőiratot érintő változások (</w:t>
            </w:r>
            <w:r w:rsidRPr="003B7F08">
              <w:rPr>
                <w:rFonts w:eastAsia="맑은 고딕" w:hint="eastAsia"/>
                <w:szCs w:val="24"/>
                <w:lang w:val="en-GB" w:eastAsia="ko-KR"/>
              </w:rPr>
              <w:t>EMEA</w:t>
            </w:r>
            <w:r w:rsidRPr="003B7F08">
              <w:rPr>
                <w:rFonts w:eastAsia="맑은 고딕" w:hint="eastAsia"/>
                <w:szCs w:val="24"/>
                <w:lang w:val="bg-BG" w:eastAsia="ko-KR"/>
              </w:rPr>
              <w:t>/</w:t>
            </w:r>
            <w:r w:rsidRPr="003B7F08">
              <w:rPr>
                <w:rFonts w:eastAsia="맑은 고딕" w:hint="eastAsia"/>
                <w:szCs w:val="24"/>
                <w:lang w:val="en-GB" w:eastAsia="ko-KR"/>
              </w:rPr>
              <w:t>H</w:t>
            </w:r>
            <w:r w:rsidRPr="003B7F08">
              <w:rPr>
                <w:rFonts w:eastAsia="맑은 고딕" w:hint="eastAsia"/>
                <w:szCs w:val="24"/>
                <w:lang w:val="bg-BG" w:eastAsia="ko-KR"/>
              </w:rPr>
              <w:t>/</w:t>
            </w:r>
            <w:r w:rsidRPr="003B7F08">
              <w:rPr>
                <w:rFonts w:eastAsia="맑은 고딕" w:hint="eastAsia"/>
                <w:szCs w:val="24"/>
                <w:lang w:val="en-GB" w:eastAsia="ko-KR"/>
              </w:rPr>
              <w:t>C</w:t>
            </w:r>
            <w:r w:rsidRPr="003B7F08">
              <w:rPr>
                <w:rFonts w:eastAsia="맑은 고딕" w:hint="eastAsia"/>
                <w:szCs w:val="24"/>
                <w:lang w:val="bg-BG" w:eastAsia="ko-KR"/>
              </w:rPr>
              <w:t>/006156/0000</w:t>
            </w:r>
            <w:r w:rsidRPr="003B7F08">
              <w:rPr>
                <w:rFonts w:eastAsia="Times New Roman"/>
                <w:szCs w:val="24"/>
                <w:lang w:val="bg-BG"/>
              </w:rPr>
              <w:t>).</w:t>
            </w:r>
          </w:p>
          <w:p w14:paraId="10813543" w14:textId="77777777" w:rsidR="003B7F08" w:rsidRPr="003B7F08" w:rsidRDefault="003B7F08" w:rsidP="003B7F08">
            <w:pPr>
              <w:widowControl w:val="0"/>
              <w:tabs>
                <w:tab w:val="clear" w:pos="567"/>
              </w:tabs>
              <w:suppressAutoHyphens/>
              <w:rPr>
                <w:rFonts w:eastAsia="Times New Roman"/>
                <w:szCs w:val="24"/>
                <w:lang w:val="bg-BG"/>
              </w:rPr>
            </w:pPr>
          </w:p>
          <w:p w14:paraId="5B994AB0" w14:textId="4CA8B761" w:rsidR="003B7F08" w:rsidRDefault="003B7F08" w:rsidP="003B7F08">
            <w:r w:rsidRPr="003B7F08">
              <w:rPr>
                <w:rFonts w:eastAsia="Times New Roman"/>
                <w:szCs w:val="24"/>
                <w:lang w:val="bg-BG"/>
              </w:rPr>
              <w:t xml:space="preserve">További információ az Európai Gyógyszerügynökség honlapján található: </w:t>
            </w:r>
            <w:r w:rsidR="006A4FC8">
              <w:rPr>
                <w:rStyle w:val="ab"/>
              </w:rPr>
              <w:fldChar w:fldCharType="begin"/>
            </w:r>
            <w:r w:rsidR="006A4FC8">
              <w:rPr>
                <w:rStyle w:val="ab"/>
              </w:rPr>
              <w:instrText>HYPERLINK "</w:instrText>
            </w:r>
            <w:r w:rsidR="006A4FC8" w:rsidRPr="0015044C">
              <w:rPr>
                <w:rStyle w:val="ab"/>
              </w:rPr>
              <w:instrText>https://www.ema.europa.eu/en/medicines/human/EPAR/</w:instrText>
            </w:r>
            <w:r w:rsidR="006A4FC8">
              <w:rPr>
                <w:rStyle w:val="ab"/>
                <w:rFonts w:eastAsia="맑은 고딕" w:hint="eastAsia"/>
                <w:lang w:eastAsia="ko-KR"/>
              </w:rPr>
              <w:instrText>stoboclo</w:instrText>
            </w:r>
            <w:r w:rsidR="006A4FC8">
              <w:rPr>
                <w:rStyle w:val="ab"/>
              </w:rPr>
              <w:instrText>"</w:instrText>
            </w:r>
            <w:r w:rsidR="006A4FC8">
              <w:rPr>
                <w:rStyle w:val="ab"/>
              </w:rPr>
              <w:fldChar w:fldCharType="separate"/>
            </w:r>
            <w:r w:rsidR="006A4FC8" w:rsidRPr="00445462">
              <w:rPr>
                <w:rStyle w:val="ab"/>
              </w:rPr>
              <w:t>https://www.ema.europa.eu/en/medicines/human/EPAR/</w:t>
            </w:r>
            <w:r w:rsidR="006A4FC8" w:rsidRPr="00445462">
              <w:rPr>
                <w:rStyle w:val="ab"/>
                <w:rFonts w:hint="eastAsia"/>
                <w:lang w:eastAsia="ko-KR"/>
              </w:rPr>
              <w:t>stoboclo</w:t>
            </w:r>
            <w:r w:rsidR="006A4FC8">
              <w:rPr>
                <w:rStyle w:val="ab"/>
              </w:rPr>
              <w:fldChar w:fldCharType="end"/>
            </w:r>
          </w:p>
        </w:tc>
      </w:tr>
    </w:tbl>
    <w:p w14:paraId="4CB403FF" w14:textId="77777777" w:rsidR="008011D6" w:rsidRPr="00FF28F7" w:rsidRDefault="008011D6" w:rsidP="008B4ED7">
      <w:pPr>
        <w:jc w:val="center"/>
      </w:pPr>
    </w:p>
    <w:p w14:paraId="310A3B8F" w14:textId="77777777" w:rsidR="008011D6" w:rsidRPr="00FF28F7" w:rsidRDefault="008011D6" w:rsidP="008B4ED7">
      <w:pPr>
        <w:jc w:val="center"/>
      </w:pPr>
    </w:p>
    <w:p w14:paraId="709BA255" w14:textId="77777777" w:rsidR="008011D6" w:rsidRPr="00FF28F7" w:rsidRDefault="008011D6" w:rsidP="008B4ED7">
      <w:pPr>
        <w:jc w:val="center"/>
      </w:pPr>
    </w:p>
    <w:p w14:paraId="1DAF785D" w14:textId="77777777" w:rsidR="008011D6" w:rsidRPr="00FF28F7" w:rsidRDefault="008011D6" w:rsidP="008B4ED7">
      <w:pPr>
        <w:jc w:val="center"/>
      </w:pPr>
    </w:p>
    <w:p w14:paraId="6FA94766" w14:textId="77777777" w:rsidR="008011D6" w:rsidRPr="00FF28F7" w:rsidRDefault="008011D6" w:rsidP="008B4ED7">
      <w:pPr>
        <w:jc w:val="center"/>
      </w:pPr>
    </w:p>
    <w:p w14:paraId="4C24F60F" w14:textId="77777777" w:rsidR="008011D6" w:rsidRPr="00FF28F7" w:rsidRDefault="008011D6" w:rsidP="008B4ED7">
      <w:pPr>
        <w:jc w:val="center"/>
      </w:pPr>
    </w:p>
    <w:p w14:paraId="41008DC4" w14:textId="77777777" w:rsidR="008011D6" w:rsidRPr="00FF28F7" w:rsidRDefault="008011D6" w:rsidP="008B4ED7">
      <w:pPr>
        <w:jc w:val="center"/>
      </w:pPr>
    </w:p>
    <w:p w14:paraId="4D4B7CC2" w14:textId="77777777" w:rsidR="008011D6" w:rsidRPr="00FF28F7" w:rsidRDefault="008011D6" w:rsidP="008B4ED7">
      <w:pPr>
        <w:jc w:val="center"/>
      </w:pPr>
    </w:p>
    <w:p w14:paraId="63FDEF2C" w14:textId="77777777" w:rsidR="008011D6" w:rsidRPr="00FF28F7" w:rsidRDefault="008011D6" w:rsidP="008B4ED7">
      <w:pPr>
        <w:jc w:val="center"/>
        <w:rPr>
          <w:bCs/>
        </w:rPr>
      </w:pPr>
    </w:p>
    <w:p w14:paraId="1FCD5CE1" w14:textId="77777777" w:rsidR="008011D6" w:rsidRPr="00FF28F7" w:rsidRDefault="008011D6" w:rsidP="008B4ED7">
      <w:pPr>
        <w:jc w:val="center"/>
        <w:rPr>
          <w:bCs/>
        </w:rPr>
      </w:pPr>
    </w:p>
    <w:p w14:paraId="2470DAD0" w14:textId="77777777" w:rsidR="008011D6" w:rsidRPr="00FF28F7" w:rsidRDefault="008011D6" w:rsidP="008B4ED7">
      <w:pPr>
        <w:jc w:val="center"/>
        <w:rPr>
          <w:bCs/>
        </w:rPr>
      </w:pPr>
    </w:p>
    <w:p w14:paraId="18872473" w14:textId="77777777" w:rsidR="008011D6" w:rsidRPr="00FF28F7" w:rsidRDefault="008011D6" w:rsidP="008B4ED7">
      <w:pPr>
        <w:jc w:val="center"/>
        <w:rPr>
          <w:bCs/>
        </w:rPr>
      </w:pPr>
    </w:p>
    <w:p w14:paraId="138DFCD0" w14:textId="77777777" w:rsidR="008011D6" w:rsidRPr="00FF28F7" w:rsidRDefault="008011D6" w:rsidP="008B4ED7">
      <w:pPr>
        <w:jc w:val="center"/>
        <w:rPr>
          <w:bCs/>
        </w:rPr>
      </w:pPr>
    </w:p>
    <w:p w14:paraId="49287168" w14:textId="77777777" w:rsidR="008011D6" w:rsidRPr="00FF28F7" w:rsidRDefault="008011D6" w:rsidP="008B4ED7">
      <w:pPr>
        <w:jc w:val="center"/>
        <w:rPr>
          <w:bCs/>
        </w:rPr>
      </w:pPr>
    </w:p>
    <w:p w14:paraId="2F938550" w14:textId="77777777" w:rsidR="008011D6" w:rsidRPr="00FF28F7" w:rsidRDefault="008011D6" w:rsidP="008B4ED7">
      <w:pPr>
        <w:jc w:val="center"/>
        <w:rPr>
          <w:bCs/>
        </w:rPr>
      </w:pPr>
    </w:p>
    <w:p w14:paraId="496E226E" w14:textId="77777777" w:rsidR="008011D6" w:rsidRPr="00FF28F7" w:rsidRDefault="008011D6" w:rsidP="008B4ED7">
      <w:pPr>
        <w:jc w:val="center"/>
        <w:rPr>
          <w:bCs/>
        </w:rPr>
      </w:pPr>
    </w:p>
    <w:p w14:paraId="212BC408" w14:textId="77777777" w:rsidR="008011D6" w:rsidRPr="00FF28F7" w:rsidRDefault="008011D6" w:rsidP="008B4ED7">
      <w:pPr>
        <w:jc w:val="center"/>
        <w:rPr>
          <w:bCs/>
        </w:rPr>
      </w:pPr>
    </w:p>
    <w:p w14:paraId="270C3A3A" w14:textId="77777777" w:rsidR="008011D6" w:rsidRPr="00FF28F7" w:rsidRDefault="008011D6" w:rsidP="008B4ED7">
      <w:pPr>
        <w:jc w:val="center"/>
        <w:rPr>
          <w:bCs/>
        </w:rPr>
      </w:pPr>
    </w:p>
    <w:p w14:paraId="1B229C50" w14:textId="77777777" w:rsidR="008011D6" w:rsidRPr="00FF28F7" w:rsidRDefault="008011D6" w:rsidP="008B4ED7">
      <w:pPr>
        <w:jc w:val="center"/>
        <w:rPr>
          <w:bCs/>
        </w:rPr>
      </w:pPr>
    </w:p>
    <w:p w14:paraId="19D3695B" w14:textId="77777777" w:rsidR="008011D6" w:rsidRPr="00FF28F7" w:rsidRDefault="008011D6" w:rsidP="008B4ED7">
      <w:pPr>
        <w:jc w:val="center"/>
        <w:rPr>
          <w:bCs/>
        </w:rPr>
      </w:pPr>
    </w:p>
    <w:p w14:paraId="5E7D75B0" w14:textId="77777777" w:rsidR="008011D6" w:rsidRPr="00FF28F7" w:rsidRDefault="008011D6" w:rsidP="008B4ED7">
      <w:pPr>
        <w:jc w:val="center"/>
        <w:rPr>
          <w:bCs/>
        </w:rPr>
      </w:pPr>
    </w:p>
    <w:p w14:paraId="0E18D288" w14:textId="77777777" w:rsidR="008011D6" w:rsidRPr="00FF28F7" w:rsidRDefault="008011D6" w:rsidP="008B4ED7">
      <w:pPr>
        <w:jc w:val="center"/>
        <w:rPr>
          <w:bCs/>
        </w:rPr>
      </w:pPr>
    </w:p>
    <w:p w14:paraId="69516CF7" w14:textId="77777777" w:rsidR="008011D6" w:rsidRPr="00FF28F7" w:rsidRDefault="008011D6" w:rsidP="008B4ED7">
      <w:pPr>
        <w:jc w:val="center"/>
        <w:rPr>
          <w:bCs/>
        </w:rPr>
      </w:pPr>
    </w:p>
    <w:p w14:paraId="73CE3D75" w14:textId="77777777" w:rsidR="008011D6" w:rsidRPr="00FF28F7" w:rsidRDefault="008011D6" w:rsidP="008B4ED7">
      <w:pPr>
        <w:jc w:val="center"/>
        <w:rPr>
          <w:b/>
          <w:bCs/>
        </w:rPr>
      </w:pPr>
      <w:r>
        <w:rPr>
          <w:b/>
        </w:rPr>
        <w:t>I. MELLÉKLET</w:t>
      </w:r>
    </w:p>
    <w:p w14:paraId="4A18A9C3" w14:textId="77777777" w:rsidR="008011D6" w:rsidRPr="00FF28F7" w:rsidRDefault="008011D6" w:rsidP="008B4ED7">
      <w:pPr>
        <w:jc w:val="center"/>
        <w:rPr>
          <w:bCs/>
        </w:rPr>
      </w:pPr>
    </w:p>
    <w:p w14:paraId="2F358C36" w14:textId="77777777" w:rsidR="008011D6" w:rsidRPr="00FF28F7" w:rsidRDefault="008011D6" w:rsidP="00BF5188">
      <w:pPr>
        <w:pStyle w:val="TitleA"/>
      </w:pPr>
      <w:r>
        <w:t>ALKALMAZÁSI ELŐÍRÁS</w:t>
      </w:r>
    </w:p>
    <w:p w14:paraId="3450BC73" w14:textId="14DA7C0D" w:rsidR="00155CA6" w:rsidRDefault="00677635" w:rsidP="00677635">
      <w:r>
        <w:br w:type="page"/>
      </w:r>
      <w:r w:rsidR="00CE4D30">
        <w:rPr>
          <w:noProof/>
          <w:lang w:eastAsia="hu-HU"/>
        </w:rPr>
        <w:lastRenderedPageBreak/>
        <w:drawing>
          <wp:inline distT="0" distB="0" distL="0" distR="0" wp14:anchorId="1C17F1F7" wp14:editId="794CDD80">
            <wp:extent cx="182880" cy="182880"/>
            <wp:effectExtent l="0" t="0" r="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155CA6" w:rsidRPr="004965F4">
        <w:rPr>
          <w:rFonts w:ascii="Times" w:eastAsia="Times New Roman" w:hAnsi="Times"/>
        </w:rPr>
        <w:t>Ez a gyógyszer fokozott felügyelet alatt áll</w:t>
      </w:r>
      <w:r w:rsidR="00155CA6" w:rsidRPr="004965F4">
        <w:rPr>
          <w:rFonts w:ascii="Times" w:eastAsia="Times New Roman" w:hAnsi="Times" w:cs="Times"/>
        </w:rPr>
        <w:t>, mely</w:t>
      </w:r>
      <w:r w:rsidR="00155CA6" w:rsidRPr="004965F4">
        <w:rPr>
          <w:rFonts w:eastAsia="Times New Roman"/>
        </w:rPr>
        <w:t xml:space="preserve">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p>
    <w:p w14:paraId="185A5089" w14:textId="77777777" w:rsidR="00155CA6" w:rsidRDefault="00155CA6" w:rsidP="00677635"/>
    <w:p w14:paraId="5BD0598E" w14:textId="77777777" w:rsidR="00155CA6" w:rsidRDefault="00155CA6" w:rsidP="00677635"/>
    <w:p w14:paraId="630888DB" w14:textId="77777777" w:rsidR="00992A6A" w:rsidRPr="00FF28F7" w:rsidRDefault="00677635" w:rsidP="00677635">
      <w:r>
        <w:rPr>
          <w:b/>
        </w:rPr>
        <w:t>1.</w:t>
      </w:r>
      <w:r>
        <w:rPr>
          <w:b/>
        </w:rPr>
        <w:tab/>
        <w:t>A GYÓGYSZER NEVE</w:t>
      </w:r>
    </w:p>
    <w:p w14:paraId="59772574" w14:textId="77777777" w:rsidR="00992A6A" w:rsidRPr="00FF28F7" w:rsidRDefault="00992A6A" w:rsidP="008B4ED7">
      <w:pPr>
        <w:keepNext/>
      </w:pPr>
    </w:p>
    <w:p w14:paraId="4AE4C28F" w14:textId="22D572A1" w:rsidR="00992A6A" w:rsidRPr="00FF28F7" w:rsidRDefault="00923B91" w:rsidP="008B4ED7">
      <w:r>
        <w:t xml:space="preserve">Stoboclo </w:t>
      </w:r>
      <w:r w:rsidR="00992A6A">
        <w:t>60 mg oldatos injekció előretöltött fecskendőben</w:t>
      </w:r>
    </w:p>
    <w:p w14:paraId="4508C59C" w14:textId="77777777" w:rsidR="00BE114A" w:rsidRPr="00FF28F7" w:rsidRDefault="00BE114A" w:rsidP="008B4ED7"/>
    <w:p w14:paraId="7C91CD75" w14:textId="77777777" w:rsidR="00992A6A" w:rsidRPr="00FF28F7" w:rsidRDefault="00992A6A" w:rsidP="008B4ED7"/>
    <w:p w14:paraId="0083EEE7" w14:textId="77777777" w:rsidR="00992A6A" w:rsidRPr="00FF28F7" w:rsidRDefault="00992A6A" w:rsidP="008B4ED7">
      <w:pPr>
        <w:keepNext/>
        <w:ind w:left="567" w:hanging="567"/>
      </w:pPr>
      <w:r>
        <w:rPr>
          <w:b/>
        </w:rPr>
        <w:t>2.</w:t>
      </w:r>
      <w:r>
        <w:rPr>
          <w:b/>
        </w:rPr>
        <w:tab/>
        <w:t>MINŐSÉGI ÉS MENNYISÉGI ÖSSZETÉTEL</w:t>
      </w:r>
    </w:p>
    <w:p w14:paraId="6070CEE3" w14:textId="77777777" w:rsidR="00992A6A" w:rsidRPr="00FF28F7" w:rsidRDefault="00992A6A" w:rsidP="008B4ED7">
      <w:pPr>
        <w:keepNext/>
      </w:pPr>
    </w:p>
    <w:p w14:paraId="62BDB26E" w14:textId="7098A55E" w:rsidR="00992A6A" w:rsidRPr="00FF28F7" w:rsidRDefault="00992A6A" w:rsidP="008B4ED7">
      <w:r>
        <w:t xml:space="preserve">60 mg denoszumabot tartalmaz 1 ml oldatban (60 mg/ml) </w:t>
      </w:r>
      <w:r w:rsidR="00206479">
        <w:t>előretöltött fecskendőnként.</w:t>
      </w:r>
    </w:p>
    <w:p w14:paraId="227314B5" w14:textId="77777777" w:rsidR="004103A2" w:rsidRPr="00FF28F7" w:rsidRDefault="004103A2" w:rsidP="008B4ED7"/>
    <w:p w14:paraId="33EE2910" w14:textId="2B0CF8AB" w:rsidR="00992A6A" w:rsidRPr="00FF28F7" w:rsidRDefault="00992A6A" w:rsidP="008B4ED7">
      <w:r>
        <w:t>A denoszumab emlős- (</w:t>
      </w:r>
      <w:r w:rsidR="00737B0C">
        <w:t>kínaihörcsög</w:t>
      </w:r>
      <w:r w:rsidR="00737B0C">
        <w:noBreakHyphen/>
        <w:t>ovarium-sejt</w:t>
      </w:r>
      <w:r>
        <w:t>) sejtvonalban rekombináns DNS</w:t>
      </w:r>
      <w:r>
        <w:noBreakHyphen/>
        <w:t>technológiával előállított, humán monoklonális IgG2</w:t>
      </w:r>
      <w:r>
        <w:noBreakHyphen/>
        <w:t>antitest.</w:t>
      </w:r>
    </w:p>
    <w:p w14:paraId="52AA2553" w14:textId="77777777" w:rsidR="00992A6A" w:rsidRPr="00FF28F7" w:rsidRDefault="00992A6A" w:rsidP="008B4ED7"/>
    <w:p w14:paraId="6466CB2D" w14:textId="77777777" w:rsidR="0081033D" w:rsidRPr="00FF28F7" w:rsidRDefault="0081033D" w:rsidP="008B4ED7">
      <w:pPr>
        <w:keepNext/>
        <w:rPr>
          <w:u w:val="single"/>
        </w:rPr>
      </w:pPr>
      <w:r>
        <w:rPr>
          <w:u w:val="single"/>
        </w:rPr>
        <w:t>Ismert hatású segédanyagok</w:t>
      </w:r>
    </w:p>
    <w:p w14:paraId="568D5803" w14:textId="77777777" w:rsidR="00C57400" w:rsidRPr="00FF28F7" w:rsidRDefault="00C57400" w:rsidP="008B4ED7">
      <w:pPr>
        <w:keepNext/>
      </w:pPr>
    </w:p>
    <w:p w14:paraId="07763CB1" w14:textId="3D9246E3" w:rsidR="008603DE" w:rsidRPr="00FF28F7" w:rsidRDefault="005F69BD" w:rsidP="008B4ED7">
      <w:r>
        <w:t xml:space="preserve">Az oldat 47 mg szorbitot </w:t>
      </w:r>
      <w:r w:rsidRPr="003D6AE0">
        <w:t>(E420) és 0,1</w:t>
      </w:r>
      <w:r>
        <w:t> </w:t>
      </w:r>
      <w:r w:rsidRPr="003D6AE0">
        <w:t>mg poliszorbát</w:t>
      </w:r>
      <w:r>
        <w:t> </w:t>
      </w:r>
      <w:r w:rsidRPr="003D6AE0">
        <w:t>20</w:t>
      </w:r>
      <w:r>
        <w:t>-at</w:t>
      </w:r>
      <w:r w:rsidRPr="003D6AE0">
        <w:t xml:space="preserve"> (E432)</w:t>
      </w:r>
      <w:r>
        <w:t xml:space="preserve"> tartalmaz milliliterenként.</w:t>
      </w:r>
    </w:p>
    <w:p w14:paraId="5E02FE5B" w14:textId="77777777" w:rsidR="00992A6A" w:rsidRPr="00FF28F7" w:rsidRDefault="00992A6A" w:rsidP="008B4ED7"/>
    <w:p w14:paraId="33E4E1C5" w14:textId="77777777" w:rsidR="00992A6A" w:rsidRPr="00FF28F7" w:rsidRDefault="00992A6A" w:rsidP="008B4ED7">
      <w:r>
        <w:t>A segédanyagok teljes listáját lásd a 6.1 pontban.</w:t>
      </w:r>
    </w:p>
    <w:p w14:paraId="6EB60DF1" w14:textId="77777777" w:rsidR="00992A6A" w:rsidRPr="00FF28F7" w:rsidRDefault="00992A6A" w:rsidP="008B4ED7"/>
    <w:p w14:paraId="5941CC69" w14:textId="77777777" w:rsidR="00992A6A" w:rsidRPr="00FF28F7" w:rsidRDefault="00992A6A" w:rsidP="008B4ED7"/>
    <w:p w14:paraId="4C4BCDB5" w14:textId="77777777" w:rsidR="00992A6A" w:rsidRPr="00FF28F7" w:rsidRDefault="00992A6A" w:rsidP="008B4ED7">
      <w:pPr>
        <w:keepNext/>
        <w:ind w:left="567" w:hanging="567"/>
        <w:rPr>
          <w:b/>
        </w:rPr>
      </w:pPr>
      <w:r>
        <w:rPr>
          <w:b/>
        </w:rPr>
        <w:t>3.</w:t>
      </w:r>
      <w:r>
        <w:rPr>
          <w:b/>
        </w:rPr>
        <w:tab/>
        <w:t>GYÓGYSZERFORMA</w:t>
      </w:r>
    </w:p>
    <w:p w14:paraId="131F725F" w14:textId="77777777" w:rsidR="00992A6A" w:rsidRPr="00FF28F7" w:rsidRDefault="00992A6A" w:rsidP="008B4ED7">
      <w:pPr>
        <w:keepNext/>
      </w:pPr>
    </w:p>
    <w:p w14:paraId="38736348" w14:textId="77777777" w:rsidR="00992A6A" w:rsidRPr="00FF28F7" w:rsidRDefault="00992A6A" w:rsidP="008B4ED7">
      <w:r>
        <w:t>Oldatos injekció (injekció).</w:t>
      </w:r>
    </w:p>
    <w:p w14:paraId="3DB4808C" w14:textId="77777777" w:rsidR="00662C55" w:rsidRPr="00FF28F7" w:rsidRDefault="00662C55" w:rsidP="008B4ED7"/>
    <w:p w14:paraId="50B447F6" w14:textId="2FB65958" w:rsidR="008603DE" w:rsidRPr="00FF28F7" w:rsidRDefault="00992A6A" w:rsidP="008B4ED7">
      <w:r>
        <w:t>Tiszta, színtelen</w:t>
      </w:r>
      <w:r>
        <w:noBreakHyphen/>
        <w:t>halványsárga oldat</w:t>
      </w:r>
      <w:r w:rsidR="00830ECD">
        <w:t>, amelynek a pH-ja 5</w:t>
      </w:r>
      <w:r w:rsidR="00DC42A7">
        <w:t>,</w:t>
      </w:r>
      <w:r w:rsidR="00830ECD">
        <w:t>2</w:t>
      </w:r>
      <w:r>
        <w:t>.</w:t>
      </w:r>
    </w:p>
    <w:p w14:paraId="2F397EB0" w14:textId="77777777" w:rsidR="00992A6A" w:rsidRPr="00FF28F7" w:rsidRDefault="00992A6A" w:rsidP="008B4ED7"/>
    <w:p w14:paraId="4BBDE301" w14:textId="77777777" w:rsidR="004103A2" w:rsidRPr="00FF28F7" w:rsidRDefault="004103A2" w:rsidP="008B4ED7"/>
    <w:p w14:paraId="4EBA78A0" w14:textId="77777777" w:rsidR="00992A6A" w:rsidRPr="00FF28F7" w:rsidRDefault="00531950" w:rsidP="008B4ED7">
      <w:pPr>
        <w:keepNext/>
        <w:ind w:left="567" w:hanging="567"/>
        <w:rPr>
          <w:b/>
        </w:rPr>
      </w:pPr>
      <w:r>
        <w:rPr>
          <w:b/>
        </w:rPr>
        <w:t>4.</w:t>
      </w:r>
      <w:r>
        <w:rPr>
          <w:b/>
        </w:rPr>
        <w:tab/>
        <w:t>KLINIKAI JELLEMZŐK</w:t>
      </w:r>
    </w:p>
    <w:p w14:paraId="62B2751A" w14:textId="77777777" w:rsidR="00992A6A" w:rsidRPr="00FF28F7" w:rsidRDefault="00992A6A" w:rsidP="008B4ED7">
      <w:pPr>
        <w:keepNext/>
      </w:pPr>
    </w:p>
    <w:p w14:paraId="7343649F" w14:textId="77777777" w:rsidR="00992A6A" w:rsidRPr="00FF28F7" w:rsidRDefault="0040061E" w:rsidP="008B4ED7">
      <w:pPr>
        <w:keepNext/>
        <w:tabs>
          <w:tab w:val="clear" w:pos="567"/>
        </w:tabs>
        <w:ind w:left="567" w:hanging="567"/>
        <w:outlineLvl w:val="0"/>
        <w:rPr>
          <w:b/>
        </w:rPr>
      </w:pPr>
      <w:r>
        <w:rPr>
          <w:b/>
        </w:rPr>
        <w:t>4.1</w:t>
      </w:r>
      <w:r>
        <w:rPr>
          <w:b/>
        </w:rPr>
        <w:tab/>
        <w:t>Terápiás javallatok</w:t>
      </w:r>
    </w:p>
    <w:p w14:paraId="7B782377" w14:textId="77777777" w:rsidR="00992A6A" w:rsidRPr="00FF28F7" w:rsidRDefault="00992A6A" w:rsidP="008B4ED7">
      <w:pPr>
        <w:keepNext/>
      </w:pPr>
    </w:p>
    <w:p w14:paraId="4AF5883D" w14:textId="018E4782" w:rsidR="00992A6A" w:rsidRPr="00FF28F7" w:rsidRDefault="00992A6A" w:rsidP="008B4ED7">
      <w:r>
        <w:t xml:space="preserve">Osteoporosis kezelése – csonttörések szempontjából fokozott veszélynek kitett – postmenopausában lévő nők, valamint férfiak esetében. A </w:t>
      </w:r>
      <w:r w:rsidR="000B50ED">
        <w:t>denoszumab</w:t>
      </w:r>
      <w:r w:rsidR="009D36BF">
        <w:t xml:space="preserve"> </w:t>
      </w:r>
      <w:r>
        <w:t>szignifikánsan csökkenti a csigolyatörések, a non</w:t>
      </w:r>
      <w:r>
        <w:noBreakHyphen/>
        <w:t>vertebralis és a csípőtáji törések kockázatát postmenopausában lévő nőknél.</w:t>
      </w:r>
    </w:p>
    <w:p w14:paraId="48785750" w14:textId="77777777" w:rsidR="00992A6A" w:rsidRPr="00FF28F7" w:rsidRDefault="00992A6A" w:rsidP="008B4ED7"/>
    <w:p w14:paraId="4BBA7905" w14:textId="4A5A0517" w:rsidR="00992A6A" w:rsidRPr="00FF28F7" w:rsidRDefault="00992A6A" w:rsidP="008B4ED7">
      <w:r>
        <w:t xml:space="preserve">A hormonablációval összefüggő csontvesztés kezelése csonttörések szempontjából fokozott veszélynek kitett prostatacarcinomás férfiak esetében (lásd 5.1 pont). Hormonablációban részesülő prostatacarcinomás férfiakban a </w:t>
      </w:r>
      <w:r w:rsidR="00830ECD">
        <w:t>denos</w:t>
      </w:r>
      <w:r w:rsidR="009022BF">
        <w:t>z</w:t>
      </w:r>
      <w:r w:rsidR="00830ECD">
        <w:t xml:space="preserve">umab </w:t>
      </w:r>
      <w:r>
        <w:t>szignifikánsan csökkenti a csigolyatörések kockázatát.</w:t>
      </w:r>
    </w:p>
    <w:p w14:paraId="4BC1904E" w14:textId="77777777" w:rsidR="0081033D" w:rsidRPr="00FF28F7" w:rsidRDefault="0081033D" w:rsidP="008B4ED7"/>
    <w:p w14:paraId="5BC9D1DB" w14:textId="77777777" w:rsidR="0081033D" w:rsidRPr="00FF28F7" w:rsidRDefault="0081033D" w:rsidP="008B4ED7">
      <w:r>
        <w:t>A hosszú távú szisztémás glükokortikoid</w:t>
      </w:r>
      <w:r>
        <w:noBreakHyphen/>
        <w:t>terápiával összefüggő csontvesztés kezelése csonttörések szempontjából fokozott veszélynek kitett felnőtt betegek esetében (lásd 5.1 pont).</w:t>
      </w:r>
    </w:p>
    <w:p w14:paraId="6884B05F" w14:textId="77777777" w:rsidR="00992A6A" w:rsidRPr="00FF28F7" w:rsidRDefault="00992A6A" w:rsidP="008B4ED7"/>
    <w:p w14:paraId="456F2958" w14:textId="77777777" w:rsidR="00992A6A" w:rsidRPr="00FF28F7" w:rsidRDefault="0040061E" w:rsidP="008B4ED7">
      <w:pPr>
        <w:keepNext/>
        <w:ind w:left="567" w:hanging="567"/>
        <w:rPr>
          <w:b/>
        </w:rPr>
      </w:pPr>
      <w:r>
        <w:rPr>
          <w:b/>
        </w:rPr>
        <w:t>4.2</w:t>
      </w:r>
      <w:r>
        <w:rPr>
          <w:b/>
        </w:rPr>
        <w:tab/>
        <w:t>Adagolás és alkalmazás</w:t>
      </w:r>
    </w:p>
    <w:p w14:paraId="5491DFF9" w14:textId="77777777" w:rsidR="00992A6A" w:rsidRPr="00FF28F7" w:rsidRDefault="00992A6A" w:rsidP="008B4ED7">
      <w:pPr>
        <w:keepNext/>
      </w:pPr>
    </w:p>
    <w:p w14:paraId="7B4A2679" w14:textId="77777777" w:rsidR="004439BF" w:rsidRPr="00FF28F7" w:rsidRDefault="00992A6A" w:rsidP="008B4ED7">
      <w:pPr>
        <w:keepNext/>
        <w:rPr>
          <w:u w:val="single"/>
        </w:rPr>
      </w:pPr>
      <w:r>
        <w:rPr>
          <w:u w:val="single"/>
        </w:rPr>
        <w:t>Adagolás</w:t>
      </w:r>
    </w:p>
    <w:p w14:paraId="66B2FA0C" w14:textId="77777777" w:rsidR="00992A6A" w:rsidRPr="00FF28F7" w:rsidRDefault="00992A6A" w:rsidP="008B4ED7">
      <w:pPr>
        <w:keepNext/>
      </w:pPr>
    </w:p>
    <w:p w14:paraId="7B2F9591" w14:textId="77777777" w:rsidR="00992A6A" w:rsidRPr="00FF28F7" w:rsidRDefault="00992A6A" w:rsidP="008B4ED7">
      <w:r>
        <w:t>Az ajánlott adag 60 mg denoszumab, amelyet 6 havonta egyszer, subcutan injekcióban a combba, a hasfalba vagy a felkarba kell beadni.</w:t>
      </w:r>
    </w:p>
    <w:p w14:paraId="6B89DB80" w14:textId="77777777" w:rsidR="00992A6A" w:rsidRPr="00FF28F7" w:rsidRDefault="00992A6A" w:rsidP="008B4ED7"/>
    <w:p w14:paraId="22B6B935" w14:textId="77777777" w:rsidR="00992A6A" w:rsidRPr="00FF28F7" w:rsidRDefault="00992A6A" w:rsidP="008B4ED7">
      <w:r>
        <w:t>A betegek számára biztosítani kell a megfelelő kalcium</w:t>
      </w:r>
      <w:r>
        <w:noBreakHyphen/>
        <w:t xml:space="preserve"> és D</w:t>
      </w:r>
      <w:r>
        <w:noBreakHyphen/>
        <w:t>vitamin</w:t>
      </w:r>
      <w:r>
        <w:noBreakHyphen/>
        <w:t>pótlást (lásd 4.4 pont).</w:t>
      </w:r>
    </w:p>
    <w:p w14:paraId="56EBFBE5" w14:textId="77777777" w:rsidR="005D370F" w:rsidRPr="00FF28F7" w:rsidRDefault="005D370F" w:rsidP="008B4ED7"/>
    <w:p w14:paraId="362B71A2" w14:textId="4A0B32A8" w:rsidR="005D370F" w:rsidRPr="00FF28F7" w:rsidRDefault="005D370F" w:rsidP="008B4ED7">
      <w:r>
        <w:t xml:space="preserve">A </w:t>
      </w:r>
      <w:r w:rsidR="00677DAA">
        <w:t>denoszumabbal</w:t>
      </w:r>
      <w:r>
        <w:t xml:space="preserve"> kezelt betegek részére át kell adni a betegtájékoztatót és a</w:t>
      </w:r>
      <w:r w:rsidR="00180AA7">
        <w:t xml:space="preserve"> beteg</w:t>
      </w:r>
      <w:r w:rsidR="005E289E">
        <w:t>kárty</w:t>
      </w:r>
      <w:r w:rsidR="00DB3CE8">
        <w:t>át</w:t>
      </w:r>
      <w:r>
        <w:t>.</w:t>
      </w:r>
    </w:p>
    <w:p w14:paraId="3BB32DD7" w14:textId="77777777" w:rsidR="0025669A" w:rsidRPr="00FF28F7" w:rsidRDefault="0025669A" w:rsidP="008B4ED7"/>
    <w:p w14:paraId="63F270B6" w14:textId="77777777" w:rsidR="00CB6286" w:rsidRPr="00FF28F7" w:rsidRDefault="00CB6286" w:rsidP="008B4ED7">
      <w:r>
        <w:t>Az osteoporosis antireszorptív kezelésének (beleértve a denoszumabot és a biszfoszfonátokat is) optimális teljes időtartama nincs meghatározva. A folyamatos denoszumab</w:t>
      </w:r>
      <w:r>
        <w:noBreakHyphen/>
        <w:t>kezelés szükségességét az előnyök és a lehetséges kockázatok alapján időszakosan egyénileg felül kell vizsgálni, különösen 5 éven át tartó vagy annál hosszabb alkalmazás esetén (lásd 4.4 pont).</w:t>
      </w:r>
    </w:p>
    <w:p w14:paraId="66DAEDA0" w14:textId="77777777" w:rsidR="00992A6A" w:rsidRPr="00FF28F7" w:rsidRDefault="00992A6A" w:rsidP="008B4ED7"/>
    <w:p w14:paraId="77DB0876" w14:textId="77777777" w:rsidR="00C57400" w:rsidRPr="00FF28F7" w:rsidRDefault="00C57400" w:rsidP="008B4ED7">
      <w:pPr>
        <w:keepNext/>
        <w:tabs>
          <w:tab w:val="clear" w:pos="567"/>
        </w:tabs>
        <w:rPr>
          <w:i/>
          <w:iCs/>
        </w:rPr>
      </w:pPr>
      <w:r>
        <w:rPr>
          <w:i/>
        </w:rPr>
        <w:t>Idősek (65 évesek vagy idősebbek)</w:t>
      </w:r>
    </w:p>
    <w:p w14:paraId="28E081F1" w14:textId="77777777" w:rsidR="00C57400" w:rsidRPr="00FF28F7" w:rsidRDefault="00C57400" w:rsidP="008B4ED7">
      <w:r>
        <w:t>Idős betegek esetében nem szükséges az adagolás módosítása.</w:t>
      </w:r>
    </w:p>
    <w:p w14:paraId="47E5C3C1" w14:textId="77777777" w:rsidR="00C57400" w:rsidRPr="00FF28F7" w:rsidRDefault="00C57400" w:rsidP="008B4ED7"/>
    <w:p w14:paraId="5493AEB6" w14:textId="77777777" w:rsidR="00992A6A" w:rsidRPr="00FF28F7" w:rsidRDefault="004439BF" w:rsidP="008B4ED7">
      <w:pPr>
        <w:keepNext/>
        <w:tabs>
          <w:tab w:val="clear" w:pos="567"/>
        </w:tabs>
        <w:rPr>
          <w:i/>
          <w:iCs/>
        </w:rPr>
      </w:pPr>
      <w:r>
        <w:rPr>
          <w:i/>
        </w:rPr>
        <w:t>Vesekárosodás</w:t>
      </w:r>
    </w:p>
    <w:p w14:paraId="40A24FAA" w14:textId="77777777" w:rsidR="00992A6A" w:rsidRPr="00FF28F7" w:rsidRDefault="00E22884" w:rsidP="008B4ED7">
      <w:r>
        <w:t>Károsodott veseműködésű betegek esetében nem szükséges az adagolás módosítása (lásd a kalciumszint monitorozására vonatkozó ajánlásokat a 4.4 pontban).</w:t>
      </w:r>
    </w:p>
    <w:p w14:paraId="2DD6F48A" w14:textId="77777777" w:rsidR="00992A6A" w:rsidRPr="00FF28F7" w:rsidRDefault="00992A6A" w:rsidP="008B4ED7"/>
    <w:p w14:paraId="2A702C6C" w14:textId="0443AD1A" w:rsidR="0081033D" w:rsidRPr="00FF28F7" w:rsidRDefault="0081033D" w:rsidP="00B67848">
      <w:r>
        <w:t>Nincsenek adatok a hosszú távú szisztémás glükokortikoid</w:t>
      </w:r>
      <w:r>
        <w:noBreakHyphen/>
        <w:t xml:space="preserve">terápiában részesülő és súlyosan károsodott veseműködésű </w:t>
      </w:r>
      <w:r w:rsidR="00006E18" w:rsidRPr="00006E18">
        <w:t>glomerulusfiltrációs ráta</w:t>
      </w:r>
      <w:r w:rsidR="00C77408">
        <w:rPr>
          <w:rFonts w:eastAsia="맑은 고딕" w:hint="eastAsia"/>
          <w:lang w:eastAsia="ko-KR"/>
        </w:rPr>
        <w:t xml:space="preserve"> (</w:t>
      </w:r>
      <w:r>
        <w:t>GFR &lt; 30 ml/perc) betegekkel kapcsolatban.</w:t>
      </w:r>
    </w:p>
    <w:p w14:paraId="2C65005B" w14:textId="77777777" w:rsidR="0081033D" w:rsidRPr="00FF28F7" w:rsidRDefault="0081033D" w:rsidP="008B4ED7"/>
    <w:p w14:paraId="39CB63B9" w14:textId="77777777" w:rsidR="00992A6A" w:rsidRPr="00FF28F7" w:rsidRDefault="004439BF" w:rsidP="008B4ED7">
      <w:pPr>
        <w:keepNext/>
        <w:tabs>
          <w:tab w:val="clear" w:pos="567"/>
        </w:tabs>
        <w:rPr>
          <w:i/>
          <w:iCs/>
        </w:rPr>
      </w:pPr>
      <w:r>
        <w:rPr>
          <w:i/>
        </w:rPr>
        <w:t>Májkárosodás</w:t>
      </w:r>
    </w:p>
    <w:p w14:paraId="4ABD80AE" w14:textId="77777777" w:rsidR="00992A6A" w:rsidRPr="00FF28F7" w:rsidRDefault="00992A6A" w:rsidP="008B4ED7">
      <w:r>
        <w:t>A denoszumab biztonságosságát és hatásosságát májkárosodásban szenvedő betegeknél nem vizsgálták (lásd 5.2 pont).</w:t>
      </w:r>
    </w:p>
    <w:p w14:paraId="62FE7032" w14:textId="77777777" w:rsidR="00992A6A" w:rsidRPr="00FF28F7" w:rsidRDefault="00992A6A" w:rsidP="008B4ED7"/>
    <w:p w14:paraId="562317F6" w14:textId="77777777" w:rsidR="008603DE" w:rsidRPr="00FF28F7" w:rsidRDefault="00992A6A" w:rsidP="008B4ED7">
      <w:pPr>
        <w:keepNext/>
        <w:tabs>
          <w:tab w:val="clear" w:pos="567"/>
        </w:tabs>
        <w:rPr>
          <w:i/>
          <w:iCs/>
        </w:rPr>
      </w:pPr>
      <w:r>
        <w:rPr>
          <w:i/>
        </w:rPr>
        <w:t>Gyermekek és serdülők</w:t>
      </w:r>
    </w:p>
    <w:p w14:paraId="1B5B247E" w14:textId="4C5ADD1C" w:rsidR="00BF0C34" w:rsidRDefault="00BF0C34" w:rsidP="006050AD">
      <w:r>
        <w:t xml:space="preserve">A </w:t>
      </w:r>
      <w:r w:rsidR="00626156">
        <w:t>Stobo</w:t>
      </w:r>
      <w:r w:rsidR="0035454E">
        <w:t>c</w:t>
      </w:r>
      <w:r w:rsidR="00626156">
        <w:t>lo-</w:t>
      </w:r>
      <w:r w:rsidR="00293686" w:rsidDel="00006E18">
        <w:t xml:space="preserve"> </w:t>
      </w:r>
      <w:r>
        <w:t>t nem szabad alkalmazni gyermek és serdülő korú (18 évesnél fiatalabb) betegeknél súlyos hypercalcaemia kialakulásával, valamint a csontok növekedésének potenciális gátlásával és a fogak áttörésének hiányával kapcsolatos biztonságossági aggályok miatt (lásd még 4.4 és 5.3 pont). A 2–17 év közötti gyermekekre vonatkozóan jelenleg rendelkezésre álló adatokat az 5.1 és 5.2 pont tartalmazza.</w:t>
      </w:r>
    </w:p>
    <w:p w14:paraId="1293AD60" w14:textId="77777777" w:rsidR="00BF0C34" w:rsidRDefault="00BF0C34" w:rsidP="00BF0C34"/>
    <w:p w14:paraId="466EE6CF" w14:textId="77777777" w:rsidR="004439BF" w:rsidRPr="00FF28F7" w:rsidRDefault="00992A6A" w:rsidP="008B4ED7">
      <w:pPr>
        <w:keepNext/>
        <w:rPr>
          <w:u w:val="single"/>
        </w:rPr>
      </w:pPr>
      <w:r>
        <w:rPr>
          <w:u w:val="single"/>
        </w:rPr>
        <w:t>Az alkalmazás módja</w:t>
      </w:r>
    </w:p>
    <w:p w14:paraId="2799701D" w14:textId="77777777" w:rsidR="00992A6A" w:rsidRPr="00FF28F7" w:rsidRDefault="00992A6A" w:rsidP="008B4ED7">
      <w:pPr>
        <w:keepNext/>
      </w:pPr>
    </w:p>
    <w:p w14:paraId="446EC501" w14:textId="77777777" w:rsidR="00C36B40" w:rsidRPr="00FF28F7" w:rsidRDefault="00C36B40" w:rsidP="008B4ED7">
      <w:r>
        <w:t>Bőr alá történő beadásra.</w:t>
      </w:r>
    </w:p>
    <w:p w14:paraId="6888813E" w14:textId="77777777" w:rsidR="00FE1158" w:rsidRPr="00FF28F7" w:rsidRDefault="00FE1158" w:rsidP="008B4ED7"/>
    <w:p w14:paraId="57D3051C" w14:textId="77777777" w:rsidR="00992A6A" w:rsidRPr="00FF28F7" w:rsidRDefault="00992A6A" w:rsidP="008B4ED7">
      <w:r>
        <w:t>A beadást az injekciózási technikákban megfelelően képzett személynek kell végeznie.</w:t>
      </w:r>
    </w:p>
    <w:p w14:paraId="5577D7FD" w14:textId="77777777" w:rsidR="00992A6A" w:rsidRPr="00FF28F7" w:rsidRDefault="00992A6A" w:rsidP="008B4ED7"/>
    <w:p w14:paraId="71A5F66C" w14:textId="77777777" w:rsidR="0093094E" w:rsidRPr="00FF28F7" w:rsidRDefault="00992A6A" w:rsidP="008B4ED7">
      <w:r>
        <w:t>Az alkalmazásra, kezelésre és megsemmisítésre vonatkozó utasításokat lásd a 6.6 pontban.</w:t>
      </w:r>
    </w:p>
    <w:p w14:paraId="06EB948F" w14:textId="77777777" w:rsidR="00992A6A" w:rsidRPr="00FF28F7" w:rsidRDefault="00992A6A" w:rsidP="008B4ED7"/>
    <w:p w14:paraId="16AEE73A" w14:textId="77777777" w:rsidR="00992A6A" w:rsidRPr="00FF28F7" w:rsidRDefault="00C175EC" w:rsidP="008B4ED7">
      <w:pPr>
        <w:keepNext/>
        <w:ind w:left="567" w:hanging="567"/>
        <w:rPr>
          <w:b/>
        </w:rPr>
      </w:pPr>
      <w:r>
        <w:rPr>
          <w:b/>
        </w:rPr>
        <w:t>4.3</w:t>
      </w:r>
      <w:r>
        <w:rPr>
          <w:b/>
        </w:rPr>
        <w:tab/>
        <w:t>Ellenjavallatok</w:t>
      </w:r>
    </w:p>
    <w:p w14:paraId="4EE9552A" w14:textId="77777777" w:rsidR="004439BF" w:rsidRPr="00FF28F7" w:rsidRDefault="004439BF" w:rsidP="008B4ED7">
      <w:pPr>
        <w:keepNext/>
      </w:pPr>
    </w:p>
    <w:p w14:paraId="687515D4" w14:textId="77777777" w:rsidR="00992A6A" w:rsidRPr="00FF28F7" w:rsidRDefault="004439BF" w:rsidP="008B4ED7">
      <w:r>
        <w:t>A készítmény hatóanyagával vagy a 6.1 pontban felsorolt bármely segédanyagával szembeni túlérzékenység.</w:t>
      </w:r>
    </w:p>
    <w:p w14:paraId="6ED36398" w14:textId="77777777" w:rsidR="004439BF" w:rsidRPr="00FF28F7" w:rsidRDefault="004439BF" w:rsidP="008B4ED7"/>
    <w:p w14:paraId="3EA0A88B" w14:textId="77777777" w:rsidR="00992A6A" w:rsidRPr="00FF28F7" w:rsidRDefault="00992A6A" w:rsidP="008B4ED7">
      <w:r>
        <w:t>Hypocalcaemia (lásd 4.4 pont).</w:t>
      </w:r>
    </w:p>
    <w:p w14:paraId="346EACBF" w14:textId="77777777" w:rsidR="00992A6A" w:rsidRPr="00FF28F7" w:rsidRDefault="00992A6A" w:rsidP="008B4ED7"/>
    <w:p w14:paraId="14E5E378" w14:textId="77777777" w:rsidR="00992A6A" w:rsidRPr="00FF28F7" w:rsidRDefault="00992A6A" w:rsidP="008B4ED7">
      <w:pPr>
        <w:keepNext/>
        <w:ind w:left="567" w:hanging="567"/>
        <w:rPr>
          <w:b/>
        </w:rPr>
      </w:pPr>
      <w:r>
        <w:rPr>
          <w:b/>
        </w:rPr>
        <w:t>4.4</w:t>
      </w:r>
      <w:r>
        <w:rPr>
          <w:b/>
        </w:rPr>
        <w:tab/>
        <w:t>Különleges figyelmeztetések és az alkalmazással kapcsolatos óvintézkedések</w:t>
      </w:r>
    </w:p>
    <w:p w14:paraId="52544264" w14:textId="77777777" w:rsidR="00992A6A" w:rsidRPr="00FF28F7" w:rsidRDefault="00992A6A" w:rsidP="008B4ED7">
      <w:pPr>
        <w:keepNext/>
      </w:pPr>
    </w:p>
    <w:p w14:paraId="0583E154" w14:textId="77777777" w:rsidR="00AC40D3" w:rsidRPr="00FF28F7" w:rsidRDefault="00AC40D3" w:rsidP="00680B23">
      <w:pPr>
        <w:pStyle w:val="Style11ptunderlined"/>
      </w:pPr>
      <w:r>
        <w:t>Nyomonkövethetőség</w:t>
      </w:r>
    </w:p>
    <w:p w14:paraId="2F6815AE" w14:textId="77777777" w:rsidR="00AC40D3" w:rsidRPr="00FF28F7" w:rsidRDefault="00AC40D3" w:rsidP="00E30E15">
      <w:pPr>
        <w:keepNext/>
      </w:pPr>
    </w:p>
    <w:p w14:paraId="47147699" w14:textId="54E154B6" w:rsidR="00AC40D3" w:rsidRPr="00FF28F7" w:rsidRDefault="00B54AC1" w:rsidP="00E30E15">
      <w:r w:rsidRPr="00E26903">
        <w:t>A biológiai készítmények könnyebb nyomonkövethetősége érdekében az alkalmazott készítmény nevét és gyártási tételszámát egyértelműen kell dokumentálni</w:t>
      </w:r>
      <w:r w:rsidR="00AC40D3">
        <w:t>.</w:t>
      </w:r>
    </w:p>
    <w:p w14:paraId="7716A2DF" w14:textId="77777777" w:rsidR="00AC40D3" w:rsidRPr="00FF28F7" w:rsidRDefault="00AC40D3" w:rsidP="00E30E15"/>
    <w:p w14:paraId="3A73364E" w14:textId="77777777" w:rsidR="00992A6A" w:rsidRPr="00FF28F7" w:rsidRDefault="00992A6A" w:rsidP="008B4ED7">
      <w:pPr>
        <w:keepNext/>
        <w:rPr>
          <w:u w:val="single"/>
        </w:rPr>
      </w:pPr>
      <w:r>
        <w:rPr>
          <w:u w:val="single"/>
        </w:rPr>
        <w:t>Kalcium</w:t>
      </w:r>
      <w:r>
        <w:rPr>
          <w:u w:val="single"/>
        </w:rPr>
        <w:noBreakHyphen/>
        <w:t xml:space="preserve"> és D</w:t>
      </w:r>
      <w:r>
        <w:rPr>
          <w:u w:val="single"/>
        </w:rPr>
        <w:noBreakHyphen/>
        <w:t>vitamin</w:t>
      </w:r>
      <w:r>
        <w:rPr>
          <w:u w:val="single"/>
        </w:rPr>
        <w:noBreakHyphen/>
        <w:t>pótlás</w:t>
      </w:r>
    </w:p>
    <w:p w14:paraId="70F71A63" w14:textId="77777777" w:rsidR="00556EDC" w:rsidRPr="00FF28F7" w:rsidRDefault="00556EDC" w:rsidP="008B4ED7">
      <w:pPr>
        <w:keepNext/>
      </w:pPr>
    </w:p>
    <w:p w14:paraId="52BC2FD1" w14:textId="77777777" w:rsidR="00992A6A" w:rsidRPr="00FF28F7" w:rsidRDefault="00992A6A" w:rsidP="008B4ED7">
      <w:r>
        <w:t>Minden beteg esetében fontos a megfelelő kalcium</w:t>
      </w:r>
      <w:r>
        <w:noBreakHyphen/>
        <w:t xml:space="preserve"> és D</w:t>
      </w:r>
      <w:r>
        <w:noBreakHyphen/>
        <w:t>vitamin</w:t>
      </w:r>
      <w:r>
        <w:noBreakHyphen/>
        <w:t>bevitel.</w:t>
      </w:r>
    </w:p>
    <w:p w14:paraId="1883357A" w14:textId="77777777" w:rsidR="00992A6A" w:rsidRPr="00FF28F7" w:rsidRDefault="00992A6A" w:rsidP="008B4ED7"/>
    <w:p w14:paraId="7CA746E8" w14:textId="77777777" w:rsidR="00992A6A" w:rsidRPr="00FF28F7" w:rsidRDefault="00992A6A" w:rsidP="008B4ED7">
      <w:pPr>
        <w:keepNext/>
        <w:rPr>
          <w:u w:val="single"/>
        </w:rPr>
      </w:pPr>
      <w:r>
        <w:rPr>
          <w:u w:val="single"/>
        </w:rPr>
        <w:lastRenderedPageBreak/>
        <w:t>Az alkalmazással kapcsolatos óvintézkedések</w:t>
      </w:r>
    </w:p>
    <w:p w14:paraId="38583E53" w14:textId="77777777" w:rsidR="00CD0319" w:rsidRPr="00FF28F7" w:rsidRDefault="00CD0319" w:rsidP="008B4ED7">
      <w:pPr>
        <w:keepNext/>
      </w:pPr>
    </w:p>
    <w:p w14:paraId="2C5BBC5D" w14:textId="77777777" w:rsidR="001D7336" w:rsidRPr="00FF28F7" w:rsidRDefault="001D7336" w:rsidP="008B4ED7">
      <w:pPr>
        <w:keepNext/>
        <w:tabs>
          <w:tab w:val="clear" w:pos="567"/>
        </w:tabs>
        <w:rPr>
          <w:i/>
          <w:iCs/>
        </w:rPr>
      </w:pPr>
      <w:r>
        <w:rPr>
          <w:i/>
        </w:rPr>
        <w:t>Hypocalcaemia</w:t>
      </w:r>
    </w:p>
    <w:p w14:paraId="5655F6D4" w14:textId="77777777" w:rsidR="00E22884" w:rsidRPr="00FF28F7" w:rsidRDefault="00941571" w:rsidP="008B4ED7">
      <w:r>
        <w:t>Fontos azonosítani azokat a betegeket, akiknél a hypocalcaemia kockázatot jelent. A kezelés elkezdése előtt a hypocalcaemiát megfelelő kalcium</w:t>
      </w:r>
      <w:r>
        <w:noBreakHyphen/>
        <w:t xml:space="preserve"> és D</w:t>
      </w:r>
      <w:r>
        <w:noBreakHyphen/>
        <w:t>vitamin</w:t>
      </w:r>
      <w:r>
        <w:noBreakHyphen/>
        <w:t>bevitellel korrigálni kell. Hypocalcaemiára hajlamos betegek esetében ajánlott a kalciumszint klinikai monitorozása minden adag előtt, az első adag beadását követő két héten belül. Amennyiben a kezelés alatt bármilyen, hypocalcaemiára utaló tünet jelentkezik (a tüneteket lásd a 4.8 pontban), a kalciumszintet meg kell határozni. A betegek figyelmét fel kell hívni, hogy jelentsék a hypocalcaemiára utaló tüneteket.</w:t>
      </w:r>
    </w:p>
    <w:p w14:paraId="3AEB01F3" w14:textId="77777777" w:rsidR="005C0A15" w:rsidRDefault="005C0A15" w:rsidP="005C0A15"/>
    <w:p w14:paraId="64B6A66F" w14:textId="77777777" w:rsidR="004030F8" w:rsidRDefault="004030F8" w:rsidP="004030F8">
      <w:r>
        <w:t>A forgalomba hozatalt követő alkalmazás során súlyos tünetekkel járó hypocalcaemiát (kórházi ellátást igénylő, életveszélyes és halálos eseteket) jelentettek. Bár a legtöbb eset a kezelés megkezdésének első heteiben fordult elő, azok később is előfordultak.</w:t>
      </w:r>
    </w:p>
    <w:p w14:paraId="4E1BE463" w14:textId="77777777" w:rsidR="001C38B9" w:rsidRPr="00FF28F7" w:rsidRDefault="001C38B9" w:rsidP="008B4ED7"/>
    <w:p w14:paraId="1F1591AB" w14:textId="77777777" w:rsidR="0081033D" w:rsidRPr="00FF28F7" w:rsidRDefault="0081033D" w:rsidP="008B4ED7">
      <w:r>
        <w:t>Az egyidejű glükokortikoid</w:t>
      </w:r>
      <w:r>
        <w:noBreakHyphen/>
        <w:t>kezelés a hypocalcaemia kockázatát növelő additív rizikótényező.</w:t>
      </w:r>
    </w:p>
    <w:p w14:paraId="19820F96" w14:textId="77777777" w:rsidR="0081033D" w:rsidRPr="00FF28F7" w:rsidRDefault="0081033D" w:rsidP="008B4ED7"/>
    <w:p w14:paraId="2D9CA564" w14:textId="77777777" w:rsidR="0081033D" w:rsidRPr="00FF28F7" w:rsidRDefault="0081033D" w:rsidP="008B4ED7">
      <w:pPr>
        <w:keepNext/>
        <w:tabs>
          <w:tab w:val="clear" w:pos="567"/>
        </w:tabs>
        <w:rPr>
          <w:i/>
          <w:iCs/>
        </w:rPr>
      </w:pPr>
      <w:r>
        <w:rPr>
          <w:i/>
        </w:rPr>
        <w:t>Vesekárosodás</w:t>
      </w:r>
    </w:p>
    <w:p w14:paraId="6D81B422" w14:textId="77777777" w:rsidR="0081033D" w:rsidRPr="00FF28F7" w:rsidRDefault="0081033D" w:rsidP="008B4ED7">
      <w:r>
        <w:t>A súlyos vesekárosodásban (kreatinin</w:t>
      </w:r>
      <w:r>
        <w:noBreakHyphen/>
        <w:t>clearance &lt; 30 ml/perc) szenvedő vagy dialíziskezelésben részesülő betegeknél nagyobb a hypocalcaemia kialakulásának kockázata. A hypocalcaemia és az azt kísérő parathormonszint</w:t>
      </w:r>
      <w:r>
        <w:noBreakHyphen/>
        <w:t>emelkedés kialakulásának kockázata a vesekárosodás súlyosságának növekedésével fokozódik. Súlyos és halálos eseteket jelentettek. Ezeknél a betegeknél különösen fontos a megfelelő kalcium</w:t>
      </w:r>
      <w:r>
        <w:noBreakHyphen/>
        <w:t xml:space="preserve"> és D</w:t>
      </w:r>
      <w:r>
        <w:noBreakHyphen/>
        <w:t>vitamin</w:t>
      </w:r>
      <w:r>
        <w:noBreakHyphen/>
        <w:t>bevitel, valamint a kalciumszint rendszeres ellenőrzése, lásd fent.</w:t>
      </w:r>
    </w:p>
    <w:p w14:paraId="23E86F25" w14:textId="77777777" w:rsidR="0081033D" w:rsidRPr="00FF28F7" w:rsidRDefault="0081033D" w:rsidP="008B4ED7"/>
    <w:p w14:paraId="26FC9C69" w14:textId="77777777" w:rsidR="008603DE" w:rsidRPr="00FF28F7" w:rsidRDefault="001D7336" w:rsidP="008B4ED7">
      <w:pPr>
        <w:keepNext/>
        <w:tabs>
          <w:tab w:val="clear" w:pos="567"/>
        </w:tabs>
        <w:rPr>
          <w:i/>
          <w:iCs/>
        </w:rPr>
      </w:pPr>
      <w:r>
        <w:rPr>
          <w:i/>
        </w:rPr>
        <w:t>Bőrfertőzések</w:t>
      </w:r>
    </w:p>
    <w:p w14:paraId="440923F0" w14:textId="77777777" w:rsidR="00992A6A" w:rsidRPr="00FF28F7" w:rsidRDefault="00992A6A" w:rsidP="008B4ED7">
      <w:r>
        <w:t>A denoszumabot kapó betegeknél kórházi kezelést igénylő bőrfertőzések (mindenekelőtt cellulitis) alakulhatnak ki (lásd 4.8 pont). A betegeket tájékoztatni kell, hogy a cellulitis okozta panaszok vagy tünetek fellépése esetén azonnal forduljanak orvoshoz.</w:t>
      </w:r>
    </w:p>
    <w:p w14:paraId="2DB48614" w14:textId="77777777" w:rsidR="00992A6A" w:rsidRPr="00FF28F7" w:rsidRDefault="00992A6A" w:rsidP="008B4ED7"/>
    <w:p w14:paraId="01888995" w14:textId="77777777" w:rsidR="00D5172C" w:rsidRPr="00FF28F7" w:rsidRDefault="00D5172C" w:rsidP="008B4ED7">
      <w:pPr>
        <w:keepNext/>
        <w:tabs>
          <w:tab w:val="clear" w:pos="567"/>
        </w:tabs>
        <w:rPr>
          <w:i/>
          <w:iCs/>
        </w:rPr>
      </w:pPr>
      <w:r>
        <w:rPr>
          <w:i/>
        </w:rPr>
        <w:t>Az állcsont osteonecrosisa (Osteonecrosis of the jaw, ONJ)</w:t>
      </w:r>
    </w:p>
    <w:p w14:paraId="6E12C436" w14:textId="19A6DBAB" w:rsidR="008603DE" w:rsidRPr="00FF28F7" w:rsidRDefault="00D5172C" w:rsidP="008B4ED7">
      <w:r>
        <w:t>Ritkán ONJ</w:t>
      </w:r>
      <w:r>
        <w:noBreakHyphen/>
        <w:t xml:space="preserve">ről számoltak be olyan betegeknél, akik az osteoporosis kezelésére </w:t>
      </w:r>
      <w:r w:rsidR="0035454E">
        <w:t>denoszumab</w:t>
      </w:r>
      <w:r w:rsidR="00006E18">
        <w:t>o</w:t>
      </w:r>
      <w:r>
        <w:t>t kapnak (lásd 4.8 pont).</w:t>
      </w:r>
    </w:p>
    <w:p w14:paraId="60FE3677" w14:textId="77777777" w:rsidR="00415DB2" w:rsidRPr="00FF28F7" w:rsidRDefault="00415DB2" w:rsidP="008B4ED7"/>
    <w:p w14:paraId="137C595C" w14:textId="77777777" w:rsidR="008603DE" w:rsidRPr="00FF28F7" w:rsidRDefault="00226058" w:rsidP="008B4ED7">
      <w:r>
        <w:t>El kell halasztani a kezelés indítását/az új kezelést azoknál a betegeknél, akiknek szájüregében még nem gyógyult, nyílt lágyrész</w:t>
      </w:r>
      <w:r>
        <w:noBreakHyphen/>
        <w:t>elváltozás található. Azoknál a betegeknél, akiknél egyidejű kockázati tényezők állnak fenn, a denoszumab</w:t>
      </w:r>
      <w:r>
        <w:noBreakHyphen/>
        <w:t>kezelés előtt ajánlott a megelőző fogászati kezeléssel egybekötött fogászati kivizsgálás és a haszon</w:t>
      </w:r>
      <w:r>
        <w:noBreakHyphen/>
        <w:t>kockázat egyéni értékelése.</w:t>
      </w:r>
    </w:p>
    <w:p w14:paraId="247CE801" w14:textId="77777777" w:rsidR="00226058" w:rsidRPr="00FF28F7" w:rsidRDefault="00226058" w:rsidP="008B4ED7"/>
    <w:p w14:paraId="66DD3013" w14:textId="77777777" w:rsidR="008603DE" w:rsidRPr="00FF28F7" w:rsidRDefault="00226058" w:rsidP="00D16E20">
      <w:pPr>
        <w:keepNext/>
      </w:pPr>
      <w:r>
        <w:t>Az ONJ kockázatának egyéni meghatározásakor a következő kockázati tényezőket kell figyelembe venni:</w:t>
      </w:r>
    </w:p>
    <w:p w14:paraId="4E8A2E34" w14:textId="77777777" w:rsidR="003E24B7" w:rsidRPr="00FF28F7" w:rsidRDefault="003E24B7" w:rsidP="008B4ED7">
      <w:pPr>
        <w:numPr>
          <w:ilvl w:val="0"/>
          <w:numId w:val="54"/>
        </w:numPr>
        <w:tabs>
          <w:tab w:val="clear" w:pos="567"/>
        </w:tabs>
        <w:ind w:left="567" w:hanging="567"/>
      </w:pPr>
      <w:r>
        <w:t>a csontfelszívódást gátló gyógyszer hatékonysága (a hatékonyabb készítményeknél magasabb a kockázat), az alkalmazás módja (parenteralis alkalmazáskor magasabb a kockázat), és a csontfelszívódást gátló készítmény kumulatív adagja.</w:t>
      </w:r>
    </w:p>
    <w:p w14:paraId="261B70E9" w14:textId="77777777" w:rsidR="008603DE" w:rsidRPr="00FF28F7" w:rsidRDefault="00226058" w:rsidP="008B4ED7">
      <w:pPr>
        <w:numPr>
          <w:ilvl w:val="0"/>
          <w:numId w:val="54"/>
        </w:numPr>
        <w:tabs>
          <w:tab w:val="clear" w:pos="567"/>
        </w:tabs>
        <w:ind w:left="567" w:hanging="567"/>
      </w:pPr>
      <w:r>
        <w:t>daganatos betegség, kísérőbetegségek (például vérszegénység, coagulopathiák, fertőzés), dohányzás.</w:t>
      </w:r>
    </w:p>
    <w:p w14:paraId="05C76354" w14:textId="77777777" w:rsidR="00226058" w:rsidRPr="00FF28F7" w:rsidRDefault="00226058" w:rsidP="00D16E20">
      <w:pPr>
        <w:keepNext/>
        <w:numPr>
          <w:ilvl w:val="0"/>
          <w:numId w:val="54"/>
        </w:numPr>
        <w:tabs>
          <w:tab w:val="clear" w:pos="567"/>
        </w:tabs>
        <w:ind w:left="567" w:hanging="567"/>
      </w:pPr>
      <w:r>
        <w:t>egyidejű kezelések: kortikoszteroidok, kemoterápia, angiogenezis gátlók, a fej</w:t>
      </w:r>
      <w:r>
        <w:noBreakHyphen/>
        <w:t>nyaki régió sugárkezelése.</w:t>
      </w:r>
    </w:p>
    <w:p w14:paraId="4D3A4855" w14:textId="77777777" w:rsidR="00226058" w:rsidRPr="00FF28F7" w:rsidRDefault="00226058" w:rsidP="008B4ED7">
      <w:pPr>
        <w:numPr>
          <w:ilvl w:val="0"/>
          <w:numId w:val="54"/>
        </w:numPr>
        <w:tabs>
          <w:tab w:val="clear" w:pos="567"/>
        </w:tabs>
        <w:ind w:left="567" w:hanging="567"/>
      </w:pPr>
      <w:r>
        <w:t>nem megfelelő szájápolás, fogágybetegség, nem megfelelően illeszkedő műfogsor, fogászati betegség a kórtörténetben, invazív fogászati beavatkozások (például foghúzás).</w:t>
      </w:r>
    </w:p>
    <w:p w14:paraId="4FF5D545" w14:textId="77777777" w:rsidR="00226058" w:rsidRPr="00FF28F7" w:rsidRDefault="00226058" w:rsidP="008B4ED7"/>
    <w:p w14:paraId="2503A397" w14:textId="77777777" w:rsidR="00043BA2" w:rsidRPr="00FF28F7" w:rsidRDefault="00D5172C" w:rsidP="008B4ED7">
      <w:r>
        <w:t>Minden beteg figyelmét fel kell hívni a helyes szájápolás és a rendszeres fogorvosi ellenőrzések fontosságára és arra, hogy a denoszumab</w:t>
      </w:r>
      <w:r>
        <w:noBreakHyphen/>
        <w:t>kezelés ideje alatt azonnal jelentsenek bármilyen szájüregi tünetet, pl. mozgó fogat, fájdalmat vagy duzzanatot, illetve a nem gyógyuló sebeket és a váladékozást. A kezelés ideje alatt invazív fogászati beavatkozásra csak gondos mérlegelést követően kerülhet sor, és közvetlenül a denoszumab alkalmazása előtt vagy után kerülendő az ilyen beavatkozás.</w:t>
      </w:r>
    </w:p>
    <w:p w14:paraId="17A7A46F" w14:textId="77777777" w:rsidR="00D5172C" w:rsidRPr="00FF28F7" w:rsidRDefault="00D5172C" w:rsidP="008B4ED7"/>
    <w:p w14:paraId="155C023B" w14:textId="77777777" w:rsidR="00D5172C" w:rsidRPr="00FF28F7" w:rsidRDefault="00D5172C" w:rsidP="008B4ED7">
      <w:r>
        <w:lastRenderedPageBreak/>
        <w:t>Azoknak a betegeknek a kezelési tervét, akiknél ONJ alakul ki, a kezelőorvos és az ONJ kezelésében jártas fogorvos vagy szájsebész szoros együttműködésével kell kialakítani. Mérlegelni kell a kezelés átmeneti felfüggesztését mindaddig, amíg az állapot elmúlik, és az elősegítő kockázati tényezők mérséklődnek, ahol ez lehetséges.</w:t>
      </w:r>
    </w:p>
    <w:p w14:paraId="05CE44FD" w14:textId="77777777" w:rsidR="00BD493B" w:rsidRPr="00FF28F7" w:rsidRDefault="00BD493B" w:rsidP="008B4ED7"/>
    <w:p w14:paraId="55395030" w14:textId="77777777" w:rsidR="00E54693" w:rsidRPr="00FF28F7" w:rsidRDefault="00E54693" w:rsidP="008B4ED7">
      <w:pPr>
        <w:keepNext/>
        <w:tabs>
          <w:tab w:val="clear" w:pos="567"/>
        </w:tabs>
        <w:rPr>
          <w:i/>
          <w:iCs/>
        </w:rPr>
      </w:pPr>
      <w:r>
        <w:rPr>
          <w:i/>
        </w:rPr>
        <w:t>A külső hallójárat osteonecrosisa</w:t>
      </w:r>
    </w:p>
    <w:p w14:paraId="12C616B5" w14:textId="77777777" w:rsidR="00E54693" w:rsidRPr="00FF28F7" w:rsidRDefault="00E54693" w:rsidP="008B4ED7">
      <w:r>
        <w:t>A denoszumab alkalmazásakor külső hallójárat osteonecrosist jelentettek. A külső hallójárat osteonecrosisának lehetséges kockázati tényezői közé a szteroidhasználat és a kemoterápia és/vagy a helyi kockázati tényezők tartoznak, mint például a fertőzés vagy a trauma. A külső hallójárat osteonecrosisának lehetőségét mérlegelni kell azoknál a denoszumabbal kezelt betegeknél, akiknél fültünetek jelentkeznek, beleértve a krónikus fülgyulladást is.</w:t>
      </w:r>
    </w:p>
    <w:p w14:paraId="5461EC5A" w14:textId="77777777" w:rsidR="00E54693" w:rsidRPr="00FF28F7" w:rsidRDefault="00E54693" w:rsidP="008B4ED7"/>
    <w:p w14:paraId="4BB5274A" w14:textId="77777777" w:rsidR="00CD0319" w:rsidRPr="00FF28F7" w:rsidRDefault="00CD0319" w:rsidP="008B4ED7">
      <w:pPr>
        <w:keepNext/>
        <w:tabs>
          <w:tab w:val="clear" w:pos="567"/>
        </w:tabs>
        <w:rPr>
          <w:i/>
          <w:iCs/>
        </w:rPr>
      </w:pPr>
      <w:r>
        <w:rPr>
          <w:i/>
        </w:rPr>
        <w:t>A combcsont atípusos törései</w:t>
      </w:r>
    </w:p>
    <w:p w14:paraId="7FB11F9D" w14:textId="77777777" w:rsidR="00CD0319" w:rsidRPr="00FF28F7" w:rsidRDefault="00CD0319" w:rsidP="008B4ED7">
      <w:r>
        <w:t>Denoszumabbal kezelt betegeknél atípusos femur</w:t>
      </w:r>
      <w:r>
        <w:noBreakHyphen/>
        <w:t>töréseket jelentettek (lásd 4.8 pont). Az atípusos femur</w:t>
      </w:r>
      <w:r>
        <w:noBreakHyphen/>
        <w:t>törés előfordulhat csekély trauma hatására vagy trauma nélkül is a combcsont subtrochantericus és diaphysealis régiójában. Ezeket az eseményeket specifikus radiológiai leletek jellemzik. Bizonyos komorbid állapotokban (pl. D</w:t>
      </w:r>
      <w:r>
        <w:noBreakHyphen/>
        <w:t>vitamin hiányban, rheumatoid arthritisben, hypophosphatasiában) szenvedő és bizonyos gyógyszereket (pl. biszfoszfonátokat, glükokortikoidokat, proton</w:t>
      </w:r>
      <w:r>
        <w:noBreakHyphen/>
        <w:t>pumpa gátlókat) alkalmazó betegeknél szintén atípusos femur</w:t>
      </w:r>
      <w:r>
        <w:noBreakHyphen/>
        <w:t>töréseket jelentettek. Ezek az események is antireszorptív kezelés nélkül fordultak elő. A biszfoszfonátokhoz kapcsolódóan jelentett hasonló törések gyakran bilaterálisak, ezért azoknál a denoszumabbal kezelt betegeknél, akiknek femur diaphysis törése van, az ellenoldali combcsontot is meg kell vizsgálni. Azoknál a betegeknél, akiknél fennáll az atípusos femur</w:t>
      </w:r>
      <w:r>
        <w:noBreakHyphen/>
        <w:t>törés gyanúja, a beteg előny/kockázat arányának egyedi értékelése alapján fontolóra kell venni a denoszumab</w:t>
      </w:r>
      <w:r>
        <w:noBreakHyphen/>
        <w:t>kezelés abbahagyását. A denoszumab</w:t>
      </w:r>
      <w:r>
        <w:noBreakHyphen/>
        <w:t>kezelés alatt a betegeket tájékoztatni kell, hogy az új vagy szokatlan comb</w:t>
      </w:r>
      <w:r>
        <w:noBreakHyphen/>
        <w:t>, csípő</w:t>
      </w:r>
      <w:r>
        <w:noBreakHyphen/>
        <w:t xml:space="preserve"> vagy lágyékfájdalomról számoljanak be. Az ilyen tünetekkel jelentkező betegeknél vizsgálni kell az inkomplett femur</w:t>
      </w:r>
      <w:r>
        <w:noBreakHyphen/>
        <w:t>törést.</w:t>
      </w:r>
    </w:p>
    <w:p w14:paraId="4916D327" w14:textId="77777777" w:rsidR="00992A6A" w:rsidRPr="00FF28F7" w:rsidRDefault="00992A6A" w:rsidP="008B4ED7"/>
    <w:p w14:paraId="0BAF6898" w14:textId="77777777" w:rsidR="008603DE" w:rsidRPr="00FF28F7" w:rsidRDefault="00CB6286" w:rsidP="008B4ED7">
      <w:pPr>
        <w:keepNext/>
        <w:tabs>
          <w:tab w:val="clear" w:pos="567"/>
        </w:tabs>
        <w:rPr>
          <w:i/>
          <w:iCs/>
        </w:rPr>
      </w:pPr>
      <w:r>
        <w:rPr>
          <w:i/>
        </w:rPr>
        <w:t>Hosszú távú antireszorptív kezelés</w:t>
      </w:r>
    </w:p>
    <w:p w14:paraId="634C587F" w14:textId="77777777" w:rsidR="00CB6286" w:rsidRPr="00FF28F7" w:rsidRDefault="00CB6286" w:rsidP="008B4ED7">
      <w:r>
        <w:t>A hosszú távú antireszorptív kezelés (beleértve a denoszumabot és a biszfoszfonátokat is) a csontátépítés jelentős gátlása miatt hozzájárulhat a nemkívánatos hatások, mint például az állcsont osteonecrosis és a combcsont atípusos törései, megnövekedett kockázatához (lásd 4.2 pont).</w:t>
      </w:r>
    </w:p>
    <w:p w14:paraId="02EBF2B5" w14:textId="77777777" w:rsidR="00CB6286" w:rsidRPr="00FF28F7" w:rsidRDefault="00CB6286" w:rsidP="008B4ED7"/>
    <w:p w14:paraId="30CAB2D1" w14:textId="77777777" w:rsidR="008603DE" w:rsidRPr="00FF28F7" w:rsidRDefault="005C47A5" w:rsidP="008B4ED7">
      <w:pPr>
        <w:keepNext/>
        <w:tabs>
          <w:tab w:val="clear" w:pos="567"/>
        </w:tabs>
        <w:rPr>
          <w:i/>
          <w:iCs/>
        </w:rPr>
      </w:pPr>
      <w:r>
        <w:rPr>
          <w:i/>
        </w:rPr>
        <w:t>Egyidejű kezelés más, denoszumabot tartalmazó gyógyszerrel</w:t>
      </w:r>
    </w:p>
    <w:p w14:paraId="6B3AC415" w14:textId="77777777" w:rsidR="00BF0C34" w:rsidRDefault="00992A6A" w:rsidP="00BF0C34">
      <w:r>
        <w:t>A denoszumabbal kezelt betegeket nem szabad egyidejűleg más, denoszumabot tartalmazó gyógyszerrel kezelni (a csontrendszert érintő események megelőzésére, szolid tumorok csontáttéteiben szenvedő felnőtteknél).</w:t>
      </w:r>
    </w:p>
    <w:p w14:paraId="48814766" w14:textId="77777777" w:rsidR="004F7580" w:rsidRDefault="004F7580" w:rsidP="00BF0C34"/>
    <w:p w14:paraId="229CF1F1" w14:textId="77777777" w:rsidR="00BF0C34" w:rsidRPr="00FB0522" w:rsidRDefault="00BF0C34" w:rsidP="00D16E20">
      <w:pPr>
        <w:keepNext/>
        <w:rPr>
          <w:i/>
          <w:iCs/>
        </w:rPr>
      </w:pPr>
      <w:r>
        <w:rPr>
          <w:i/>
        </w:rPr>
        <w:t>Hypercalcaemia gyermekeknél és serdülőknél</w:t>
      </w:r>
    </w:p>
    <w:p w14:paraId="79FA74E0" w14:textId="55D6D128" w:rsidR="00BF0C34" w:rsidRDefault="00BF0C34" w:rsidP="00BF0C34">
      <w:r>
        <w:t xml:space="preserve">A </w:t>
      </w:r>
      <w:r w:rsidR="00B2650C">
        <w:t>denoszumab</w:t>
      </w:r>
      <w:r w:rsidR="007675A7">
        <w:t>o</w:t>
      </w:r>
      <w:r>
        <w:t xml:space="preserve">t nem szabad gyermek és </w:t>
      </w:r>
      <w:r w:rsidR="00CB3735">
        <w:t xml:space="preserve">serdülőkorú </w:t>
      </w:r>
      <w:r>
        <w:t>(18 évesnél fiatalabb) betegeknél alkalmazni. Súlyos hypercalcaemiáról számoltak be. Egyes klinikai vizsgálati esetekben heveny vesekárosodás alakult ki.</w:t>
      </w:r>
    </w:p>
    <w:p w14:paraId="1862BCC6" w14:textId="77777777" w:rsidR="00C36B40" w:rsidRPr="00FF28F7" w:rsidRDefault="00C36B40" w:rsidP="008B4ED7"/>
    <w:p w14:paraId="1EF0B419" w14:textId="77777777" w:rsidR="00992A6A" w:rsidRPr="00FF28F7" w:rsidRDefault="00992A6A" w:rsidP="008B4ED7">
      <w:pPr>
        <w:keepNext/>
        <w:tabs>
          <w:tab w:val="clear" w:pos="567"/>
        </w:tabs>
        <w:rPr>
          <w:i/>
          <w:iCs/>
        </w:rPr>
      </w:pPr>
      <w:r>
        <w:rPr>
          <w:i/>
        </w:rPr>
        <w:t>Segédanyagokra vonatkozó figyelmeztetések</w:t>
      </w:r>
    </w:p>
    <w:p w14:paraId="1339F774" w14:textId="29E95FF6" w:rsidR="0081033D" w:rsidRPr="00FF28F7" w:rsidRDefault="0081033D" w:rsidP="008B4ED7">
      <w:r>
        <w:t xml:space="preserve">Ez a készítmény 47 mg szorbitot tartalmaz </w:t>
      </w:r>
      <w:r w:rsidR="009D14D4">
        <w:t>milliliterenként</w:t>
      </w:r>
      <w:r>
        <w:t xml:space="preserve">. Az egyidejűleg alkalmazott </w:t>
      </w:r>
      <w:r w:rsidR="004B78D4">
        <w:t xml:space="preserve">szorbit- (vagy fruktóz-) </w:t>
      </w:r>
      <w:r>
        <w:t>tartalmú készítmények vagy a szorbit (vagy fruktóz) táplálékkal történő bevitelének additív hatását figyelembe kell venni.</w:t>
      </w:r>
    </w:p>
    <w:p w14:paraId="31D6E4D9" w14:textId="77777777" w:rsidR="00992A6A" w:rsidRPr="00FF28F7" w:rsidRDefault="00992A6A" w:rsidP="008B4ED7"/>
    <w:p w14:paraId="1C162C28" w14:textId="2AA32542" w:rsidR="00A6016E" w:rsidRPr="00FF28F7" w:rsidRDefault="00992A6A" w:rsidP="008B4ED7">
      <w:r>
        <w:t>A készítmény kevesebb, mint 1 mmol (23 mg) nátriumot tartalmaz 60 mg</w:t>
      </w:r>
      <w:r w:rsidR="00DB3CE8">
        <w:t>-onként</w:t>
      </w:r>
      <w:r>
        <w:t>, azaz gyakorlatilag „nátriummentes”.</w:t>
      </w:r>
    </w:p>
    <w:p w14:paraId="19A8AD69" w14:textId="77777777" w:rsidR="00992A6A" w:rsidRDefault="00992A6A" w:rsidP="008B4ED7"/>
    <w:p w14:paraId="7711556E" w14:textId="30D6D49C" w:rsidR="001C6A89" w:rsidRDefault="00BE3A25" w:rsidP="008B4ED7">
      <w:r w:rsidRPr="00BE3A25">
        <w:t>Ez a gyógyszer 0,1</w:t>
      </w:r>
      <w:r w:rsidR="00E42019">
        <w:t> </w:t>
      </w:r>
      <w:r w:rsidRPr="00BE3A25">
        <w:t>mg poliszorbát</w:t>
      </w:r>
      <w:r w:rsidR="00E42019">
        <w:t> </w:t>
      </w:r>
      <w:r w:rsidRPr="00BE3A25">
        <w:t>20-</w:t>
      </w:r>
      <w:r w:rsidR="00D17CB8">
        <w:t>a</w:t>
      </w:r>
      <w:r w:rsidRPr="00BE3A25">
        <w:t xml:space="preserve">t tartalmaz </w:t>
      </w:r>
      <w:r w:rsidR="00DB3CE8">
        <w:t>fecskendőnként</w:t>
      </w:r>
      <w:r w:rsidRPr="00BE3A25">
        <w:t xml:space="preserve">, ami </w:t>
      </w:r>
      <w:r w:rsidR="00006E18">
        <w:t>meg</w:t>
      </w:r>
      <w:r w:rsidR="00485889" w:rsidRPr="00485889">
        <w:t>felel</w:t>
      </w:r>
      <w:r w:rsidR="001E6FE0">
        <w:t xml:space="preserve"> </w:t>
      </w:r>
      <w:r w:rsidR="00485889" w:rsidRPr="00485889">
        <w:t>0,1 mg/ml</w:t>
      </w:r>
      <w:r w:rsidR="00D17CB8">
        <w:t>-nek</w:t>
      </w:r>
      <w:r w:rsidRPr="00BE3A25">
        <w:t xml:space="preserve">. A poliszorbátok allergiás reakciót okozhatnak. </w:t>
      </w:r>
      <w:r w:rsidR="00317F40" w:rsidRPr="00317F40">
        <w:t>Amennyiben Ön allergiás, tájékoztassa erről kezelőorvosát.</w:t>
      </w:r>
      <w:r w:rsidR="001E6FE0" w:rsidRPr="00BE3A25" w:rsidDel="001E6FE0">
        <w:t xml:space="preserve"> </w:t>
      </w:r>
    </w:p>
    <w:p w14:paraId="6F075751" w14:textId="77777777" w:rsidR="001C6A89" w:rsidRPr="00FF28F7" w:rsidRDefault="001C6A89" w:rsidP="008B4ED7"/>
    <w:p w14:paraId="07ADB019" w14:textId="77777777" w:rsidR="008011D6" w:rsidRPr="00FF28F7" w:rsidRDefault="008011D6" w:rsidP="008B4ED7">
      <w:pPr>
        <w:keepNext/>
        <w:ind w:left="567" w:hanging="567"/>
        <w:rPr>
          <w:b/>
        </w:rPr>
      </w:pPr>
      <w:r>
        <w:rPr>
          <w:b/>
        </w:rPr>
        <w:lastRenderedPageBreak/>
        <w:t>4.5</w:t>
      </w:r>
      <w:r>
        <w:rPr>
          <w:b/>
        </w:rPr>
        <w:tab/>
        <w:t>Gyógyszerkölcsönhatások és egyéb interakciók</w:t>
      </w:r>
    </w:p>
    <w:p w14:paraId="2D495153" w14:textId="77777777" w:rsidR="008011D6" w:rsidRPr="00FF28F7" w:rsidRDefault="008011D6" w:rsidP="008B4ED7">
      <w:pPr>
        <w:keepNext/>
      </w:pPr>
    </w:p>
    <w:p w14:paraId="70C1B75D" w14:textId="77777777" w:rsidR="003B1662" w:rsidRPr="00FF28F7" w:rsidRDefault="003B1662" w:rsidP="008B4ED7">
      <w:r>
        <w:t>Egy interakciós vizsgálatban a denoszumab nem befolyásolta a midazolám farmakokinetikáját, mely a cytochrom P450 3A4 (CYP3A4) által metabolizálódik. Ez azt jelzi, hogy a denoszumab nem változtatja meg azoknak a gyógyszereknek a farmakokinetikáját, melyek a CYP3A4 által metabolizálódnak.</w:t>
      </w:r>
    </w:p>
    <w:p w14:paraId="52A45F4C" w14:textId="77777777" w:rsidR="008011D6" w:rsidRPr="00FF28F7" w:rsidRDefault="008011D6" w:rsidP="008B4ED7"/>
    <w:p w14:paraId="06E8D1D6" w14:textId="77777777" w:rsidR="008603DE" w:rsidRPr="00FF28F7" w:rsidRDefault="008011D6" w:rsidP="008B4ED7">
      <w:r>
        <w:t>Nincs klinikai adat a denoszumab és a hormonpótló (ösztrogén) terápia egyidejű alkalmazásáról, de a farmakodinámiás interakció lehetősége alacsonynak tekinthető.</w:t>
      </w:r>
    </w:p>
    <w:p w14:paraId="2CC6AF72" w14:textId="77777777" w:rsidR="008011D6" w:rsidRPr="00FF28F7" w:rsidRDefault="008011D6" w:rsidP="008B4ED7"/>
    <w:p w14:paraId="5D4584CD" w14:textId="77777777" w:rsidR="008603DE" w:rsidRPr="00FF28F7" w:rsidRDefault="008011D6" w:rsidP="008B4ED7">
      <w:r>
        <w:t>Egy (alendronátról denoszumabra történő) gyógyszerváltásos vizsgálat adatai alapján, postmenopausalis osteoporosisban szenvedő nőknél a korábbi alendronát</w:t>
      </w:r>
      <w:r>
        <w:noBreakHyphen/>
        <w:t>kezelés nem változtatta meg a denoszumab farmakokinetikáját és farmakodinámiáját.</w:t>
      </w:r>
    </w:p>
    <w:p w14:paraId="4F0484E3" w14:textId="77777777" w:rsidR="008011D6" w:rsidRPr="00FF28F7" w:rsidRDefault="008011D6" w:rsidP="008B4ED7"/>
    <w:p w14:paraId="7B6ADF30" w14:textId="77777777" w:rsidR="008011D6" w:rsidRPr="00FF28F7" w:rsidRDefault="008011D6" w:rsidP="008B4ED7">
      <w:pPr>
        <w:keepNext/>
        <w:ind w:left="567" w:hanging="567"/>
        <w:rPr>
          <w:b/>
        </w:rPr>
      </w:pPr>
      <w:r>
        <w:rPr>
          <w:b/>
        </w:rPr>
        <w:t>4.6</w:t>
      </w:r>
      <w:r>
        <w:rPr>
          <w:b/>
        </w:rPr>
        <w:tab/>
        <w:t>Termékenység, terhesség és szoptatás</w:t>
      </w:r>
    </w:p>
    <w:p w14:paraId="4E0135C3" w14:textId="77777777" w:rsidR="008011D6" w:rsidRPr="00FF28F7" w:rsidRDefault="008011D6" w:rsidP="008B4ED7">
      <w:pPr>
        <w:keepNext/>
      </w:pPr>
    </w:p>
    <w:p w14:paraId="1F786776" w14:textId="77777777" w:rsidR="008603DE" w:rsidRPr="00FF28F7" w:rsidRDefault="00053CE5" w:rsidP="008B4ED7">
      <w:pPr>
        <w:keepNext/>
        <w:rPr>
          <w:u w:val="single"/>
        </w:rPr>
      </w:pPr>
      <w:r>
        <w:rPr>
          <w:u w:val="single"/>
        </w:rPr>
        <w:t>Terhesség</w:t>
      </w:r>
    </w:p>
    <w:p w14:paraId="6925E9BD" w14:textId="77777777" w:rsidR="001D13A5" w:rsidRPr="00FF28F7" w:rsidRDefault="001D13A5" w:rsidP="008B4ED7">
      <w:pPr>
        <w:keepNext/>
      </w:pPr>
    </w:p>
    <w:p w14:paraId="6E84E9A0" w14:textId="79132C1E" w:rsidR="007039B1" w:rsidRPr="00FF28F7" w:rsidRDefault="009E2EE6" w:rsidP="008B4ED7">
      <w:r>
        <w:t>A denoszumab terhes nőknél történő alkalmazásáról nincsenek adatok vagy korlátozott mennyiségű adat áll rendelkezésre. Az állatokkal végzett vizsgálatok reproduktív toxicitást igazoltak (lásd 5.3 pont).</w:t>
      </w:r>
    </w:p>
    <w:p w14:paraId="7C038387" w14:textId="77777777" w:rsidR="00A517BF" w:rsidRPr="00FF28F7" w:rsidRDefault="00A517BF" w:rsidP="008B4ED7"/>
    <w:p w14:paraId="2DD9BB2B" w14:textId="0D03B140" w:rsidR="007039B1" w:rsidRPr="00FF28F7" w:rsidRDefault="007039B1" w:rsidP="008B4ED7">
      <w:r>
        <w:t xml:space="preserve">A </w:t>
      </w:r>
      <w:r w:rsidR="00C617CC">
        <w:t xml:space="preserve">denoszumab </w:t>
      </w:r>
      <w:r>
        <w:t xml:space="preserve">alkalmazása nem javallt terhesség alatt és olyan </w:t>
      </w:r>
      <w:r w:rsidR="0043088E">
        <w:t>fogamzóképes nők esetében</w:t>
      </w:r>
      <w:r>
        <w:t xml:space="preserve">, akik nem alkalmaznak fogamzásgátlást. A betegeket figyelmeztetni kell, hogy a </w:t>
      </w:r>
      <w:r w:rsidR="006B355E">
        <w:t>denoszumab</w:t>
      </w:r>
      <w:r>
        <w:noBreakHyphen/>
        <w:t xml:space="preserve">kezelés alatt és az azt követő legalább 5 hónap során ne essenek teherbe. A </w:t>
      </w:r>
      <w:r w:rsidR="006B355E">
        <w:t xml:space="preserve">denoszumab </w:t>
      </w:r>
      <w:r>
        <w:t>magzatra gyakorolt hatása a terhesség második és harmadik harmadában nagyobb lehet, mivel a monoklonális antitestek placentán történő átjutása a terhesség előrehaladtával fokozódik, a legnagyobb mértékét az utolsó trimeszterben éri el.</w:t>
      </w:r>
    </w:p>
    <w:p w14:paraId="14EE3478" w14:textId="77777777" w:rsidR="007039B1" w:rsidRPr="00FF28F7" w:rsidRDefault="007039B1" w:rsidP="008B4ED7"/>
    <w:p w14:paraId="115F9CE3" w14:textId="77777777" w:rsidR="00053CE5" w:rsidRPr="00FF28F7" w:rsidRDefault="00053CE5" w:rsidP="008B4ED7">
      <w:pPr>
        <w:keepNext/>
        <w:rPr>
          <w:u w:val="single"/>
        </w:rPr>
      </w:pPr>
      <w:r>
        <w:rPr>
          <w:u w:val="single"/>
        </w:rPr>
        <w:t>Szoptatás</w:t>
      </w:r>
    </w:p>
    <w:p w14:paraId="1C127A46" w14:textId="77777777" w:rsidR="00071108" w:rsidRPr="00FF28F7" w:rsidRDefault="00071108" w:rsidP="008B4ED7">
      <w:pPr>
        <w:keepNext/>
      </w:pPr>
    </w:p>
    <w:p w14:paraId="0BE97FB0" w14:textId="1B0666E7" w:rsidR="00053CE5" w:rsidRPr="00FF28F7" w:rsidRDefault="00053CE5" w:rsidP="008B4ED7">
      <w:r>
        <w:t>Nem ismert, hogy a denoszumab kiválasztódik</w:t>
      </w:r>
      <w:r>
        <w:noBreakHyphen/>
        <w:t xml:space="preserve">e a humán anyatejbe. Géntechnológiával módosított egerekben, amelyekben </w:t>
      </w:r>
      <w:r w:rsidR="00EC7A28" w:rsidRPr="00D11DA0">
        <w:t>a nukleáris faktor κB ligandum receptoraktivátort</w:t>
      </w:r>
      <w:r w:rsidR="00EC7A28">
        <w:t xml:space="preserve"> </w:t>
      </w:r>
      <w:r w:rsidR="00166EE1">
        <w:rPr>
          <w:rFonts w:eastAsia="맑은 고딕" w:hint="eastAsia"/>
          <w:lang w:eastAsia="ko-KR"/>
        </w:rPr>
        <w:t>(</w:t>
      </w:r>
      <w:r>
        <w:t>RANKL</w:t>
      </w:r>
      <w:r w:rsidR="00166EE1">
        <w:rPr>
          <w:rFonts w:eastAsia="맑은 고딕" w:hint="eastAsia"/>
          <w:lang w:eastAsia="ko-KR"/>
        </w:rPr>
        <w:t>)</w:t>
      </w:r>
      <w:r>
        <w:t xml:space="preserve"> génablációval kikapcsolták („knockout </w:t>
      </w:r>
      <w:r>
        <w:noBreakHyphen/>
        <w:t xml:space="preserve"> génkiütött” egér), a vizsgálatok arra utalnak, hogy a RANKL (amely a denoszumab célpontja, lásd 5.1 pont) hiánya a vemhesség során akadályozhatja az emlőmirigy érését, és az ellést követően a tejelválasztás károsodásához vezethet (lásd 5.3 pont). </w:t>
      </w:r>
      <w:r w:rsidR="006D6D63">
        <w:t xml:space="preserve">A denoszumab alkalmazása előtt el kell dönteni, hogy a szoptatást függesztik fel, vagy a doneszumab-kezelést halasztják el </w:t>
      </w:r>
      <w:r w:rsidR="006D6D63" w:rsidRPr="00D11DA0">
        <w:t>–</w:t>
      </w:r>
      <w:r w:rsidR="006D6D63">
        <w:t xml:space="preserve"> figyelembe véve a szoptatás előnyét az újszülött gyermekre/csecsemőre nézve, valamint a denoszumab</w:t>
      </w:r>
      <w:r w:rsidR="006D6D63">
        <w:noBreakHyphen/>
        <w:t>kezelés előnyét az anya szempontjából.</w:t>
      </w:r>
    </w:p>
    <w:p w14:paraId="17D43584" w14:textId="77777777" w:rsidR="00AF18CA" w:rsidRPr="00FF28F7" w:rsidRDefault="00AF18CA" w:rsidP="008B4ED7"/>
    <w:p w14:paraId="4315D3BB" w14:textId="77777777" w:rsidR="008603DE" w:rsidRPr="00FF28F7" w:rsidRDefault="008011D6" w:rsidP="008B4ED7">
      <w:pPr>
        <w:keepNext/>
        <w:rPr>
          <w:u w:val="single"/>
        </w:rPr>
      </w:pPr>
      <w:r>
        <w:rPr>
          <w:u w:val="single"/>
        </w:rPr>
        <w:t>Termékenység</w:t>
      </w:r>
    </w:p>
    <w:p w14:paraId="3768916A" w14:textId="77777777" w:rsidR="00071108" w:rsidRPr="00FF28F7" w:rsidRDefault="00071108" w:rsidP="008B4ED7">
      <w:pPr>
        <w:keepNext/>
      </w:pPr>
    </w:p>
    <w:p w14:paraId="419F593D" w14:textId="5FA67DF6" w:rsidR="008011D6" w:rsidRPr="00FF28F7" w:rsidRDefault="00365B65" w:rsidP="008B4ED7">
      <w:r>
        <w:t xml:space="preserve">Nincsenek adatok a denoszumabnak az emberi termékenységre kifejtett hatásáról. Állatokkal végzett vizsgálatok nem igazoltak </w:t>
      </w:r>
      <w:r w:rsidR="0035745C" w:rsidRPr="0035745C">
        <w:t>közvetlen vagy közvetett</w:t>
      </w:r>
      <w:r>
        <w:t xml:space="preserve"> káros hatásokat a termékenység tekintetében (lásd 5.3 pont).</w:t>
      </w:r>
    </w:p>
    <w:p w14:paraId="192F48D0" w14:textId="77777777" w:rsidR="008011D6" w:rsidRPr="0035745C" w:rsidRDefault="008011D6" w:rsidP="008B4ED7"/>
    <w:p w14:paraId="46090A43" w14:textId="77777777" w:rsidR="008011D6" w:rsidRPr="00FF28F7" w:rsidRDefault="00C175EC" w:rsidP="008B4ED7">
      <w:pPr>
        <w:keepNext/>
        <w:ind w:left="567" w:hanging="567"/>
        <w:rPr>
          <w:b/>
        </w:rPr>
      </w:pPr>
      <w:r>
        <w:rPr>
          <w:b/>
        </w:rPr>
        <w:t>4.7</w:t>
      </w:r>
      <w:r>
        <w:rPr>
          <w:b/>
        </w:rPr>
        <w:tab/>
        <w:t>A készítmény hatásai a gépjárművezetéshez és a gépek kezeléséhez szükséges képességekre</w:t>
      </w:r>
    </w:p>
    <w:p w14:paraId="63DB76BE" w14:textId="77777777" w:rsidR="008011D6" w:rsidRPr="00FF28F7" w:rsidRDefault="008011D6" w:rsidP="008B4ED7">
      <w:pPr>
        <w:keepNext/>
      </w:pPr>
    </w:p>
    <w:p w14:paraId="75673F05" w14:textId="113B429A" w:rsidR="008603DE" w:rsidRPr="00FF28F7" w:rsidRDefault="008011D6" w:rsidP="008B4ED7">
      <w:r>
        <w:t xml:space="preserve">A </w:t>
      </w:r>
      <w:r w:rsidR="004D6868">
        <w:t xml:space="preserve">denoszumab </w:t>
      </w:r>
      <w:r>
        <w:t>nem vagy csak elhanyagolható mértékben befolyásolja a gépjárművezetéshez és a gépek kezeléséhez szükséges képességeket.</w:t>
      </w:r>
    </w:p>
    <w:p w14:paraId="14E9A784" w14:textId="77777777" w:rsidR="008011D6" w:rsidRPr="00FF28F7" w:rsidRDefault="008011D6" w:rsidP="008B4ED7"/>
    <w:p w14:paraId="62CC40CD" w14:textId="77777777" w:rsidR="00992A6A" w:rsidRPr="00FF28F7" w:rsidRDefault="00EB1F77" w:rsidP="008B4ED7">
      <w:pPr>
        <w:keepNext/>
        <w:ind w:left="567" w:hanging="567"/>
        <w:rPr>
          <w:b/>
        </w:rPr>
      </w:pPr>
      <w:r>
        <w:rPr>
          <w:b/>
        </w:rPr>
        <w:t>4.8</w:t>
      </w:r>
      <w:r>
        <w:rPr>
          <w:b/>
        </w:rPr>
        <w:tab/>
        <w:t>Nemkívánatos hatások, mellékhatások</w:t>
      </w:r>
    </w:p>
    <w:p w14:paraId="50DEEE1C" w14:textId="77777777" w:rsidR="00992A6A" w:rsidRPr="00FF28F7" w:rsidRDefault="00992A6A" w:rsidP="008B4ED7">
      <w:pPr>
        <w:keepNext/>
      </w:pPr>
    </w:p>
    <w:p w14:paraId="136188C2" w14:textId="77777777" w:rsidR="00E317CF" w:rsidRPr="00FF28F7" w:rsidRDefault="00E317CF" w:rsidP="008B4ED7">
      <w:pPr>
        <w:keepNext/>
        <w:rPr>
          <w:u w:val="single"/>
        </w:rPr>
      </w:pPr>
      <w:r>
        <w:rPr>
          <w:u w:val="single"/>
        </w:rPr>
        <w:t>A biztonságossági profil összegzése</w:t>
      </w:r>
    </w:p>
    <w:p w14:paraId="1FC83320" w14:textId="77777777" w:rsidR="00014F4A" w:rsidRPr="00FF28F7" w:rsidRDefault="00014F4A" w:rsidP="008B4ED7">
      <w:pPr>
        <w:keepNext/>
      </w:pPr>
    </w:p>
    <w:p w14:paraId="5E5E1263" w14:textId="77777777" w:rsidR="00E317CF" w:rsidRPr="00FF28F7" w:rsidRDefault="00C9738C" w:rsidP="008B4ED7">
      <w:r>
        <w:t>A denoszumab leggyakoribb mellékhatásai (tíz betegből több mint egynél előfordul) a csont</w:t>
      </w:r>
      <w:r>
        <w:noBreakHyphen/>
        <w:t xml:space="preserve"> és izomrendszeri fájdalom, valamint a végtagfájdalom. Cellulitis nem gyakori eseteit, hypocalcaemia, </w:t>
      </w:r>
      <w:r>
        <w:lastRenderedPageBreak/>
        <w:t>túlérzékenység, állcsont</w:t>
      </w:r>
      <w:r>
        <w:noBreakHyphen/>
        <w:t>osteonecrosis és atípusos femur</w:t>
      </w:r>
      <w:r>
        <w:noBreakHyphen/>
        <w:t>törés ritka eseteit figyelték meg a denoszumab</w:t>
      </w:r>
      <w:r>
        <w:noBreakHyphen/>
        <w:t>kezelésben részesülő betegeknél (lásd 4.4 és 4.8 pont – egyes mellékhatások leírása).</w:t>
      </w:r>
    </w:p>
    <w:p w14:paraId="59F44FE8" w14:textId="77777777" w:rsidR="00E317CF" w:rsidRPr="00FF28F7" w:rsidRDefault="00E317CF" w:rsidP="008B4ED7"/>
    <w:p w14:paraId="0CAA5F5C" w14:textId="77777777" w:rsidR="00992A6A" w:rsidRPr="00FF28F7" w:rsidRDefault="00992A6A" w:rsidP="008B4ED7">
      <w:pPr>
        <w:keepNext/>
        <w:rPr>
          <w:u w:val="single"/>
        </w:rPr>
      </w:pPr>
      <w:r>
        <w:rPr>
          <w:u w:val="single"/>
        </w:rPr>
        <w:t>A mellékhatások táblázatos felsorolása</w:t>
      </w:r>
    </w:p>
    <w:p w14:paraId="7F190B5C" w14:textId="77777777" w:rsidR="001D13A5" w:rsidRPr="00FF28F7" w:rsidRDefault="001D13A5" w:rsidP="008B4ED7">
      <w:pPr>
        <w:keepNext/>
      </w:pPr>
    </w:p>
    <w:p w14:paraId="7ED5B870" w14:textId="77777777" w:rsidR="00E317CF" w:rsidRPr="00FF28F7" w:rsidRDefault="00E317CF" w:rsidP="008B4ED7">
      <w:r>
        <w:t>Az 1. táblázat osteoporosisban szenvedő vagy hormonablációban részesülő emlő</w:t>
      </w:r>
      <w:r>
        <w:noBreakHyphen/>
        <w:t xml:space="preserve"> vagy prostatacarcinomás betegeknél, a II. és III. fázisú klinikai vizsgálatok során jelentett és/vagy a spontán jelentésekből származó mellékhatásokat írja le.</w:t>
      </w:r>
    </w:p>
    <w:p w14:paraId="68118FCE" w14:textId="77777777" w:rsidR="00E317CF" w:rsidRPr="00FF28F7" w:rsidRDefault="00E317CF" w:rsidP="008B4ED7"/>
    <w:p w14:paraId="04C6BA11" w14:textId="77777777" w:rsidR="008603DE" w:rsidRPr="00FF28F7" w:rsidRDefault="00E317CF" w:rsidP="006050AD">
      <w:r>
        <w:t>A mellékhatások osztályozására az alábbi konvenciót alkalmazták (lásd 1. táblázat): nagyon gyakori (≥ 1/10), gyakori (≥ 1/100 – &lt; 1/10), nem gyakori (≥ 1/1000 – &lt; 1/100), ritka (≥ 1/10 000 – &lt; 1/1000), nagyon ritka (&lt; 1/10 000) és nem ismert (a gyakoriság a rendelkezésre álló adatokból nem állapítható meg). Az egyes gyakorisági kategóriákon, illetve szervrendszereken belül a mellékhatások csökkenő súlyosság szerint kerülnek megadásra.</w:t>
      </w:r>
    </w:p>
    <w:p w14:paraId="56DCC4B0" w14:textId="77777777" w:rsidR="00834859" w:rsidRPr="00FF28F7" w:rsidRDefault="00834859" w:rsidP="008B4ED7"/>
    <w:p w14:paraId="6E727BB6" w14:textId="77777777" w:rsidR="00E317CF" w:rsidRPr="00FF28F7" w:rsidRDefault="00E317CF" w:rsidP="008B4ED7">
      <w:pPr>
        <w:keepNext/>
        <w:rPr>
          <w:b/>
          <w:bCs/>
        </w:rPr>
      </w:pPr>
      <w:r>
        <w:rPr>
          <w:b/>
        </w:rPr>
        <w:t>1. táblázat – Osteoporosisban szenvedő betegeknél és hormonablációban részesülő emlő</w:t>
      </w:r>
      <w:r>
        <w:rPr>
          <w:b/>
        </w:rPr>
        <w:noBreakHyphen/>
        <w:t xml:space="preserve"> vagy prostatacarcinomás betegeknél jelentett mellékhatások</w:t>
      </w:r>
    </w:p>
    <w:p w14:paraId="3900E4E9" w14:textId="77777777" w:rsidR="00E317CF" w:rsidRPr="00FF28F7"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6"/>
        <w:gridCol w:w="2465"/>
        <w:gridCol w:w="3562"/>
      </w:tblGrid>
      <w:tr w:rsidR="005149D6" w:rsidRPr="00FF28F7" w14:paraId="647E1693" w14:textId="77777777" w:rsidTr="007D5E5A">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725A98C8" w14:textId="77777777" w:rsidR="005149D6" w:rsidRPr="00FF28F7" w:rsidRDefault="005149D6" w:rsidP="007D5E5A">
            <w:pPr>
              <w:keepNext/>
              <w:rPr>
                <w:rFonts w:eastAsia="MS Mincho"/>
                <w:b/>
              </w:rPr>
            </w:pPr>
            <w:r>
              <w:rPr>
                <w:b/>
              </w:rPr>
              <w:t>MedDRA szervrendszeri kategória</w:t>
            </w:r>
          </w:p>
        </w:tc>
        <w:tc>
          <w:tcPr>
            <w:tcW w:w="1360" w:type="pct"/>
            <w:tcBorders>
              <w:top w:val="single" w:sz="4" w:space="0" w:color="auto"/>
              <w:left w:val="single" w:sz="4" w:space="0" w:color="auto"/>
              <w:bottom w:val="single" w:sz="4" w:space="0" w:color="auto"/>
              <w:right w:val="single" w:sz="4" w:space="0" w:color="auto"/>
            </w:tcBorders>
          </w:tcPr>
          <w:p w14:paraId="18A41E34" w14:textId="77777777" w:rsidR="005149D6" w:rsidRPr="00FF28F7" w:rsidRDefault="005149D6" w:rsidP="007D5E5A">
            <w:pPr>
              <w:keepNext/>
              <w:rPr>
                <w:rFonts w:eastAsia="MS Mincho"/>
                <w:bCs/>
                <w:u w:val="single"/>
              </w:rPr>
            </w:pPr>
            <w:r>
              <w:rPr>
                <w:b/>
              </w:rPr>
              <w:t>Gyakorisági kategória</w:t>
            </w:r>
          </w:p>
        </w:tc>
        <w:tc>
          <w:tcPr>
            <w:tcW w:w="1965" w:type="pct"/>
            <w:tcBorders>
              <w:top w:val="single" w:sz="4" w:space="0" w:color="auto"/>
              <w:left w:val="single" w:sz="4" w:space="0" w:color="auto"/>
              <w:bottom w:val="single" w:sz="4" w:space="0" w:color="auto"/>
              <w:right w:val="single" w:sz="4" w:space="0" w:color="auto"/>
            </w:tcBorders>
          </w:tcPr>
          <w:p w14:paraId="6B2779F2" w14:textId="77777777" w:rsidR="005149D6" w:rsidRPr="00FF28F7" w:rsidRDefault="005149D6" w:rsidP="007D5E5A">
            <w:pPr>
              <w:keepNext/>
              <w:rPr>
                <w:rFonts w:eastAsia="MS Mincho"/>
                <w:b/>
                <w:bCs/>
              </w:rPr>
            </w:pPr>
            <w:r>
              <w:rPr>
                <w:b/>
              </w:rPr>
              <w:t>Mellékhatás</w:t>
            </w:r>
          </w:p>
        </w:tc>
      </w:tr>
      <w:tr w:rsidR="005149D6" w:rsidRPr="00FF28F7" w14:paraId="0E10CD7E" w14:textId="77777777" w:rsidTr="007D5E5A">
        <w:trPr>
          <w:cantSplit/>
          <w:trHeight w:val="57"/>
        </w:trPr>
        <w:tc>
          <w:tcPr>
            <w:tcW w:w="1675" w:type="pct"/>
            <w:vMerge w:val="restart"/>
            <w:tcBorders>
              <w:top w:val="single" w:sz="4" w:space="0" w:color="auto"/>
              <w:left w:val="single" w:sz="4" w:space="0" w:color="auto"/>
              <w:right w:val="single" w:sz="4" w:space="0" w:color="auto"/>
            </w:tcBorders>
          </w:tcPr>
          <w:p w14:paraId="5434E157" w14:textId="77777777" w:rsidR="005149D6" w:rsidRPr="00FF28F7" w:rsidRDefault="005149D6" w:rsidP="007D5E5A">
            <w:pPr>
              <w:keepNext/>
            </w:pPr>
            <w:r>
              <w:t>Fertőző betegségek és parazitafertőzések</w:t>
            </w:r>
          </w:p>
        </w:tc>
        <w:tc>
          <w:tcPr>
            <w:tcW w:w="1360" w:type="pct"/>
            <w:tcBorders>
              <w:top w:val="single" w:sz="4" w:space="0" w:color="auto"/>
              <w:left w:val="single" w:sz="4" w:space="0" w:color="auto"/>
              <w:bottom w:val="nil"/>
              <w:right w:val="single" w:sz="4" w:space="0" w:color="auto"/>
            </w:tcBorders>
          </w:tcPr>
          <w:p w14:paraId="0BB59B94" w14:textId="77777777" w:rsidR="005149D6" w:rsidRPr="00FF28F7" w:rsidRDefault="005149D6" w:rsidP="007D5E5A">
            <w:r>
              <w:t>Gyakori</w:t>
            </w:r>
          </w:p>
        </w:tc>
        <w:tc>
          <w:tcPr>
            <w:tcW w:w="1965" w:type="pct"/>
            <w:tcBorders>
              <w:top w:val="single" w:sz="4" w:space="0" w:color="auto"/>
              <w:left w:val="single" w:sz="4" w:space="0" w:color="auto"/>
              <w:bottom w:val="nil"/>
              <w:right w:val="single" w:sz="4" w:space="0" w:color="auto"/>
            </w:tcBorders>
          </w:tcPr>
          <w:p w14:paraId="511E2F7E" w14:textId="77777777" w:rsidR="005149D6" w:rsidRPr="00FF28F7" w:rsidRDefault="005149D6" w:rsidP="007D5E5A">
            <w:r>
              <w:t>Húgyúti fertőzés</w:t>
            </w:r>
          </w:p>
        </w:tc>
      </w:tr>
      <w:tr w:rsidR="005149D6" w:rsidRPr="00FF28F7" w14:paraId="55E18956" w14:textId="77777777" w:rsidTr="007D5E5A">
        <w:trPr>
          <w:cantSplit/>
          <w:trHeight w:val="57"/>
        </w:trPr>
        <w:tc>
          <w:tcPr>
            <w:tcW w:w="1675" w:type="pct"/>
            <w:vMerge/>
            <w:tcBorders>
              <w:left w:val="single" w:sz="4" w:space="0" w:color="auto"/>
              <w:right w:val="single" w:sz="4" w:space="0" w:color="auto"/>
            </w:tcBorders>
          </w:tcPr>
          <w:p w14:paraId="35A810A6"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0B937AC9" w14:textId="77777777" w:rsidR="005149D6" w:rsidRPr="00FF28F7" w:rsidRDefault="005149D6" w:rsidP="007D5E5A">
            <w:r>
              <w:t>Gyakori</w:t>
            </w:r>
          </w:p>
        </w:tc>
        <w:tc>
          <w:tcPr>
            <w:tcW w:w="1965" w:type="pct"/>
            <w:tcBorders>
              <w:top w:val="nil"/>
              <w:left w:val="single" w:sz="4" w:space="0" w:color="auto"/>
              <w:bottom w:val="nil"/>
              <w:right w:val="single" w:sz="4" w:space="0" w:color="auto"/>
            </w:tcBorders>
          </w:tcPr>
          <w:p w14:paraId="33DA39A0" w14:textId="77777777" w:rsidR="005149D6" w:rsidRPr="00FF28F7" w:rsidRDefault="005149D6" w:rsidP="007D5E5A">
            <w:r>
              <w:t>Felső légúti fertőzés</w:t>
            </w:r>
          </w:p>
        </w:tc>
      </w:tr>
      <w:tr w:rsidR="005149D6" w:rsidRPr="00FF28F7" w14:paraId="5F14B645" w14:textId="77777777" w:rsidTr="007D5E5A">
        <w:trPr>
          <w:cantSplit/>
          <w:trHeight w:val="57"/>
        </w:trPr>
        <w:tc>
          <w:tcPr>
            <w:tcW w:w="1675" w:type="pct"/>
            <w:vMerge/>
            <w:tcBorders>
              <w:left w:val="single" w:sz="4" w:space="0" w:color="auto"/>
              <w:right w:val="single" w:sz="4" w:space="0" w:color="auto"/>
            </w:tcBorders>
          </w:tcPr>
          <w:p w14:paraId="485E9CC1"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70B08342" w14:textId="77777777" w:rsidR="005149D6" w:rsidRPr="00FF28F7" w:rsidRDefault="005149D6" w:rsidP="007D5E5A">
            <w:r>
              <w:t>Nem gyakori</w:t>
            </w:r>
          </w:p>
        </w:tc>
        <w:tc>
          <w:tcPr>
            <w:tcW w:w="1965" w:type="pct"/>
            <w:tcBorders>
              <w:top w:val="nil"/>
              <w:left w:val="single" w:sz="4" w:space="0" w:color="auto"/>
              <w:bottom w:val="nil"/>
              <w:right w:val="single" w:sz="4" w:space="0" w:color="auto"/>
            </w:tcBorders>
          </w:tcPr>
          <w:p w14:paraId="3EA87170" w14:textId="77777777" w:rsidR="005149D6" w:rsidRPr="00FF28F7" w:rsidRDefault="005149D6" w:rsidP="007D5E5A">
            <w:r>
              <w:t>Diverticulitis</w:t>
            </w:r>
            <w:r>
              <w:rPr>
                <w:vertAlign w:val="superscript"/>
              </w:rPr>
              <w:t>1</w:t>
            </w:r>
          </w:p>
        </w:tc>
      </w:tr>
      <w:tr w:rsidR="005149D6" w:rsidRPr="00FF28F7" w14:paraId="43C2A41F" w14:textId="77777777" w:rsidTr="007D5E5A">
        <w:trPr>
          <w:cantSplit/>
          <w:trHeight w:val="57"/>
        </w:trPr>
        <w:tc>
          <w:tcPr>
            <w:tcW w:w="1675" w:type="pct"/>
            <w:vMerge/>
            <w:tcBorders>
              <w:left w:val="single" w:sz="4" w:space="0" w:color="auto"/>
              <w:right w:val="single" w:sz="4" w:space="0" w:color="auto"/>
            </w:tcBorders>
          </w:tcPr>
          <w:p w14:paraId="38A15414"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20234308" w14:textId="77777777" w:rsidR="005149D6" w:rsidRPr="00FF28F7" w:rsidRDefault="005149D6" w:rsidP="007D5E5A">
            <w:r>
              <w:t>Nem gyakori</w:t>
            </w:r>
          </w:p>
        </w:tc>
        <w:tc>
          <w:tcPr>
            <w:tcW w:w="1965" w:type="pct"/>
            <w:tcBorders>
              <w:top w:val="nil"/>
              <w:left w:val="single" w:sz="4" w:space="0" w:color="auto"/>
              <w:bottom w:val="nil"/>
              <w:right w:val="single" w:sz="4" w:space="0" w:color="auto"/>
            </w:tcBorders>
          </w:tcPr>
          <w:p w14:paraId="03CF537D" w14:textId="77777777" w:rsidR="005149D6" w:rsidRPr="00FF28F7" w:rsidRDefault="005149D6" w:rsidP="007D5E5A">
            <w:r>
              <w:t>Cellulitis</w:t>
            </w:r>
            <w:r>
              <w:rPr>
                <w:vertAlign w:val="superscript"/>
              </w:rPr>
              <w:t>1</w:t>
            </w:r>
          </w:p>
        </w:tc>
      </w:tr>
      <w:tr w:rsidR="005149D6" w:rsidRPr="00FF28F7" w14:paraId="1DBEDA22" w14:textId="77777777" w:rsidTr="007D5E5A">
        <w:trPr>
          <w:cantSplit/>
          <w:trHeight w:val="57"/>
        </w:trPr>
        <w:tc>
          <w:tcPr>
            <w:tcW w:w="1675" w:type="pct"/>
            <w:vMerge/>
            <w:tcBorders>
              <w:left w:val="single" w:sz="4" w:space="0" w:color="auto"/>
              <w:bottom w:val="single" w:sz="4" w:space="0" w:color="auto"/>
              <w:right w:val="single" w:sz="4" w:space="0" w:color="auto"/>
            </w:tcBorders>
          </w:tcPr>
          <w:p w14:paraId="1D1F1E91" w14:textId="77777777" w:rsidR="005149D6" w:rsidRPr="00FF28F7" w:rsidRDefault="005149D6" w:rsidP="007D5E5A">
            <w:pPr>
              <w:keepNext/>
            </w:pPr>
          </w:p>
        </w:tc>
        <w:tc>
          <w:tcPr>
            <w:tcW w:w="1360" w:type="pct"/>
            <w:tcBorders>
              <w:top w:val="nil"/>
              <w:left w:val="single" w:sz="4" w:space="0" w:color="auto"/>
              <w:bottom w:val="single" w:sz="4" w:space="0" w:color="auto"/>
              <w:right w:val="single" w:sz="4" w:space="0" w:color="auto"/>
            </w:tcBorders>
          </w:tcPr>
          <w:p w14:paraId="4DE46A54" w14:textId="77777777" w:rsidR="005149D6" w:rsidRPr="00FF28F7" w:rsidRDefault="005149D6" w:rsidP="007D5E5A">
            <w:r>
              <w:t>Nem gyakori</w:t>
            </w:r>
          </w:p>
        </w:tc>
        <w:tc>
          <w:tcPr>
            <w:tcW w:w="1965" w:type="pct"/>
            <w:tcBorders>
              <w:top w:val="nil"/>
              <w:left w:val="single" w:sz="4" w:space="0" w:color="auto"/>
              <w:bottom w:val="single" w:sz="4" w:space="0" w:color="auto"/>
              <w:right w:val="single" w:sz="4" w:space="0" w:color="auto"/>
            </w:tcBorders>
          </w:tcPr>
          <w:p w14:paraId="4ED0078F" w14:textId="77777777" w:rsidR="005149D6" w:rsidRPr="00FF28F7" w:rsidRDefault="005149D6" w:rsidP="007D5E5A">
            <w:r>
              <w:t>Fülfertőzés</w:t>
            </w:r>
          </w:p>
        </w:tc>
      </w:tr>
      <w:tr w:rsidR="005149D6" w:rsidRPr="00FF28F7" w14:paraId="67C01DEC" w14:textId="77777777" w:rsidTr="007D5E5A">
        <w:trPr>
          <w:cantSplit/>
          <w:trHeight w:val="57"/>
        </w:trPr>
        <w:tc>
          <w:tcPr>
            <w:tcW w:w="1675" w:type="pct"/>
            <w:vMerge w:val="restart"/>
            <w:tcBorders>
              <w:top w:val="single" w:sz="4" w:space="0" w:color="auto"/>
              <w:left w:val="single" w:sz="4" w:space="0" w:color="auto"/>
              <w:right w:val="single" w:sz="4" w:space="0" w:color="auto"/>
            </w:tcBorders>
          </w:tcPr>
          <w:p w14:paraId="3DC31462" w14:textId="77777777" w:rsidR="005149D6" w:rsidRPr="00FF28F7" w:rsidRDefault="005149D6" w:rsidP="007D5E5A">
            <w:pPr>
              <w:keepNext/>
            </w:pPr>
            <w:r>
              <w:t>Immunrendszeri betegségek és tünetek</w:t>
            </w:r>
          </w:p>
        </w:tc>
        <w:tc>
          <w:tcPr>
            <w:tcW w:w="1360" w:type="pct"/>
            <w:tcBorders>
              <w:top w:val="single" w:sz="4" w:space="0" w:color="auto"/>
              <w:left w:val="single" w:sz="4" w:space="0" w:color="auto"/>
              <w:bottom w:val="nil"/>
              <w:right w:val="single" w:sz="4" w:space="0" w:color="auto"/>
            </w:tcBorders>
          </w:tcPr>
          <w:p w14:paraId="7FF1B8C2" w14:textId="77777777" w:rsidR="005149D6" w:rsidRPr="00FF28F7" w:rsidRDefault="005149D6" w:rsidP="007D5E5A">
            <w:r>
              <w:t>Ritka</w:t>
            </w:r>
          </w:p>
        </w:tc>
        <w:tc>
          <w:tcPr>
            <w:tcW w:w="1965" w:type="pct"/>
            <w:tcBorders>
              <w:top w:val="single" w:sz="4" w:space="0" w:color="auto"/>
              <w:left w:val="single" w:sz="4" w:space="0" w:color="auto"/>
              <w:bottom w:val="nil"/>
              <w:right w:val="single" w:sz="4" w:space="0" w:color="auto"/>
            </w:tcBorders>
          </w:tcPr>
          <w:p w14:paraId="7749DD6A" w14:textId="77777777" w:rsidR="005149D6" w:rsidRPr="00FF28F7" w:rsidRDefault="005149D6" w:rsidP="007D5E5A">
            <w:r>
              <w:t>Gyógyszer</w:t>
            </w:r>
            <w:r>
              <w:noBreakHyphen/>
              <w:t>túlérzékenység</w:t>
            </w:r>
            <w:r>
              <w:rPr>
                <w:vertAlign w:val="superscript"/>
              </w:rPr>
              <w:t>1</w:t>
            </w:r>
          </w:p>
        </w:tc>
      </w:tr>
      <w:tr w:rsidR="005149D6" w:rsidRPr="00FF28F7" w14:paraId="473FBC97" w14:textId="77777777" w:rsidTr="007D5E5A">
        <w:trPr>
          <w:cantSplit/>
          <w:trHeight w:val="57"/>
        </w:trPr>
        <w:tc>
          <w:tcPr>
            <w:tcW w:w="1675" w:type="pct"/>
            <w:vMerge/>
            <w:tcBorders>
              <w:left w:val="single" w:sz="4" w:space="0" w:color="auto"/>
              <w:bottom w:val="single" w:sz="4" w:space="0" w:color="auto"/>
              <w:right w:val="single" w:sz="4" w:space="0" w:color="auto"/>
            </w:tcBorders>
          </w:tcPr>
          <w:p w14:paraId="5048CEA9" w14:textId="77777777" w:rsidR="005149D6" w:rsidRPr="00FF28F7" w:rsidRDefault="005149D6" w:rsidP="007D5E5A">
            <w:pPr>
              <w:keepNext/>
            </w:pPr>
          </w:p>
        </w:tc>
        <w:tc>
          <w:tcPr>
            <w:tcW w:w="1360" w:type="pct"/>
            <w:tcBorders>
              <w:top w:val="nil"/>
              <w:left w:val="single" w:sz="4" w:space="0" w:color="auto"/>
              <w:bottom w:val="single" w:sz="4" w:space="0" w:color="auto"/>
              <w:right w:val="single" w:sz="4" w:space="0" w:color="auto"/>
            </w:tcBorders>
          </w:tcPr>
          <w:p w14:paraId="142D00C4" w14:textId="77777777" w:rsidR="005149D6" w:rsidRPr="00FF28F7" w:rsidRDefault="005149D6" w:rsidP="007D5E5A">
            <w:r>
              <w:t>Ritka</w:t>
            </w:r>
          </w:p>
        </w:tc>
        <w:tc>
          <w:tcPr>
            <w:tcW w:w="1965" w:type="pct"/>
            <w:tcBorders>
              <w:top w:val="nil"/>
              <w:left w:val="single" w:sz="4" w:space="0" w:color="auto"/>
              <w:bottom w:val="single" w:sz="4" w:space="0" w:color="auto"/>
              <w:right w:val="single" w:sz="4" w:space="0" w:color="auto"/>
            </w:tcBorders>
          </w:tcPr>
          <w:p w14:paraId="1D830ABD" w14:textId="77777777" w:rsidR="005149D6" w:rsidRPr="00FF28F7" w:rsidRDefault="005149D6" w:rsidP="007D5E5A">
            <w:r>
              <w:t>Anaphylaxiás reakció</w:t>
            </w:r>
            <w:r>
              <w:rPr>
                <w:vertAlign w:val="superscript"/>
              </w:rPr>
              <w:t>1</w:t>
            </w:r>
          </w:p>
        </w:tc>
      </w:tr>
      <w:tr w:rsidR="005149D6" w:rsidRPr="00FF28F7" w14:paraId="575E13C0" w14:textId="77777777" w:rsidTr="007D5E5A">
        <w:trPr>
          <w:cantSplit/>
          <w:trHeight w:val="57"/>
        </w:trPr>
        <w:tc>
          <w:tcPr>
            <w:tcW w:w="1675" w:type="pct"/>
            <w:tcBorders>
              <w:top w:val="single" w:sz="4" w:space="0" w:color="auto"/>
              <w:left w:val="single" w:sz="4" w:space="0" w:color="auto"/>
              <w:bottom w:val="single" w:sz="4" w:space="0" w:color="auto"/>
              <w:right w:val="single" w:sz="4" w:space="0" w:color="auto"/>
            </w:tcBorders>
          </w:tcPr>
          <w:p w14:paraId="7332D514" w14:textId="77777777" w:rsidR="005149D6" w:rsidRPr="00FF28F7" w:rsidRDefault="005149D6" w:rsidP="007D5E5A">
            <w:r>
              <w:t>Anyagcsere</w:t>
            </w:r>
            <w:r>
              <w:noBreakHyphen/>
              <w:t xml:space="preserve"> és táplálkozási betegségek és tünetek</w:t>
            </w:r>
          </w:p>
        </w:tc>
        <w:tc>
          <w:tcPr>
            <w:tcW w:w="1360" w:type="pct"/>
            <w:tcBorders>
              <w:top w:val="single" w:sz="4" w:space="0" w:color="auto"/>
              <w:left w:val="single" w:sz="4" w:space="0" w:color="auto"/>
              <w:bottom w:val="single" w:sz="4" w:space="0" w:color="auto"/>
              <w:right w:val="single" w:sz="4" w:space="0" w:color="auto"/>
            </w:tcBorders>
          </w:tcPr>
          <w:p w14:paraId="00255382" w14:textId="77777777" w:rsidR="005149D6" w:rsidRPr="00FF28F7" w:rsidRDefault="005149D6" w:rsidP="007D5E5A">
            <w:r>
              <w:t>Ritka</w:t>
            </w:r>
          </w:p>
        </w:tc>
        <w:tc>
          <w:tcPr>
            <w:tcW w:w="1965" w:type="pct"/>
            <w:tcBorders>
              <w:top w:val="single" w:sz="4" w:space="0" w:color="auto"/>
              <w:left w:val="single" w:sz="4" w:space="0" w:color="auto"/>
              <w:bottom w:val="single" w:sz="4" w:space="0" w:color="auto"/>
              <w:right w:val="single" w:sz="4" w:space="0" w:color="auto"/>
            </w:tcBorders>
          </w:tcPr>
          <w:p w14:paraId="330163CA" w14:textId="77777777" w:rsidR="005149D6" w:rsidRPr="00FF28F7" w:rsidRDefault="005149D6" w:rsidP="007D5E5A">
            <w:r>
              <w:t>Hypocalcaemia</w:t>
            </w:r>
            <w:r>
              <w:rPr>
                <w:vertAlign w:val="superscript"/>
              </w:rPr>
              <w:t>1</w:t>
            </w:r>
          </w:p>
        </w:tc>
      </w:tr>
      <w:tr w:rsidR="005149D6" w:rsidRPr="00FF28F7" w14:paraId="2935C5FD" w14:textId="77777777" w:rsidTr="007D5E5A">
        <w:trPr>
          <w:cantSplit/>
          <w:trHeight w:val="57"/>
        </w:trPr>
        <w:tc>
          <w:tcPr>
            <w:tcW w:w="1675" w:type="pct"/>
            <w:tcBorders>
              <w:top w:val="single" w:sz="4" w:space="0" w:color="auto"/>
              <w:left w:val="single" w:sz="4" w:space="0" w:color="auto"/>
              <w:bottom w:val="single" w:sz="4" w:space="0" w:color="auto"/>
              <w:right w:val="single" w:sz="4" w:space="0" w:color="auto"/>
            </w:tcBorders>
          </w:tcPr>
          <w:p w14:paraId="4F288D08" w14:textId="77777777" w:rsidR="005149D6" w:rsidRPr="00FF28F7" w:rsidRDefault="005149D6" w:rsidP="007D5E5A">
            <w:r>
              <w:t>Idegrendszeri betegségek és tünetek</w:t>
            </w:r>
          </w:p>
        </w:tc>
        <w:tc>
          <w:tcPr>
            <w:tcW w:w="1360" w:type="pct"/>
            <w:tcBorders>
              <w:top w:val="single" w:sz="4" w:space="0" w:color="auto"/>
              <w:left w:val="single" w:sz="4" w:space="0" w:color="auto"/>
              <w:bottom w:val="single" w:sz="4" w:space="0" w:color="auto"/>
              <w:right w:val="single" w:sz="4" w:space="0" w:color="auto"/>
            </w:tcBorders>
          </w:tcPr>
          <w:p w14:paraId="61B75567" w14:textId="77777777" w:rsidR="005149D6" w:rsidRPr="00FF28F7" w:rsidRDefault="005149D6" w:rsidP="007D5E5A">
            <w:r>
              <w:t>Gyakori</w:t>
            </w:r>
          </w:p>
        </w:tc>
        <w:tc>
          <w:tcPr>
            <w:tcW w:w="1965" w:type="pct"/>
            <w:tcBorders>
              <w:top w:val="single" w:sz="4" w:space="0" w:color="auto"/>
              <w:left w:val="single" w:sz="4" w:space="0" w:color="auto"/>
              <w:bottom w:val="single" w:sz="4" w:space="0" w:color="auto"/>
              <w:right w:val="single" w:sz="4" w:space="0" w:color="auto"/>
            </w:tcBorders>
          </w:tcPr>
          <w:p w14:paraId="51544707" w14:textId="77777777" w:rsidR="005149D6" w:rsidRPr="00FF28F7" w:rsidRDefault="005149D6" w:rsidP="007D5E5A">
            <w:r>
              <w:t>Ischialgia</w:t>
            </w:r>
          </w:p>
        </w:tc>
      </w:tr>
      <w:tr w:rsidR="005149D6" w:rsidRPr="00FF28F7" w14:paraId="0B8FE82F" w14:textId="77777777" w:rsidTr="007D5E5A">
        <w:trPr>
          <w:cantSplit/>
          <w:trHeight w:val="57"/>
        </w:trPr>
        <w:tc>
          <w:tcPr>
            <w:tcW w:w="1675" w:type="pct"/>
            <w:vMerge w:val="restart"/>
            <w:tcBorders>
              <w:top w:val="single" w:sz="4" w:space="0" w:color="auto"/>
              <w:left w:val="single" w:sz="4" w:space="0" w:color="auto"/>
              <w:right w:val="single" w:sz="4" w:space="0" w:color="auto"/>
            </w:tcBorders>
          </w:tcPr>
          <w:p w14:paraId="0EF94AB6" w14:textId="77777777" w:rsidR="005149D6" w:rsidRPr="00FF28F7" w:rsidRDefault="005149D6" w:rsidP="007D5E5A">
            <w:r>
              <w:t>Emésztőrendszeri betegségek és tünetek</w:t>
            </w:r>
          </w:p>
        </w:tc>
        <w:tc>
          <w:tcPr>
            <w:tcW w:w="1360" w:type="pct"/>
            <w:tcBorders>
              <w:top w:val="single" w:sz="4" w:space="0" w:color="auto"/>
              <w:left w:val="single" w:sz="4" w:space="0" w:color="auto"/>
              <w:bottom w:val="nil"/>
              <w:right w:val="single" w:sz="4" w:space="0" w:color="auto"/>
            </w:tcBorders>
          </w:tcPr>
          <w:p w14:paraId="0CB3ECC1" w14:textId="77777777" w:rsidR="005149D6" w:rsidRPr="00FF28F7" w:rsidRDefault="005149D6" w:rsidP="007D5E5A">
            <w:r>
              <w:t>Gyakori</w:t>
            </w:r>
          </w:p>
        </w:tc>
        <w:tc>
          <w:tcPr>
            <w:tcW w:w="1965" w:type="pct"/>
            <w:tcBorders>
              <w:top w:val="single" w:sz="4" w:space="0" w:color="auto"/>
              <w:left w:val="single" w:sz="4" w:space="0" w:color="auto"/>
              <w:bottom w:val="nil"/>
              <w:right w:val="single" w:sz="4" w:space="0" w:color="auto"/>
            </w:tcBorders>
          </w:tcPr>
          <w:p w14:paraId="6D8E6A46" w14:textId="77777777" w:rsidR="005149D6" w:rsidRPr="00FF28F7" w:rsidRDefault="005149D6" w:rsidP="007D5E5A">
            <w:r>
              <w:t>Székrekedés</w:t>
            </w:r>
          </w:p>
        </w:tc>
      </w:tr>
      <w:tr w:rsidR="005149D6" w:rsidRPr="00FF28F7" w14:paraId="61EF7DDD" w14:textId="77777777" w:rsidTr="007D5E5A">
        <w:trPr>
          <w:cantSplit/>
          <w:trHeight w:val="57"/>
        </w:trPr>
        <w:tc>
          <w:tcPr>
            <w:tcW w:w="1675" w:type="pct"/>
            <w:vMerge/>
            <w:tcBorders>
              <w:left w:val="single" w:sz="4" w:space="0" w:color="auto"/>
              <w:bottom w:val="single" w:sz="4" w:space="0" w:color="auto"/>
              <w:right w:val="single" w:sz="4" w:space="0" w:color="auto"/>
            </w:tcBorders>
          </w:tcPr>
          <w:p w14:paraId="2ACB0427" w14:textId="77777777" w:rsidR="005149D6" w:rsidRPr="00FF28F7" w:rsidRDefault="005149D6" w:rsidP="007D5E5A"/>
        </w:tc>
        <w:tc>
          <w:tcPr>
            <w:tcW w:w="1360" w:type="pct"/>
            <w:tcBorders>
              <w:top w:val="nil"/>
              <w:left w:val="single" w:sz="4" w:space="0" w:color="auto"/>
              <w:bottom w:val="single" w:sz="4" w:space="0" w:color="auto"/>
              <w:right w:val="single" w:sz="4" w:space="0" w:color="auto"/>
            </w:tcBorders>
          </w:tcPr>
          <w:p w14:paraId="496B2508" w14:textId="77777777" w:rsidR="005149D6" w:rsidRPr="00FF28F7" w:rsidRDefault="005149D6" w:rsidP="007D5E5A">
            <w:r>
              <w:t>Gyakori</w:t>
            </w:r>
          </w:p>
        </w:tc>
        <w:tc>
          <w:tcPr>
            <w:tcW w:w="1965" w:type="pct"/>
            <w:tcBorders>
              <w:top w:val="nil"/>
              <w:left w:val="single" w:sz="4" w:space="0" w:color="auto"/>
              <w:bottom w:val="single" w:sz="4" w:space="0" w:color="auto"/>
              <w:right w:val="single" w:sz="4" w:space="0" w:color="auto"/>
            </w:tcBorders>
          </w:tcPr>
          <w:p w14:paraId="2E788E15" w14:textId="77777777" w:rsidR="005149D6" w:rsidRPr="00FF28F7" w:rsidRDefault="005149D6" w:rsidP="007D5E5A">
            <w:r>
              <w:t>Hasi discomfort</w:t>
            </w:r>
          </w:p>
        </w:tc>
      </w:tr>
      <w:tr w:rsidR="005149D6" w:rsidRPr="00FF28F7" w14:paraId="7D279C6E" w14:textId="77777777" w:rsidTr="007D5E5A">
        <w:trPr>
          <w:cantSplit/>
          <w:trHeight w:val="57"/>
        </w:trPr>
        <w:tc>
          <w:tcPr>
            <w:tcW w:w="1675" w:type="pct"/>
            <w:vMerge w:val="restart"/>
            <w:tcBorders>
              <w:top w:val="single" w:sz="4" w:space="0" w:color="auto"/>
              <w:left w:val="single" w:sz="4" w:space="0" w:color="auto"/>
              <w:right w:val="single" w:sz="4" w:space="0" w:color="auto"/>
            </w:tcBorders>
          </w:tcPr>
          <w:p w14:paraId="3BBC7701" w14:textId="77777777" w:rsidR="005149D6" w:rsidRPr="00FF28F7" w:rsidRDefault="005149D6" w:rsidP="007D5E5A">
            <w:pPr>
              <w:keepNext/>
            </w:pPr>
            <w:r>
              <w:t>A bőr és a bőralatti szövet betegségei és tünetei</w:t>
            </w:r>
          </w:p>
        </w:tc>
        <w:tc>
          <w:tcPr>
            <w:tcW w:w="1360" w:type="pct"/>
            <w:tcBorders>
              <w:top w:val="single" w:sz="4" w:space="0" w:color="auto"/>
              <w:left w:val="single" w:sz="4" w:space="0" w:color="auto"/>
              <w:bottom w:val="nil"/>
              <w:right w:val="single" w:sz="4" w:space="0" w:color="auto"/>
            </w:tcBorders>
          </w:tcPr>
          <w:p w14:paraId="482E3489" w14:textId="77777777" w:rsidR="005149D6" w:rsidRPr="00FF28F7" w:rsidRDefault="005149D6" w:rsidP="007D5E5A">
            <w:pPr>
              <w:keepNext/>
            </w:pPr>
            <w:r>
              <w:t>Gyakori</w:t>
            </w:r>
          </w:p>
        </w:tc>
        <w:tc>
          <w:tcPr>
            <w:tcW w:w="1965" w:type="pct"/>
            <w:tcBorders>
              <w:top w:val="single" w:sz="4" w:space="0" w:color="auto"/>
              <w:left w:val="single" w:sz="4" w:space="0" w:color="auto"/>
              <w:bottom w:val="nil"/>
              <w:right w:val="single" w:sz="4" w:space="0" w:color="auto"/>
            </w:tcBorders>
          </w:tcPr>
          <w:p w14:paraId="2FA23713" w14:textId="77777777" w:rsidR="005149D6" w:rsidRPr="00FF28F7" w:rsidRDefault="005149D6" w:rsidP="007D5E5A">
            <w:pPr>
              <w:keepNext/>
            </w:pPr>
            <w:r>
              <w:t>Bőrkiütés</w:t>
            </w:r>
          </w:p>
        </w:tc>
      </w:tr>
      <w:tr w:rsidR="005149D6" w:rsidRPr="00FF28F7" w14:paraId="1E878C57" w14:textId="77777777" w:rsidTr="007D5E5A">
        <w:trPr>
          <w:cantSplit/>
          <w:trHeight w:val="57"/>
        </w:trPr>
        <w:tc>
          <w:tcPr>
            <w:tcW w:w="1675" w:type="pct"/>
            <w:vMerge/>
            <w:tcBorders>
              <w:left w:val="single" w:sz="4" w:space="0" w:color="auto"/>
              <w:right w:val="single" w:sz="4" w:space="0" w:color="auto"/>
            </w:tcBorders>
          </w:tcPr>
          <w:p w14:paraId="73A92191"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3A79B063" w14:textId="77777777" w:rsidR="005149D6" w:rsidRPr="00FF28F7" w:rsidRDefault="005149D6" w:rsidP="007D5E5A">
            <w:pPr>
              <w:keepNext/>
            </w:pPr>
            <w:r>
              <w:t>Gyakori</w:t>
            </w:r>
          </w:p>
        </w:tc>
        <w:tc>
          <w:tcPr>
            <w:tcW w:w="1965" w:type="pct"/>
            <w:tcBorders>
              <w:top w:val="nil"/>
              <w:left w:val="single" w:sz="4" w:space="0" w:color="auto"/>
              <w:bottom w:val="nil"/>
              <w:right w:val="single" w:sz="4" w:space="0" w:color="auto"/>
            </w:tcBorders>
          </w:tcPr>
          <w:p w14:paraId="6970916A" w14:textId="77777777" w:rsidR="005149D6" w:rsidRPr="00FF28F7" w:rsidRDefault="005149D6" w:rsidP="007D5E5A">
            <w:pPr>
              <w:keepNext/>
            </w:pPr>
            <w:r>
              <w:t>Eczema</w:t>
            </w:r>
          </w:p>
        </w:tc>
      </w:tr>
      <w:tr w:rsidR="005149D6" w:rsidRPr="00FF28F7" w14:paraId="4F4D00AE" w14:textId="77777777" w:rsidTr="007D5E5A">
        <w:trPr>
          <w:cantSplit/>
          <w:trHeight w:val="57"/>
        </w:trPr>
        <w:tc>
          <w:tcPr>
            <w:tcW w:w="1675" w:type="pct"/>
            <w:vMerge/>
            <w:tcBorders>
              <w:left w:val="single" w:sz="4" w:space="0" w:color="auto"/>
              <w:right w:val="single" w:sz="4" w:space="0" w:color="auto"/>
            </w:tcBorders>
          </w:tcPr>
          <w:p w14:paraId="511FB09C"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47C723B1" w14:textId="77777777" w:rsidR="005149D6" w:rsidRPr="00FF28F7" w:rsidRDefault="005149D6" w:rsidP="007D5E5A">
            <w:pPr>
              <w:keepNext/>
            </w:pPr>
            <w:r>
              <w:t>Gyakori</w:t>
            </w:r>
          </w:p>
        </w:tc>
        <w:tc>
          <w:tcPr>
            <w:tcW w:w="1965" w:type="pct"/>
            <w:tcBorders>
              <w:top w:val="nil"/>
              <w:left w:val="single" w:sz="4" w:space="0" w:color="auto"/>
              <w:bottom w:val="nil"/>
              <w:right w:val="single" w:sz="4" w:space="0" w:color="auto"/>
            </w:tcBorders>
          </w:tcPr>
          <w:p w14:paraId="3DB12108" w14:textId="77777777" w:rsidR="005149D6" w:rsidRPr="00FF28F7" w:rsidRDefault="005149D6" w:rsidP="007D5E5A">
            <w:pPr>
              <w:keepNext/>
            </w:pPr>
            <w:r>
              <w:t>Alopecia</w:t>
            </w:r>
          </w:p>
        </w:tc>
      </w:tr>
      <w:tr w:rsidR="005149D6" w:rsidRPr="00FF28F7" w14:paraId="3A7F50FC" w14:textId="77777777" w:rsidTr="007D5E5A">
        <w:trPr>
          <w:cantSplit/>
          <w:trHeight w:val="57"/>
        </w:trPr>
        <w:tc>
          <w:tcPr>
            <w:tcW w:w="1675" w:type="pct"/>
            <w:vMerge/>
            <w:tcBorders>
              <w:left w:val="single" w:sz="4" w:space="0" w:color="auto"/>
              <w:right w:val="single" w:sz="4" w:space="0" w:color="auto"/>
            </w:tcBorders>
          </w:tcPr>
          <w:p w14:paraId="581FE5B5"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5ABC2A11" w14:textId="77777777" w:rsidR="005149D6" w:rsidRPr="00FF28F7" w:rsidRDefault="005149D6" w:rsidP="007D5E5A">
            <w:pPr>
              <w:keepNext/>
            </w:pPr>
            <w:r>
              <w:t>Nem gyakori</w:t>
            </w:r>
          </w:p>
        </w:tc>
        <w:tc>
          <w:tcPr>
            <w:tcW w:w="1965" w:type="pct"/>
            <w:tcBorders>
              <w:top w:val="nil"/>
              <w:left w:val="single" w:sz="4" w:space="0" w:color="auto"/>
              <w:bottom w:val="nil"/>
              <w:right w:val="single" w:sz="4" w:space="0" w:color="auto"/>
            </w:tcBorders>
          </w:tcPr>
          <w:p w14:paraId="7FA6BBCB" w14:textId="77777777" w:rsidR="005149D6" w:rsidRPr="00FF28F7" w:rsidRDefault="005149D6" w:rsidP="007D5E5A">
            <w:pPr>
              <w:keepNext/>
            </w:pPr>
            <w:r>
              <w:t>Lichenoid gyógyszerkiütések</w:t>
            </w:r>
            <w:r>
              <w:rPr>
                <w:vertAlign w:val="superscript"/>
              </w:rPr>
              <w:t>1</w:t>
            </w:r>
          </w:p>
        </w:tc>
      </w:tr>
      <w:tr w:rsidR="005149D6" w:rsidRPr="00FF28F7" w14:paraId="54CE106A" w14:textId="77777777" w:rsidTr="007D5E5A">
        <w:trPr>
          <w:cantSplit/>
          <w:trHeight w:val="57"/>
        </w:trPr>
        <w:tc>
          <w:tcPr>
            <w:tcW w:w="1675" w:type="pct"/>
            <w:vMerge/>
            <w:tcBorders>
              <w:left w:val="single" w:sz="4" w:space="0" w:color="auto"/>
              <w:right w:val="single" w:sz="4" w:space="0" w:color="auto"/>
            </w:tcBorders>
          </w:tcPr>
          <w:p w14:paraId="41529F4D" w14:textId="77777777" w:rsidR="005149D6" w:rsidRPr="00FF28F7" w:rsidRDefault="005149D6" w:rsidP="007D5E5A">
            <w:pPr>
              <w:keepNext/>
            </w:pPr>
          </w:p>
        </w:tc>
        <w:tc>
          <w:tcPr>
            <w:tcW w:w="1360" w:type="pct"/>
            <w:tcBorders>
              <w:top w:val="nil"/>
              <w:left w:val="single" w:sz="4" w:space="0" w:color="auto"/>
              <w:bottom w:val="single" w:sz="4" w:space="0" w:color="auto"/>
              <w:right w:val="single" w:sz="4" w:space="0" w:color="auto"/>
            </w:tcBorders>
          </w:tcPr>
          <w:p w14:paraId="19B618F4" w14:textId="77777777" w:rsidR="005149D6" w:rsidRPr="00FF28F7" w:rsidRDefault="005149D6" w:rsidP="007D5E5A">
            <w:pPr>
              <w:keepNext/>
            </w:pPr>
            <w:r>
              <w:t>Nagyon ritka</w:t>
            </w:r>
          </w:p>
        </w:tc>
        <w:tc>
          <w:tcPr>
            <w:tcW w:w="1965" w:type="pct"/>
            <w:tcBorders>
              <w:top w:val="nil"/>
              <w:left w:val="single" w:sz="4" w:space="0" w:color="auto"/>
              <w:bottom w:val="single" w:sz="4" w:space="0" w:color="auto"/>
              <w:right w:val="single" w:sz="4" w:space="0" w:color="auto"/>
            </w:tcBorders>
          </w:tcPr>
          <w:p w14:paraId="79E80328" w14:textId="77777777" w:rsidR="005149D6" w:rsidRPr="00FF28F7" w:rsidRDefault="005149D6" w:rsidP="007D5E5A">
            <w:pPr>
              <w:keepNext/>
            </w:pPr>
            <w:r>
              <w:t>Túlérzékenységi vasculitis</w:t>
            </w:r>
          </w:p>
        </w:tc>
      </w:tr>
      <w:tr w:rsidR="005149D6" w:rsidRPr="00FF28F7" w14:paraId="2637045F" w14:textId="77777777" w:rsidTr="007D5E5A">
        <w:trPr>
          <w:cantSplit/>
          <w:trHeight w:val="57"/>
        </w:trPr>
        <w:tc>
          <w:tcPr>
            <w:tcW w:w="1675" w:type="pct"/>
            <w:vMerge w:val="restart"/>
            <w:tcBorders>
              <w:top w:val="single" w:sz="4" w:space="0" w:color="auto"/>
              <w:left w:val="single" w:sz="4" w:space="0" w:color="auto"/>
              <w:right w:val="single" w:sz="4" w:space="0" w:color="auto"/>
            </w:tcBorders>
          </w:tcPr>
          <w:p w14:paraId="00588828" w14:textId="77777777" w:rsidR="005149D6" w:rsidRPr="00FF28F7" w:rsidRDefault="005149D6" w:rsidP="007D5E5A">
            <w:pPr>
              <w:keepNext/>
            </w:pPr>
            <w:r>
              <w:t>A csont</w:t>
            </w:r>
            <w:r>
              <w:noBreakHyphen/>
              <w:t xml:space="preserve"> és izomrendszer, valamint a kötőszövet betegségei és tünetei</w:t>
            </w:r>
          </w:p>
        </w:tc>
        <w:tc>
          <w:tcPr>
            <w:tcW w:w="1360" w:type="pct"/>
            <w:tcBorders>
              <w:top w:val="single" w:sz="4" w:space="0" w:color="auto"/>
              <w:left w:val="single" w:sz="4" w:space="0" w:color="auto"/>
              <w:bottom w:val="nil"/>
              <w:right w:val="single" w:sz="4" w:space="0" w:color="auto"/>
            </w:tcBorders>
          </w:tcPr>
          <w:p w14:paraId="5F6C0B3F" w14:textId="77777777" w:rsidR="005149D6" w:rsidRPr="00FF28F7" w:rsidRDefault="005149D6" w:rsidP="007D5E5A">
            <w:pPr>
              <w:keepNext/>
            </w:pPr>
            <w:r>
              <w:t>Nagyon gyakori</w:t>
            </w:r>
          </w:p>
        </w:tc>
        <w:tc>
          <w:tcPr>
            <w:tcW w:w="1965" w:type="pct"/>
            <w:tcBorders>
              <w:top w:val="single" w:sz="4" w:space="0" w:color="auto"/>
              <w:left w:val="single" w:sz="4" w:space="0" w:color="auto"/>
              <w:bottom w:val="nil"/>
              <w:right w:val="single" w:sz="4" w:space="0" w:color="auto"/>
            </w:tcBorders>
          </w:tcPr>
          <w:p w14:paraId="4EF849E0" w14:textId="77777777" w:rsidR="005149D6" w:rsidRPr="00FF28F7" w:rsidRDefault="005149D6" w:rsidP="007D5E5A">
            <w:pPr>
              <w:keepNext/>
            </w:pPr>
            <w:r>
              <w:t>Végtagfájdalom</w:t>
            </w:r>
          </w:p>
        </w:tc>
      </w:tr>
      <w:tr w:rsidR="005149D6" w:rsidRPr="00FF28F7" w14:paraId="2F36DADD" w14:textId="77777777" w:rsidTr="007D5E5A">
        <w:trPr>
          <w:cantSplit/>
          <w:trHeight w:val="57"/>
        </w:trPr>
        <w:tc>
          <w:tcPr>
            <w:tcW w:w="1675" w:type="pct"/>
            <w:vMerge/>
            <w:tcBorders>
              <w:left w:val="single" w:sz="4" w:space="0" w:color="auto"/>
              <w:right w:val="single" w:sz="4" w:space="0" w:color="auto"/>
            </w:tcBorders>
          </w:tcPr>
          <w:p w14:paraId="27AF7CDE"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125607A6" w14:textId="77777777" w:rsidR="005149D6" w:rsidRPr="00FF28F7" w:rsidRDefault="005149D6" w:rsidP="007D5E5A">
            <w:pPr>
              <w:keepNext/>
            </w:pPr>
            <w:r>
              <w:t>Nagyon gyakori</w:t>
            </w:r>
          </w:p>
        </w:tc>
        <w:tc>
          <w:tcPr>
            <w:tcW w:w="1965" w:type="pct"/>
            <w:tcBorders>
              <w:top w:val="nil"/>
              <w:left w:val="single" w:sz="4" w:space="0" w:color="auto"/>
              <w:bottom w:val="nil"/>
              <w:right w:val="single" w:sz="4" w:space="0" w:color="auto"/>
            </w:tcBorders>
          </w:tcPr>
          <w:p w14:paraId="09702B39" w14:textId="77777777" w:rsidR="005149D6" w:rsidRPr="00FF28F7" w:rsidRDefault="005149D6" w:rsidP="007D5E5A">
            <w:pPr>
              <w:keepNext/>
            </w:pPr>
            <w:r>
              <w:t>Csont</w:t>
            </w:r>
            <w:r>
              <w:noBreakHyphen/>
              <w:t xml:space="preserve"> és izomrendszeri fájdalom</w:t>
            </w:r>
            <w:r>
              <w:rPr>
                <w:vertAlign w:val="superscript"/>
              </w:rPr>
              <w:t>1</w:t>
            </w:r>
          </w:p>
        </w:tc>
      </w:tr>
      <w:tr w:rsidR="005149D6" w:rsidRPr="00FF28F7" w14:paraId="1702B6B5" w14:textId="77777777" w:rsidTr="007D5E5A">
        <w:trPr>
          <w:cantSplit/>
          <w:trHeight w:val="57"/>
        </w:trPr>
        <w:tc>
          <w:tcPr>
            <w:tcW w:w="1675" w:type="pct"/>
            <w:vMerge/>
            <w:tcBorders>
              <w:left w:val="single" w:sz="4" w:space="0" w:color="auto"/>
              <w:right w:val="single" w:sz="4" w:space="0" w:color="auto"/>
            </w:tcBorders>
          </w:tcPr>
          <w:p w14:paraId="667709C1"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7FBE1729" w14:textId="77777777" w:rsidR="005149D6" w:rsidRPr="00FF28F7" w:rsidRDefault="005149D6" w:rsidP="007D5E5A">
            <w:pPr>
              <w:keepNext/>
            </w:pPr>
            <w:r>
              <w:t>Ritka</w:t>
            </w:r>
          </w:p>
        </w:tc>
        <w:tc>
          <w:tcPr>
            <w:tcW w:w="1965" w:type="pct"/>
            <w:tcBorders>
              <w:top w:val="nil"/>
              <w:left w:val="single" w:sz="4" w:space="0" w:color="auto"/>
              <w:bottom w:val="nil"/>
              <w:right w:val="single" w:sz="4" w:space="0" w:color="auto"/>
            </w:tcBorders>
          </w:tcPr>
          <w:p w14:paraId="3A8B8F3C" w14:textId="77777777" w:rsidR="005149D6" w:rsidRPr="00FF28F7" w:rsidRDefault="005149D6" w:rsidP="007D5E5A">
            <w:pPr>
              <w:keepNext/>
            </w:pPr>
            <w:r>
              <w:t>Állcsont osteonecrosis</w:t>
            </w:r>
            <w:r>
              <w:rPr>
                <w:vertAlign w:val="superscript"/>
              </w:rPr>
              <w:t>1</w:t>
            </w:r>
          </w:p>
        </w:tc>
      </w:tr>
      <w:tr w:rsidR="005149D6" w:rsidRPr="00FF28F7" w14:paraId="13E38A9F" w14:textId="77777777" w:rsidTr="007D5E5A">
        <w:trPr>
          <w:cantSplit/>
          <w:trHeight w:val="57"/>
        </w:trPr>
        <w:tc>
          <w:tcPr>
            <w:tcW w:w="1675" w:type="pct"/>
            <w:vMerge/>
            <w:tcBorders>
              <w:left w:val="single" w:sz="4" w:space="0" w:color="auto"/>
              <w:right w:val="single" w:sz="4" w:space="0" w:color="auto"/>
            </w:tcBorders>
          </w:tcPr>
          <w:p w14:paraId="5E280349" w14:textId="77777777" w:rsidR="005149D6" w:rsidRPr="00FF28F7" w:rsidRDefault="005149D6" w:rsidP="007D5E5A">
            <w:pPr>
              <w:keepNext/>
            </w:pPr>
          </w:p>
        </w:tc>
        <w:tc>
          <w:tcPr>
            <w:tcW w:w="1360" w:type="pct"/>
            <w:tcBorders>
              <w:top w:val="nil"/>
              <w:left w:val="single" w:sz="4" w:space="0" w:color="auto"/>
              <w:bottom w:val="nil"/>
              <w:right w:val="single" w:sz="4" w:space="0" w:color="auto"/>
            </w:tcBorders>
          </w:tcPr>
          <w:p w14:paraId="4012F6F0" w14:textId="77777777" w:rsidR="005149D6" w:rsidRPr="00FF28F7" w:rsidRDefault="005149D6" w:rsidP="007D5E5A">
            <w:pPr>
              <w:keepNext/>
            </w:pPr>
            <w:r>
              <w:t>Ritka</w:t>
            </w:r>
          </w:p>
        </w:tc>
        <w:tc>
          <w:tcPr>
            <w:tcW w:w="1965" w:type="pct"/>
            <w:tcBorders>
              <w:top w:val="nil"/>
              <w:left w:val="single" w:sz="4" w:space="0" w:color="auto"/>
              <w:bottom w:val="nil"/>
              <w:right w:val="single" w:sz="4" w:space="0" w:color="auto"/>
            </w:tcBorders>
          </w:tcPr>
          <w:p w14:paraId="329832D9" w14:textId="77777777" w:rsidR="005149D6" w:rsidRPr="00FF28F7" w:rsidRDefault="005149D6" w:rsidP="007D5E5A">
            <w:pPr>
              <w:keepNext/>
            </w:pPr>
            <w:r>
              <w:t>Atípusos femur</w:t>
            </w:r>
            <w:r>
              <w:noBreakHyphen/>
              <w:t>törés</w:t>
            </w:r>
            <w:r>
              <w:rPr>
                <w:vertAlign w:val="superscript"/>
              </w:rPr>
              <w:t>1</w:t>
            </w:r>
          </w:p>
        </w:tc>
      </w:tr>
      <w:tr w:rsidR="005149D6" w:rsidRPr="00FF28F7" w14:paraId="20E9F6DE" w14:textId="77777777" w:rsidTr="007D5E5A">
        <w:trPr>
          <w:cantSplit/>
          <w:trHeight w:val="57"/>
        </w:trPr>
        <w:tc>
          <w:tcPr>
            <w:tcW w:w="1675" w:type="pct"/>
            <w:vMerge/>
            <w:tcBorders>
              <w:left w:val="single" w:sz="4" w:space="0" w:color="auto"/>
              <w:bottom w:val="single" w:sz="4" w:space="0" w:color="auto"/>
              <w:right w:val="single" w:sz="4" w:space="0" w:color="auto"/>
            </w:tcBorders>
          </w:tcPr>
          <w:p w14:paraId="1B49BCCC" w14:textId="77777777" w:rsidR="005149D6" w:rsidRPr="00FF28F7" w:rsidRDefault="005149D6" w:rsidP="007D5E5A">
            <w:pPr>
              <w:keepNext/>
            </w:pPr>
          </w:p>
        </w:tc>
        <w:tc>
          <w:tcPr>
            <w:tcW w:w="1360" w:type="pct"/>
            <w:tcBorders>
              <w:top w:val="nil"/>
              <w:left w:val="single" w:sz="4" w:space="0" w:color="auto"/>
              <w:bottom w:val="single" w:sz="4" w:space="0" w:color="auto"/>
              <w:right w:val="single" w:sz="4" w:space="0" w:color="auto"/>
            </w:tcBorders>
          </w:tcPr>
          <w:p w14:paraId="76DC9913" w14:textId="77777777" w:rsidR="005149D6" w:rsidRPr="00FF28F7" w:rsidRDefault="005149D6" w:rsidP="007D5E5A">
            <w:pPr>
              <w:keepNext/>
            </w:pPr>
            <w:r>
              <w:t>Nem ismert</w:t>
            </w:r>
          </w:p>
        </w:tc>
        <w:tc>
          <w:tcPr>
            <w:tcW w:w="1965" w:type="pct"/>
            <w:tcBorders>
              <w:top w:val="nil"/>
              <w:left w:val="single" w:sz="4" w:space="0" w:color="auto"/>
              <w:bottom w:val="single" w:sz="4" w:space="0" w:color="auto"/>
              <w:right w:val="single" w:sz="4" w:space="0" w:color="auto"/>
            </w:tcBorders>
          </w:tcPr>
          <w:p w14:paraId="07E96C3C" w14:textId="77777777" w:rsidR="005149D6" w:rsidRPr="00FF28F7" w:rsidRDefault="005149D6" w:rsidP="007D5E5A">
            <w:pPr>
              <w:keepNext/>
            </w:pPr>
            <w:r>
              <w:t>A külső hallójárat osteonecrosisa</w:t>
            </w:r>
            <w:r>
              <w:rPr>
                <w:vertAlign w:val="superscript"/>
              </w:rPr>
              <w:t>2</w:t>
            </w:r>
          </w:p>
        </w:tc>
      </w:tr>
    </w:tbl>
    <w:p w14:paraId="4AB0578C" w14:textId="77777777" w:rsidR="00992A6A" w:rsidRPr="00FF28F7" w:rsidRDefault="00992A6A" w:rsidP="00C345B1">
      <w:pPr>
        <w:keepNext/>
        <w:rPr>
          <w:sz w:val="20"/>
          <w:szCs w:val="20"/>
        </w:rPr>
      </w:pPr>
      <w:r>
        <w:rPr>
          <w:sz w:val="20"/>
          <w:vertAlign w:val="superscript"/>
        </w:rPr>
        <w:t>1</w:t>
      </w:r>
      <w:r>
        <w:rPr>
          <w:sz w:val="20"/>
        </w:rPr>
        <w:t xml:space="preserve"> Lásd Egyes mellékhatások leírása szakasz.</w:t>
      </w:r>
    </w:p>
    <w:p w14:paraId="6A1B78D6" w14:textId="77777777" w:rsidR="008603DE" w:rsidRPr="00FF28F7" w:rsidRDefault="00E54693" w:rsidP="00C345B1">
      <w:pPr>
        <w:rPr>
          <w:sz w:val="20"/>
          <w:szCs w:val="20"/>
        </w:rPr>
      </w:pPr>
      <w:r>
        <w:rPr>
          <w:sz w:val="20"/>
          <w:vertAlign w:val="superscript"/>
        </w:rPr>
        <w:t>2</w:t>
      </w:r>
      <w:r>
        <w:rPr>
          <w:sz w:val="20"/>
        </w:rPr>
        <w:t xml:space="preserve"> Lásd 4.4 pont.</w:t>
      </w:r>
    </w:p>
    <w:p w14:paraId="3AF7A7EC" w14:textId="77777777" w:rsidR="00E54693" w:rsidRPr="00FF28F7" w:rsidRDefault="00E54693" w:rsidP="008B4ED7">
      <w:pPr>
        <w:pStyle w:val="a9"/>
        <w:rPr>
          <w:sz w:val="22"/>
        </w:rPr>
      </w:pPr>
    </w:p>
    <w:p w14:paraId="49F1DE14" w14:textId="77777777" w:rsidR="008603DE" w:rsidRPr="00FF28F7" w:rsidRDefault="008011D6" w:rsidP="008B4ED7">
      <w:r>
        <w:t>Az összes placebokontrollos II. és III. fázisú vizsgálat összesített analízise alapján az influenzaszerű betegség nyers incidencia</w:t>
      </w:r>
      <w:r>
        <w:noBreakHyphen/>
        <w:t>aránya a denoszumab esetében 1,2%, a placebo esetében pedig 0,7% volt. Bár ez az eltérés egy összesített analízisben megfigyelhető volt, egy rétegezett analízisben nem jelent meg.</w:t>
      </w:r>
    </w:p>
    <w:p w14:paraId="5EE17AD5" w14:textId="77777777" w:rsidR="008011D6" w:rsidRPr="00FF28F7" w:rsidRDefault="008011D6" w:rsidP="008B4ED7"/>
    <w:p w14:paraId="0B3227DB" w14:textId="77777777" w:rsidR="008011D6" w:rsidRPr="00FF28F7" w:rsidRDefault="008011D6" w:rsidP="008B4ED7">
      <w:pPr>
        <w:keepNext/>
        <w:rPr>
          <w:u w:val="single"/>
        </w:rPr>
      </w:pPr>
      <w:r>
        <w:rPr>
          <w:u w:val="single"/>
        </w:rPr>
        <w:t>Egyes mellékhatások leírása</w:t>
      </w:r>
    </w:p>
    <w:p w14:paraId="1E2FB44F" w14:textId="77777777" w:rsidR="008011D6" w:rsidRPr="00FF28F7" w:rsidRDefault="008011D6" w:rsidP="008B4ED7">
      <w:pPr>
        <w:keepNext/>
      </w:pPr>
    </w:p>
    <w:p w14:paraId="2724F392" w14:textId="77777777" w:rsidR="008011D6" w:rsidRPr="00FF28F7" w:rsidRDefault="008011D6" w:rsidP="008B4ED7">
      <w:pPr>
        <w:keepNext/>
        <w:tabs>
          <w:tab w:val="clear" w:pos="567"/>
        </w:tabs>
        <w:rPr>
          <w:i/>
          <w:iCs/>
        </w:rPr>
      </w:pPr>
      <w:r>
        <w:rPr>
          <w:i/>
        </w:rPr>
        <w:t>Hypocalcaemia</w:t>
      </w:r>
    </w:p>
    <w:p w14:paraId="4FA0FCB5" w14:textId="2976C791" w:rsidR="008603DE" w:rsidRPr="00FF28F7" w:rsidRDefault="008011D6" w:rsidP="008B4ED7">
      <w:r>
        <w:t>Postmenopausalis osteoporosisban szenvedő nőkön elvégzett két III. fázisú, placebokontrollos klinikai vizsgálatban a betegek kb. 0,05%</w:t>
      </w:r>
      <w:r>
        <w:noBreakHyphen/>
        <w:t>ának (a 4050 beteg közül 2</w:t>
      </w:r>
      <w:r>
        <w:noBreakHyphen/>
        <w:t>nek) csökkent a szérum</w:t>
      </w:r>
      <w:r>
        <w:noBreakHyphen/>
        <w:t xml:space="preserve">kalciumszintje </w:t>
      </w:r>
      <w:r>
        <w:lastRenderedPageBreak/>
        <w:t xml:space="preserve">(&lt; 1,88 mmol/l) a </w:t>
      </w:r>
      <w:r w:rsidR="004D6868">
        <w:t>denosz</w:t>
      </w:r>
      <w:r w:rsidR="00EC66ED">
        <w:t>u</w:t>
      </w:r>
      <w:r w:rsidR="004D6868">
        <w:t xml:space="preserve">mab </w:t>
      </w:r>
      <w:r>
        <w:t>alkalmazása után. Sem a hormonablációban részesülő betegeken elvégzett két III. fázisú, placebokontrollos vizsgálatban, sem az osteoporosisban szenvedő férfiak bevonásával végzett III. fázisú, placebokontrollos vizsgálatban nem számoltak be alacsony szérum kalciumszintről (&lt; 1,88 mmol/l).</w:t>
      </w:r>
    </w:p>
    <w:p w14:paraId="6E0B8F55" w14:textId="77777777" w:rsidR="00CD0319" w:rsidRPr="00FF28F7" w:rsidRDefault="00CD0319" w:rsidP="008B4ED7"/>
    <w:p w14:paraId="4C869914" w14:textId="77777777" w:rsidR="007B6756" w:rsidRPr="00FF28F7" w:rsidRDefault="007B6756" w:rsidP="008B4ED7">
      <w:r>
        <w:t>A forgalomba hozatalt követő alkalmazás során a súlyos tünetekkel járó hypocalcaemia ritka eseteit, köztük kórházi ellátást igénylő, életveszélyes és a halálos eseteket jelentettek</w:t>
      </w:r>
      <w:r w:rsidR="00C77703">
        <w:t>,</w:t>
      </w:r>
      <w:r>
        <w:t xml:space="preserve"> túlnyomórészt a denoszumabot kapó, a hypocalcaemia által fokozottan veszélyeztetett betegeknél, ezen esetek többsége a kezelés megkezdését követő első hetekben alakult ki. A súlyos, tünetekkel járó hypocalcaemia klinikai megjelenései között előfordult például a QT</w:t>
      </w:r>
      <w:r w:rsidR="00F33318">
        <w:t>-</w:t>
      </w:r>
      <w:r>
        <w:t>szakasz megnyúlása, tetania, epilepsziás roham és a mentalis státusz megváltozása (lásd 4.4 pont). A denoszumabbal végzett klinikai vizsgálatokban jelentett hypocalcaemiás tünetek között előfordultak paraesthesiák vagy izommerevség, izomrángások, izomspasmusok, izomgörcsök.</w:t>
      </w:r>
    </w:p>
    <w:p w14:paraId="62AB6F01" w14:textId="77777777" w:rsidR="008011D6" w:rsidRPr="00FF28F7" w:rsidRDefault="008011D6" w:rsidP="008B4ED7"/>
    <w:p w14:paraId="65CE51ED" w14:textId="77777777" w:rsidR="008011D6" w:rsidRPr="00FF28F7" w:rsidRDefault="008011D6" w:rsidP="008B4ED7">
      <w:pPr>
        <w:keepNext/>
        <w:tabs>
          <w:tab w:val="clear" w:pos="567"/>
        </w:tabs>
        <w:rPr>
          <w:i/>
          <w:iCs/>
        </w:rPr>
      </w:pPr>
      <w:r>
        <w:rPr>
          <w:i/>
        </w:rPr>
        <w:t>Bőrfertőzések</w:t>
      </w:r>
    </w:p>
    <w:p w14:paraId="3729E5C3" w14:textId="2F581854" w:rsidR="008011D6" w:rsidRPr="00FF28F7" w:rsidRDefault="008011D6" w:rsidP="008B4ED7">
      <w:r>
        <w:t xml:space="preserve">A III. fázisú, placebokontrollos klinikai vizsgálatokban a bőrfertőzések teljes gyakorisága hasonló volt a placebóval, illetve denoszumabbal kezelt csoportokban: postmenopausalis osteoporosisban szenvedő nőknél (placebo [1,2%, 4041 beteg közül 50] versus </w:t>
      </w:r>
      <w:r w:rsidR="00EC66ED">
        <w:t xml:space="preserve">denoszumab </w:t>
      </w:r>
      <w:r>
        <w:t xml:space="preserve">[1,5%, 4050 beteg közül 59]); osteoporosisban szenvedő férfiaknál (placebo [0,8%, 120 beteg közül 1] versus </w:t>
      </w:r>
      <w:r w:rsidR="00EC66ED">
        <w:t xml:space="preserve">denoszumab </w:t>
      </w:r>
      <w:r>
        <w:t>[0%, 120 beteg közül 0]); a hormonablációban részesülő emlő</w:t>
      </w:r>
      <w:r>
        <w:noBreakHyphen/>
        <w:t xml:space="preserve"> vagy prostatacarcinomás betegeknél (placebo [1,7%, 845 beteg közül 14] versus </w:t>
      </w:r>
      <w:r w:rsidR="00EC66ED">
        <w:t xml:space="preserve">denoszumab </w:t>
      </w:r>
      <w:r>
        <w:t>[1,4%, 860 beteg közül 12]). Kórházi kezeléshez vezető bőrfertőzéseket a postmenopausalis osteoporosisban szenvedő nők közül a placebót kapók 0,1%</w:t>
      </w:r>
      <w:r>
        <w:noBreakHyphen/>
        <w:t xml:space="preserve">ánál (4041 beteg közül 3), míg a </w:t>
      </w:r>
      <w:r w:rsidR="00EC66ED">
        <w:t>denoszumab</w:t>
      </w:r>
      <w:r w:rsidR="007E6A9B">
        <w:t>o</w:t>
      </w:r>
      <w:r>
        <w:t>t kapók 0,4%</w:t>
      </w:r>
      <w:r>
        <w:noBreakHyphen/>
        <w:t>ánál (4050 beteg közül 16) jelentettek. Ezeknek az eseteknek a többsége cellulitis volt. A súlyos mellékhatásként jelentett bőrfertőzések gyakorisága hasonló volt az emlő</w:t>
      </w:r>
      <w:r>
        <w:noBreakHyphen/>
        <w:t>, illetve prostatacarcinomás betegeken elvégzett vizsgálatok placebo</w:t>
      </w:r>
      <w:r>
        <w:noBreakHyphen/>
        <w:t xml:space="preserve"> és </w:t>
      </w:r>
      <w:r w:rsidR="007E6A9B">
        <w:t>denoszumab</w:t>
      </w:r>
      <w:r>
        <w:noBreakHyphen/>
        <w:t>csoportjaiban (0,6%, 845 beteg közül 5, versus 0,6%, 860 beteg közül 5).</w:t>
      </w:r>
    </w:p>
    <w:p w14:paraId="5D603C8F" w14:textId="77777777" w:rsidR="006606E8" w:rsidRPr="00FF28F7" w:rsidRDefault="006606E8" w:rsidP="008B4ED7"/>
    <w:p w14:paraId="5000282B" w14:textId="77777777" w:rsidR="006606E8" w:rsidRPr="00FF28F7" w:rsidRDefault="006606E8" w:rsidP="008B4ED7">
      <w:pPr>
        <w:keepNext/>
        <w:tabs>
          <w:tab w:val="clear" w:pos="567"/>
        </w:tabs>
        <w:rPr>
          <w:i/>
          <w:iCs/>
        </w:rPr>
      </w:pPr>
      <w:r>
        <w:rPr>
          <w:i/>
        </w:rPr>
        <w:t>Az állcsont osteonecrosisa</w:t>
      </w:r>
    </w:p>
    <w:p w14:paraId="3111DAE1" w14:textId="77777777" w:rsidR="00CB6286" w:rsidRDefault="00BD493B" w:rsidP="008B4ED7">
      <w:r>
        <w:t>ONJ</w:t>
      </w:r>
      <w:r>
        <w:noBreakHyphen/>
        <w:t>t ritkán, 16 betegnél jelentettek klinikai vizsgálatok során, melyekben összesen 23 148, csontritkulásos és emlő</w:t>
      </w:r>
      <w:r>
        <w:noBreakHyphen/>
        <w:t xml:space="preserve"> vagy prostatacarcinomás, hormonablációs kezelésben részesülő beteg vett részt (lásd 4.4 pont). Ezek közül az ONJ esetek közül tizenhárom, postmenopausalis osteoporosisban szenvedő nőknél következett be a III. fázisú klinikai vizsgálat kiterjesztése alatt, a denoszumabbal legfeljebb10 évig történő kezelést követően. Az ONJ előfordulása 0,04% volt a 3. év végén, 0,06% az 5. év végén és 0,44% volt a 10. év végén a denoszumab</w:t>
      </w:r>
      <w:r>
        <w:noBreakHyphen/>
        <w:t>kezelés során. A denoszumab</w:t>
      </w:r>
      <w:r>
        <w:noBreakHyphen/>
        <w:t>kezelés időtartamának növekedésével az ONJ kockázata emelkedett.</w:t>
      </w:r>
    </w:p>
    <w:p w14:paraId="1506BABD" w14:textId="77777777" w:rsidR="00347C6A" w:rsidRDefault="00347C6A" w:rsidP="008B4ED7"/>
    <w:p w14:paraId="3E36A5B3" w14:textId="6FBE512D" w:rsidR="00347C6A" w:rsidRPr="00FF28F7" w:rsidRDefault="00C56126" w:rsidP="008B4ED7">
      <w:r>
        <w:t xml:space="preserve">Az ONJ kockázatát egy 76 192, postmenopausában lévő, </w:t>
      </w:r>
      <w:r w:rsidR="00DE3811">
        <w:rPr>
          <w:rFonts w:eastAsia="맑은 고딕" w:hint="eastAsia"/>
          <w:lang w:eastAsia="ko-KR"/>
        </w:rPr>
        <w:t>denoszumab</w:t>
      </w:r>
      <w:r>
        <w:t>-kezelést újonnan megkezdett nőbeteg körében végzett, retrospektív kohorszvizsgálatban is értékelték. Az ONJ előfordulása 0,32% volt (95%-os konfidenciaintervallum [CI]: 0,26; 0,39) a denoszumabot legfeljebb 3 éve alkalmazó betegeknél és 0,51% volt (95%-os CI: 0,39; 0,65) a denoszumabot legfeljebb 5 éve alkalmazó utánkövetéses betegeknél</w:t>
      </w:r>
      <w:r w:rsidR="00585EF1">
        <w:t>.</w:t>
      </w:r>
    </w:p>
    <w:p w14:paraId="517F90FA" w14:textId="77777777" w:rsidR="00C2322D" w:rsidRPr="00FF28F7" w:rsidRDefault="00C2322D" w:rsidP="008B4ED7"/>
    <w:p w14:paraId="25E9B591" w14:textId="77777777" w:rsidR="000675CA" w:rsidRPr="00FF28F7" w:rsidRDefault="000675CA" w:rsidP="008B4ED7">
      <w:pPr>
        <w:keepNext/>
        <w:tabs>
          <w:tab w:val="clear" w:pos="567"/>
        </w:tabs>
        <w:rPr>
          <w:i/>
          <w:iCs/>
        </w:rPr>
      </w:pPr>
      <w:r>
        <w:rPr>
          <w:i/>
        </w:rPr>
        <w:t>A combcsont atípusos törései</w:t>
      </w:r>
    </w:p>
    <w:p w14:paraId="11E740FD" w14:textId="77777777" w:rsidR="000675CA" w:rsidRPr="00FF28F7" w:rsidRDefault="000675CA" w:rsidP="008B4ED7">
      <w:r>
        <w:t>Az osteoporosis klinikai vizsgálati programban denoszumabbal kezelt betegeknél ritkán atípusos femur</w:t>
      </w:r>
      <w:r>
        <w:noBreakHyphen/>
        <w:t>töréseket jelentettek (lásd 4.4 pont).</w:t>
      </w:r>
    </w:p>
    <w:p w14:paraId="6FB4DE0F" w14:textId="77777777" w:rsidR="008011D6" w:rsidRPr="00FF28F7" w:rsidRDefault="008011D6" w:rsidP="008B4ED7"/>
    <w:p w14:paraId="08B7CF7A" w14:textId="77777777" w:rsidR="008603DE" w:rsidRPr="00FF28F7" w:rsidRDefault="008011D6" w:rsidP="008B4ED7">
      <w:pPr>
        <w:keepNext/>
        <w:tabs>
          <w:tab w:val="clear" w:pos="567"/>
        </w:tabs>
        <w:rPr>
          <w:i/>
          <w:iCs/>
        </w:rPr>
      </w:pPr>
      <w:r>
        <w:rPr>
          <w:i/>
        </w:rPr>
        <w:t>Diverticulitis</w:t>
      </w:r>
    </w:p>
    <w:p w14:paraId="0E9F2FB3" w14:textId="77777777" w:rsidR="008011D6" w:rsidRPr="00FF28F7" w:rsidRDefault="008011D6" w:rsidP="00BF0C34">
      <w:r>
        <w:t>Egy III. fázisú, placebokontrollos, androgéndeprivációs terápiában (ADT) részesülő prostatacarcinomás betegeken végzett klinikai vizsgálatban a diverticulitis nemkívánatos esemény előfordulása nem volt egyforma (1,2% denoszumab, 0% placebo). A diverticulitis gyakorisága összehasonlítható volt a kezelést kapó csoportok között postmenopausalis osteoporosisban szenvedő nőknél vagy osteoporosisban szenvedő férfiaknál és nem</w:t>
      </w:r>
      <w:r>
        <w:noBreakHyphen/>
        <w:t>metasztatizáló emlő</w:t>
      </w:r>
      <w:r>
        <w:noBreakHyphen/>
        <w:t>carcinoma kezelésére aromatáz</w:t>
      </w:r>
      <w:r>
        <w:noBreakHyphen/>
        <w:t>gátló kezelést kapó nőknél.</w:t>
      </w:r>
    </w:p>
    <w:p w14:paraId="0BF5983C" w14:textId="77777777" w:rsidR="00992A6A" w:rsidRPr="00FF28F7" w:rsidRDefault="00992A6A" w:rsidP="008B4ED7"/>
    <w:p w14:paraId="67DDDDBB" w14:textId="77777777" w:rsidR="008603DE" w:rsidRPr="00FF28F7" w:rsidRDefault="00992A6A" w:rsidP="008B4ED7">
      <w:pPr>
        <w:keepNext/>
        <w:tabs>
          <w:tab w:val="clear" w:pos="567"/>
        </w:tabs>
        <w:rPr>
          <w:i/>
          <w:iCs/>
        </w:rPr>
      </w:pPr>
      <w:r>
        <w:rPr>
          <w:i/>
        </w:rPr>
        <w:lastRenderedPageBreak/>
        <w:t>Gyógyszerrel kapcsolatos túlérzékenységi reakciók</w:t>
      </w:r>
    </w:p>
    <w:p w14:paraId="45904805" w14:textId="09781788" w:rsidR="008603DE" w:rsidRPr="00FF28F7" w:rsidRDefault="008A3961" w:rsidP="008B4ED7">
      <w:r>
        <w:t xml:space="preserve">A posztmarketing alkalmazás során gyógyszerrel kapcsolatos túlérzékenység ritka eseteit, azon belül bőrkiütést, urticariát, arcduzzanatot, erythemát és anaphylaxiás reakciókat jelentettek a </w:t>
      </w:r>
      <w:r w:rsidR="002A6E49">
        <w:t>denoszumabo</w:t>
      </w:r>
      <w:r>
        <w:t>t kapó betegeknél.</w:t>
      </w:r>
    </w:p>
    <w:p w14:paraId="4B27AFAC" w14:textId="77777777" w:rsidR="007B6756" w:rsidRPr="00FF28F7" w:rsidRDefault="007B6756" w:rsidP="008B4ED7"/>
    <w:p w14:paraId="4C8B3ABE" w14:textId="77777777" w:rsidR="007B6756" w:rsidRPr="00FF28F7" w:rsidRDefault="007B6756" w:rsidP="008B4ED7">
      <w:pPr>
        <w:keepNext/>
        <w:tabs>
          <w:tab w:val="clear" w:pos="567"/>
        </w:tabs>
        <w:rPr>
          <w:i/>
          <w:iCs/>
        </w:rPr>
      </w:pPr>
      <w:r>
        <w:rPr>
          <w:i/>
        </w:rPr>
        <w:t>Csont</w:t>
      </w:r>
      <w:r>
        <w:rPr>
          <w:i/>
        </w:rPr>
        <w:noBreakHyphen/>
        <w:t xml:space="preserve"> és izomrendszeri fájdalom</w:t>
      </w:r>
    </w:p>
    <w:p w14:paraId="14595C06" w14:textId="5F2B7979" w:rsidR="007B6756" w:rsidRPr="00FF28F7" w:rsidRDefault="007B6756" w:rsidP="008B4ED7">
      <w:r>
        <w:t xml:space="preserve">A forgalomba hozatalt követő alkalmazás során a </w:t>
      </w:r>
      <w:r w:rsidR="00E27313">
        <w:t>denoszumabb</w:t>
      </w:r>
      <w:r>
        <w:t>al kezelt betegeknél csont</w:t>
      </w:r>
      <w:r>
        <w:noBreakHyphen/>
        <w:t xml:space="preserve"> és izomrendszeri fájdalomról számoltak be, köztük súlyos esetekről is. A klinikai vizsgálatokban a musculoskeletalis fájdalom igen gyakori volt mind a denoszumab</w:t>
      </w:r>
      <w:r>
        <w:noBreakHyphen/>
        <w:t>, mind a placebocsoportokban. A vizsgálati kezelés megszakításához vezető musculoskeletalis fájdalom azonban nem gyakran fordult elő.</w:t>
      </w:r>
    </w:p>
    <w:p w14:paraId="432C1338" w14:textId="77777777" w:rsidR="00F41B80" w:rsidRPr="00FF28F7" w:rsidRDefault="00F41B80" w:rsidP="008B4ED7"/>
    <w:p w14:paraId="0CEA184C" w14:textId="77777777" w:rsidR="00F41B80" w:rsidRPr="00FF28F7" w:rsidRDefault="00F41B80" w:rsidP="008B4ED7">
      <w:pPr>
        <w:keepNext/>
        <w:tabs>
          <w:tab w:val="clear" w:pos="567"/>
        </w:tabs>
        <w:rPr>
          <w:i/>
          <w:iCs/>
        </w:rPr>
      </w:pPr>
      <w:r>
        <w:rPr>
          <w:i/>
        </w:rPr>
        <w:t>Lichenoid gyógyszerkiütések</w:t>
      </w:r>
    </w:p>
    <w:p w14:paraId="0BB2E3FE" w14:textId="77777777" w:rsidR="00F41B80" w:rsidRPr="00FF28F7" w:rsidRDefault="00A96BB4" w:rsidP="008B4ED7">
      <w:r>
        <w:t>Lichenoid gyógyszerkiütéseket (pl. lichen planus</w:t>
      </w:r>
      <w:r>
        <w:noBreakHyphen/>
        <w:t>szerű bőrreakciókat) jelentettek betegeknél a forgalomba hozatalt követő alkalmazás során.</w:t>
      </w:r>
    </w:p>
    <w:p w14:paraId="68E14C94" w14:textId="77777777" w:rsidR="008011D6" w:rsidRPr="00FF28F7" w:rsidRDefault="008011D6" w:rsidP="008B4ED7"/>
    <w:p w14:paraId="2643CAA5" w14:textId="77777777" w:rsidR="008011D6" w:rsidRPr="00FF28F7" w:rsidRDefault="008011D6" w:rsidP="008B4ED7">
      <w:pPr>
        <w:keepNext/>
        <w:rPr>
          <w:u w:val="single"/>
        </w:rPr>
      </w:pPr>
      <w:r>
        <w:rPr>
          <w:u w:val="single"/>
        </w:rPr>
        <w:t>Egyéb különleges betegcsoportok</w:t>
      </w:r>
    </w:p>
    <w:p w14:paraId="11C1DF9B" w14:textId="77777777" w:rsidR="002409B1" w:rsidRDefault="002409B1" w:rsidP="008B4ED7">
      <w:pPr>
        <w:keepNext/>
      </w:pPr>
    </w:p>
    <w:p w14:paraId="55ABF19C" w14:textId="77777777" w:rsidR="00555733" w:rsidRPr="00434AA6" w:rsidRDefault="00555733" w:rsidP="008B4ED7">
      <w:pPr>
        <w:keepNext/>
        <w:rPr>
          <w:i/>
          <w:iCs/>
        </w:rPr>
      </w:pPr>
      <w:r>
        <w:rPr>
          <w:i/>
        </w:rPr>
        <w:t>Gyermekek és serdülők</w:t>
      </w:r>
    </w:p>
    <w:p w14:paraId="4060BF45" w14:textId="21DFF239" w:rsidR="00555733" w:rsidRDefault="00555733" w:rsidP="00434AA6">
      <w:r>
        <w:t xml:space="preserve">A </w:t>
      </w:r>
      <w:r w:rsidR="00E27313">
        <w:t>denoszumab</w:t>
      </w:r>
      <w:r w:rsidR="00487E21">
        <w:t>ot</w:t>
      </w:r>
      <w:r>
        <w:t xml:space="preserve"> nem szabad gyermek és serdülő korú (18 évesnél fiatalabb) betegeknél alkalmazni. Súlyos hypercalcaemiáról számoltak be (lásd 5.1 pont). Egyes klinikai vizsgálati esetekben heveny vesekárosodás alakult ki.</w:t>
      </w:r>
    </w:p>
    <w:p w14:paraId="5A968C7C" w14:textId="77777777" w:rsidR="00555733" w:rsidRPr="00FF28F7" w:rsidRDefault="00555733" w:rsidP="008B4ED7">
      <w:pPr>
        <w:keepNext/>
      </w:pPr>
    </w:p>
    <w:p w14:paraId="5C9869C1" w14:textId="77777777" w:rsidR="008603DE" w:rsidRPr="00FF28F7" w:rsidRDefault="002409B1" w:rsidP="008B4ED7">
      <w:pPr>
        <w:keepNext/>
        <w:tabs>
          <w:tab w:val="clear" w:pos="567"/>
        </w:tabs>
        <w:rPr>
          <w:i/>
          <w:iCs/>
        </w:rPr>
      </w:pPr>
      <w:r>
        <w:rPr>
          <w:i/>
        </w:rPr>
        <w:t>Vesekárosodás</w:t>
      </w:r>
    </w:p>
    <w:p w14:paraId="5E1E02DA" w14:textId="77777777" w:rsidR="008011D6" w:rsidRPr="00FF28F7" w:rsidRDefault="008011D6" w:rsidP="008B4ED7">
      <w:r>
        <w:t>A klinikai vizsgálatokban a súlyos vesekárosodásban (kreatinin</w:t>
      </w:r>
      <w:r>
        <w:noBreakHyphen/>
        <w:t>clearance &lt; 30 ml/perc) szenvedő, illetve dialíziskezelésben részesülő betegeknél kalciumpótlás hiányában nagyobb volt a hypocalcaemia kialakulásának kockázata. A megfelelő kalcium</w:t>
      </w:r>
      <w:r>
        <w:noBreakHyphen/>
        <w:t xml:space="preserve"> és D</w:t>
      </w:r>
      <w:r>
        <w:noBreakHyphen/>
        <w:t>vitamin</w:t>
      </w:r>
      <w:r>
        <w:noBreakHyphen/>
        <w:t>bevitel fontos a súlyosan károsodott veseműködésű vagy dialíziskezelésben részesülő betegeknél (lásd 4.4 pont).</w:t>
      </w:r>
    </w:p>
    <w:p w14:paraId="40605B0F" w14:textId="77777777" w:rsidR="008011D6" w:rsidRPr="00FF28F7" w:rsidRDefault="008011D6" w:rsidP="008B4ED7"/>
    <w:p w14:paraId="4B921D93" w14:textId="77777777" w:rsidR="00C108F9" w:rsidRPr="00FF28F7" w:rsidRDefault="006E32CF" w:rsidP="008B4ED7">
      <w:pPr>
        <w:keepNext/>
        <w:rPr>
          <w:u w:val="single"/>
        </w:rPr>
      </w:pPr>
      <w:r>
        <w:rPr>
          <w:u w:val="single"/>
        </w:rPr>
        <w:t>Feltételezett mellékhatások bejelentése</w:t>
      </w:r>
    </w:p>
    <w:p w14:paraId="3F85630C" w14:textId="77777777" w:rsidR="006E32CF" w:rsidRPr="00FF28F7" w:rsidRDefault="006E32CF" w:rsidP="008B4ED7">
      <w:pPr>
        <w:keepNext/>
        <w:tabs>
          <w:tab w:val="clear" w:pos="567"/>
        </w:tabs>
        <w:autoSpaceDE w:val="0"/>
        <w:autoSpaceDN w:val="0"/>
        <w:adjustRightInd w:val="0"/>
        <w:rPr>
          <w:u w:val="single"/>
          <w:lang w:eastAsia="en-GB"/>
        </w:rPr>
      </w:pPr>
    </w:p>
    <w:p w14:paraId="7B35AA9B" w14:textId="77777777" w:rsidR="006E32CF" w:rsidRPr="00FF28F7" w:rsidRDefault="006E32CF" w:rsidP="008B4ED7">
      <w: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instrText>HYPERLINK "https://www.ema.europa.eu/documents/template-form/qrd-appendix-v-adverse-drug-reaction-reporting-details_en.docx"</w:instrText>
      </w:r>
      <w:r>
        <w:fldChar w:fldCharType="separate"/>
      </w:r>
      <w:r>
        <w:rPr>
          <w:rStyle w:val="ab"/>
          <w:highlight w:val="lightGray"/>
        </w:rPr>
        <w:t>V. függelékben</w:t>
      </w:r>
      <w:r>
        <w:fldChar w:fldCharType="end"/>
      </w:r>
      <w:r>
        <w:rPr>
          <w:highlight w:val="lightGray"/>
        </w:rPr>
        <w:t xml:space="preserve"> található elérhetőségek valamelyikén keresztül</w:t>
      </w:r>
      <w:r>
        <w:t>.</w:t>
      </w:r>
    </w:p>
    <w:p w14:paraId="54DF080D" w14:textId="77777777" w:rsidR="006E32CF" w:rsidRPr="00FF28F7" w:rsidRDefault="006E32CF" w:rsidP="008B4ED7"/>
    <w:p w14:paraId="0B44AB6D" w14:textId="77777777" w:rsidR="008011D6" w:rsidRPr="00FF28F7" w:rsidRDefault="008011D6" w:rsidP="008B4ED7">
      <w:pPr>
        <w:keepNext/>
        <w:ind w:left="567" w:hanging="567"/>
        <w:rPr>
          <w:b/>
        </w:rPr>
      </w:pPr>
      <w:r>
        <w:rPr>
          <w:b/>
        </w:rPr>
        <w:t>4.9</w:t>
      </w:r>
      <w:r>
        <w:rPr>
          <w:b/>
        </w:rPr>
        <w:tab/>
        <w:t>Túladagolás</w:t>
      </w:r>
    </w:p>
    <w:p w14:paraId="647119C3" w14:textId="77777777" w:rsidR="008011D6" w:rsidRPr="00FF28F7" w:rsidRDefault="008011D6" w:rsidP="008B4ED7">
      <w:pPr>
        <w:keepNext/>
      </w:pPr>
    </w:p>
    <w:p w14:paraId="61F62B46" w14:textId="77777777" w:rsidR="00992A6A" w:rsidRPr="00FF28F7" w:rsidRDefault="00992A6A" w:rsidP="008B4ED7">
      <w:r>
        <w:t>A túladagolásra vonatkozóan a klinikai vizsgálatokból nincs tapasztalat. A denoszumabot a klinikai vizsgálatok során legfeljebb 180 mg</w:t>
      </w:r>
      <w:r>
        <w:noBreakHyphen/>
        <w:t>ig terjedő dózisokban, 4 hetente alkalmazták (6 hónap alatt a kumulatív dózis legfeljebb 1080 mg volt) és nem figyeltek meg további mellékhatásokat.</w:t>
      </w:r>
    </w:p>
    <w:p w14:paraId="3BE709AD" w14:textId="77777777" w:rsidR="008011D6" w:rsidRPr="00FF28F7" w:rsidRDefault="008011D6" w:rsidP="008B4ED7"/>
    <w:p w14:paraId="296B053F" w14:textId="77777777" w:rsidR="008011D6" w:rsidRPr="00FF28F7" w:rsidRDefault="008011D6" w:rsidP="008B4ED7"/>
    <w:p w14:paraId="09B4FBBC" w14:textId="77777777" w:rsidR="008011D6" w:rsidRPr="00FF28F7" w:rsidRDefault="008011D6" w:rsidP="008B4ED7">
      <w:pPr>
        <w:keepNext/>
        <w:ind w:left="567" w:hanging="567"/>
        <w:rPr>
          <w:b/>
        </w:rPr>
      </w:pPr>
      <w:r>
        <w:rPr>
          <w:b/>
        </w:rPr>
        <w:t>5.</w:t>
      </w:r>
      <w:r>
        <w:rPr>
          <w:b/>
        </w:rPr>
        <w:tab/>
        <w:t>FARMAKOLÓGIAI TULAJDONSÁGOK</w:t>
      </w:r>
    </w:p>
    <w:p w14:paraId="7F2A1776" w14:textId="77777777" w:rsidR="008011D6" w:rsidRPr="00FF28F7" w:rsidRDefault="008011D6" w:rsidP="008B4ED7">
      <w:pPr>
        <w:keepNext/>
      </w:pPr>
    </w:p>
    <w:p w14:paraId="0CD3049A" w14:textId="77777777" w:rsidR="008011D6" w:rsidRPr="00FF28F7" w:rsidRDefault="00C345B1" w:rsidP="008B4ED7">
      <w:pPr>
        <w:keepNext/>
        <w:ind w:left="567" w:hanging="567"/>
        <w:rPr>
          <w:b/>
        </w:rPr>
      </w:pPr>
      <w:r>
        <w:rPr>
          <w:b/>
        </w:rPr>
        <w:t>5.1</w:t>
      </w:r>
      <w:r>
        <w:rPr>
          <w:b/>
        </w:rPr>
        <w:tab/>
        <w:t>Farmakodinámiás tulajdonságok</w:t>
      </w:r>
    </w:p>
    <w:p w14:paraId="16644FCE" w14:textId="77777777" w:rsidR="008011D6" w:rsidRPr="00FF28F7" w:rsidRDefault="008011D6" w:rsidP="008B4ED7">
      <w:pPr>
        <w:keepNext/>
      </w:pPr>
    </w:p>
    <w:p w14:paraId="21564CBB" w14:textId="77777777" w:rsidR="008011D6" w:rsidRPr="00FF28F7" w:rsidRDefault="008011D6" w:rsidP="008B4ED7">
      <w:r>
        <w:t>Farmakoterápiás csoport: Csontbetegségek kezelésének gyógyszerei – Csont szerkezetére és mineralizációjára ható egyéb gyógyszerek, ATC-kód: M05BX04</w:t>
      </w:r>
    </w:p>
    <w:p w14:paraId="06CA72EF" w14:textId="77777777" w:rsidR="008011D6" w:rsidRDefault="008011D6" w:rsidP="008B4ED7"/>
    <w:p w14:paraId="1FA7FBDD" w14:textId="7F79F541" w:rsidR="00E57AA6" w:rsidRDefault="00E57AA6" w:rsidP="008B4ED7">
      <w:r w:rsidRPr="00E57AA6">
        <w:t xml:space="preserve">A </w:t>
      </w:r>
      <w:r w:rsidR="00000C4E">
        <w:rPr>
          <w:rFonts w:eastAsia="맑은 고딕" w:hint="eastAsia"/>
          <w:lang w:eastAsia="ko-KR"/>
        </w:rPr>
        <w:t>Stoboclo</w:t>
      </w:r>
      <w:r w:rsidRPr="00E57AA6">
        <w:t xml:space="preserve"> bio</w:t>
      </w:r>
      <w:r>
        <w:t>hasonló</w:t>
      </w:r>
      <w:r w:rsidRPr="00E57AA6">
        <w:t xml:space="preserve"> gyógyszer. Részletes információ az Európai Gyógyszerügynökség </w:t>
      </w:r>
      <w:r w:rsidR="00926615">
        <w:t>honlapján</w:t>
      </w:r>
      <w:r w:rsidRPr="00E57AA6">
        <w:t xml:space="preserve"> </w:t>
      </w:r>
      <w:r w:rsidR="00926615">
        <w:t>(</w:t>
      </w:r>
      <w:r w:rsidR="00926615">
        <w:fldChar w:fldCharType="begin"/>
      </w:r>
      <w:r w:rsidR="00926615">
        <w:instrText>HYPERLINK "https://www.ema.europa.eu"</w:instrText>
      </w:r>
      <w:r w:rsidR="00926615">
        <w:fldChar w:fldCharType="separate"/>
      </w:r>
      <w:r w:rsidR="00926615" w:rsidRPr="006A04F0">
        <w:rPr>
          <w:rStyle w:val="ab"/>
        </w:rPr>
        <w:t>https://www.ema.europa.eu</w:t>
      </w:r>
      <w:r w:rsidR="00926615">
        <w:fldChar w:fldCharType="end"/>
      </w:r>
      <w:r w:rsidR="00926615">
        <w:t>) érhető el</w:t>
      </w:r>
      <w:r w:rsidRPr="00E57AA6">
        <w:t>.</w:t>
      </w:r>
    </w:p>
    <w:p w14:paraId="0A761A3D" w14:textId="77777777" w:rsidR="00E57AA6" w:rsidRPr="00FF28F7" w:rsidRDefault="00E57AA6" w:rsidP="008B4ED7"/>
    <w:p w14:paraId="6FD95E8A" w14:textId="77777777" w:rsidR="008011D6" w:rsidRPr="00FF28F7" w:rsidRDefault="008011D6" w:rsidP="008B4ED7">
      <w:pPr>
        <w:keepNext/>
        <w:rPr>
          <w:u w:val="single"/>
        </w:rPr>
      </w:pPr>
      <w:r>
        <w:rPr>
          <w:u w:val="single"/>
        </w:rPr>
        <w:t>Hatásmechanizmus</w:t>
      </w:r>
    </w:p>
    <w:p w14:paraId="010CBFCF" w14:textId="77777777" w:rsidR="002409B1" w:rsidRPr="00FF28F7" w:rsidRDefault="002409B1" w:rsidP="008B4ED7">
      <w:pPr>
        <w:keepNext/>
        <w:rPr>
          <w:u w:val="single"/>
        </w:rPr>
      </w:pPr>
    </w:p>
    <w:p w14:paraId="61271C6C" w14:textId="77777777" w:rsidR="008011D6" w:rsidRPr="00FF28F7" w:rsidRDefault="008011D6" w:rsidP="008B4ED7">
      <w:r>
        <w:t>A denoszumab humán monoklonális antitest (IgG2), ami nagy affinitással és szelektivitással kötődik a RANKL</w:t>
      </w:r>
      <w:r>
        <w:noBreakHyphen/>
        <w:t xml:space="preserve">hoz, és megakadályozza az osteoclast prekurzorok és kifejlett osteoclastok felszínén található </w:t>
      </w:r>
      <w:r>
        <w:lastRenderedPageBreak/>
        <w:t>receptorának (RANK) aktiválódását. A RANKL/RANK kölcsönhatás megakadályozása gátolja az osteoclastok képződését, működését és túlélését, ezáltal csökkenti a csontreszorpciót a csont corticalisában és trabecularis állományában.</w:t>
      </w:r>
    </w:p>
    <w:p w14:paraId="347A4C3A" w14:textId="77777777" w:rsidR="008011D6" w:rsidRPr="00FF28F7" w:rsidRDefault="008011D6" w:rsidP="008B4ED7"/>
    <w:p w14:paraId="52CB2F13" w14:textId="77777777" w:rsidR="008011D6" w:rsidRPr="00FF28F7" w:rsidRDefault="008011D6" w:rsidP="008B4ED7">
      <w:pPr>
        <w:keepNext/>
        <w:rPr>
          <w:u w:val="single"/>
        </w:rPr>
      </w:pPr>
      <w:r>
        <w:rPr>
          <w:u w:val="single"/>
        </w:rPr>
        <w:t>Farmakodinámiás hatások</w:t>
      </w:r>
    </w:p>
    <w:p w14:paraId="57D9DC38" w14:textId="77777777" w:rsidR="002409B1" w:rsidRPr="00FF28F7" w:rsidRDefault="002409B1" w:rsidP="008B4ED7">
      <w:pPr>
        <w:keepNext/>
      </w:pPr>
    </w:p>
    <w:p w14:paraId="5BE234E5" w14:textId="3ADD8F2D" w:rsidR="008011D6" w:rsidRPr="00FF28F7" w:rsidRDefault="008011D6" w:rsidP="008B4ED7">
      <w:r>
        <w:t xml:space="preserve">A </w:t>
      </w:r>
      <w:r w:rsidR="00771658">
        <w:t>denoszumab</w:t>
      </w:r>
      <w:r>
        <w:noBreakHyphen/>
        <w:t>kezelés gyorsan csökkentette a csontanyagcsere ütemét, az 1</w:t>
      </w:r>
      <w:r>
        <w:noBreakHyphen/>
        <w:t>es típusú C</w:t>
      </w:r>
      <w:r>
        <w:noBreakHyphen/>
        <w:t>telopeptid (CTX) csontreszorpciós marker szérumszintje 3 nap alatt érte el mélypontját (85%</w:t>
      </w:r>
      <w:r>
        <w:noBreakHyphen/>
        <w:t>os csökkenés), a CTX csökkenése fennmaradt az adagolások közötti szünetben. Az egyes adagolások közötti szünetek végén a CTX csökkenése részben, a ≥ 87%</w:t>
      </w:r>
      <w:r>
        <w:noBreakHyphen/>
        <w:t>os maximumhoz képest kb. ≥ 45%</w:t>
      </w:r>
      <w:r>
        <w:noBreakHyphen/>
        <w:t>ig (45–80%</w:t>
      </w:r>
      <w:r>
        <w:noBreakHyphen/>
        <w:t xml:space="preserve">ig) mérséklődött, ami azt tükrözi, hogy a </w:t>
      </w:r>
      <w:r w:rsidR="00771658">
        <w:t xml:space="preserve">denoszumab </w:t>
      </w:r>
      <w:r>
        <w:t>csontátépülésre kifejtett hatása reverzíbilis, amint a szérumszintje lecsökken. Ezek a hatások a kezelés folytatása során fennmaradtak. A csontanyagcsere markerei általában az utolsó dózist követő 9 hónapon belül visszatértek a kezelés előtti szintre. A kezelés újrakezdésekor a CTX denoszumab által okozott csökkenésének mértéke hasonló volt a primer denoszumab</w:t>
      </w:r>
      <w:r>
        <w:noBreakHyphen/>
        <w:t>kezelést elkezdő betegeknél megfigyelthez.</w:t>
      </w:r>
    </w:p>
    <w:p w14:paraId="10142C41" w14:textId="77777777" w:rsidR="008011D6" w:rsidRPr="00FF28F7" w:rsidRDefault="008011D6" w:rsidP="008B4ED7"/>
    <w:p w14:paraId="70F28523" w14:textId="77777777" w:rsidR="008011D6" w:rsidRPr="00FF28F7" w:rsidRDefault="008011D6" w:rsidP="008B4ED7">
      <w:pPr>
        <w:keepNext/>
        <w:rPr>
          <w:u w:val="single"/>
        </w:rPr>
      </w:pPr>
      <w:r>
        <w:rPr>
          <w:u w:val="single"/>
        </w:rPr>
        <w:t>Immunogenitás</w:t>
      </w:r>
    </w:p>
    <w:p w14:paraId="22EA9384" w14:textId="77777777" w:rsidR="002409B1" w:rsidRPr="00FF28F7" w:rsidRDefault="002409B1" w:rsidP="008B4ED7">
      <w:pPr>
        <w:keepNext/>
      </w:pPr>
    </w:p>
    <w:p w14:paraId="1C29F5EA" w14:textId="3CA72A48" w:rsidR="008603DE" w:rsidRPr="00FF28F7" w:rsidRDefault="00786FD4" w:rsidP="008B4ED7">
      <w:r w:rsidRPr="00786FD4">
        <w:rPr>
          <w:szCs w:val="20"/>
        </w:rPr>
        <w:t>Denoszumab elleni antitestek termelődhetnek a denoszumab</w:t>
      </w:r>
      <w:r w:rsidR="00DB3CE8">
        <w:rPr>
          <w:szCs w:val="20"/>
        </w:rPr>
        <w:t>-</w:t>
      </w:r>
      <w:r w:rsidRPr="00786FD4">
        <w:rPr>
          <w:szCs w:val="20"/>
        </w:rPr>
        <w:t>kezelés ideje alatt. Nem figyeltek meg egyértelmű összefüggést az antitestek termelődése és a farmakokinetikai tulajdonságo</w:t>
      </w:r>
      <w:r w:rsidR="00DB3CE8">
        <w:rPr>
          <w:szCs w:val="20"/>
        </w:rPr>
        <w:t>k</w:t>
      </w:r>
      <w:r w:rsidRPr="00786FD4">
        <w:rPr>
          <w:szCs w:val="20"/>
        </w:rPr>
        <w:t>, a klinikai válasz vagy a nemkívánatos események kialakulása között.</w:t>
      </w:r>
    </w:p>
    <w:p w14:paraId="10CBC603" w14:textId="77777777" w:rsidR="008011D6" w:rsidRPr="00FF28F7" w:rsidRDefault="008011D6" w:rsidP="008B4ED7"/>
    <w:p w14:paraId="747816D0" w14:textId="77777777" w:rsidR="008011D6" w:rsidRPr="00FF28F7" w:rsidRDefault="002409B1" w:rsidP="008B4ED7">
      <w:pPr>
        <w:keepNext/>
        <w:rPr>
          <w:u w:val="single"/>
        </w:rPr>
      </w:pPr>
      <w:r>
        <w:rPr>
          <w:u w:val="single"/>
        </w:rPr>
        <w:t>Klinikai hatásosság és biztonságosság osteoporosisban szenvedő, postmenopausában lévő nőknél</w:t>
      </w:r>
    </w:p>
    <w:p w14:paraId="3E100C78" w14:textId="77777777" w:rsidR="002409B1" w:rsidRPr="00FF28F7" w:rsidRDefault="002409B1" w:rsidP="008B4ED7">
      <w:pPr>
        <w:keepNext/>
      </w:pPr>
    </w:p>
    <w:p w14:paraId="08BB2872" w14:textId="77777777" w:rsidR="008603DE" w:rsidRPr="00FF28F7" w:rsidRDefault="008011D6" w:rsidP="008B4ED7">
      <w:r>
        <w:t>A 3 éven át, 6 havonta egyszer adagolt denoszumab hatásosságát és biztonságosságát postmenopausában lévő nőkön (7808, 60–91 éves nő, akik közül 23,6%</w:t>
      </w:r>
      <w:r>
        <w:noBreakHyphen/>
        <w:t>nak volt korábbi csigolyatörése) vizsgálták, akiknek a kezelés előtti, T</w:t>
      </w:r>
      <w:r>
        <w:noBreakHyphen/>
        <w:t>pontszámban kifejezett csontsűrűsége (BMD) a lumbális gerincen, illetve a teljes csípőn –2,5 és –4,0 között volt, és a jelentős osteoporoticus csonttörés abszolút, 10 évre vetített valószínűsége átlagosan 18,60% (decilisek: 7,9–32,4%), a csípőtáji törésé 7,22% (decilisek: 1,4–14,9%) volt. Ebből a vizsgálatból kizárták a csontozatot potenciálisan befolyásoló, egyéb betegségben szenvedő, vagy a csontra irányuló kezelésben részesülő nőket. A nők naponta (legalább 1000 mg) kalciumot és (legalább 400 NE) D</w:t>
      </w:r>
      <w:r>
        <w:noBreakHyphen/>
        <w:t>vitamint kaptak.</w:t>
      </w:r>
    </w:p>
    <w:p w14:paraId="0F0B5085" w14:textId="77777777" w:rsidR="008011D6" w:rsidRPr="00FF28F7" w:rsidRDefault="008011D6" w:rsidP="008B4ED7"/>
    <w:p w14:paraId="401CAD26" w14:textId="77777777" w:rsidR="008011D6" w:rsidRPr="00FF28F7" w:rsidRDefault="008011D6" w:rsidP="008B4ED7">
      <w:pPr>
        <w:keepNext/>
        <w:tabs>
          <w:tab w:val="clear" w:pos="567"/>
        </w:tabs>
        <w:rPr>
          <w:i/>
          <w:iCs/>
        </w:rPr>
      </w:pPr>
      <w:r>
        <w:rPr>
          <w:i/>
        </w:rPr>
        <w:t>A csigolyatörésekre kifejtett hatás</w:t>
      </w:r>
    </w:p>
    <w:p w14:paraId="272B5270" w14:textId="6B0FF12F" w:rsidR="008011D6" w:rsidRPr="00FF28F7" w:rsidRDefault="008011D6" w:rsidP="008B4ED7">
      <w:r>
        <w:t xml:space="preserve">A </w:t>
      </w:r>
      <w:r w:rsidR="00814EF1">
        <w:t>denoszumab </w:t>
      </w:r>
      <w:r>
        <w:t>1, 2 és 3 éves kezelés után szignifikánsan (p &lt; 0,0001) csökkentette az újabb csigolyatörés kockázatát (lásd 2. táblázat).</w:t>
      </w:r>
    </w:p>
    <w:p w14:paraId="44065F0A" w14:textId="77777777" w:rsidR="008011D6" w:rsidRPr="00FF28F7" w:rsidRDefault="008011D6" w:rsidP="008B4ED7"/>
    <w:p w14:paraId="4378DFFE" w14:textId="5DA4962D" w:rsidR="008011D6" w:rsidRPr="00FF28F7" w:rsidRDefault="008011D6" w:rsidP="008B4ED7">
      <w:pPr>
        <w:keepNext/>
        <w:rPr>
          <w:b/>
          <w:bCs/>
        </w:rPr>
      </w:pPr>
      <w:r>
        <w:rPr>
          <w:b/>
        </w:rPr>
        <w:t xml:space="preserve">2. táblázat – A </w:t>
      </w:r>
      <w:r w:rsidR="00814EF1">
        <w:rPr>
          <w:b/>
        </w:rPr>
        <w:t xml:space="preserve">denoszumab </w:t>
      </w:r>
      <w:r>
        <w:rPr>
          <w:b/>
        </w:rPr>
        <w:t>új csigolyatörések kockázatára gyakorolt hatása</w:t>
      </w:r>
    </w:p>
    <w:p w14:paraId="0F35F98E"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5149D6" w:rsidRPr="00FF28F7" w14:paraId="1D32B506" w14:textId="77777777" w:rsidTr="007D5E5A">
        <w:trPr>
          <w:cantSplit/>
          <w:trHeight w:val="57"/>
          <w:tblHeader/>
        </w:trPr>
        <w:tc>
          <w:tcPr>
            <w:tcW w:w="694" w:type="pct"/>
            <w:vMerge w:val="restart"/>
          </w:tcPr>
          <w:p w14:paraId="24B36DBE" w14:textId="77777777" w:rsidR="005149D6" w:rsidRPr="00FF28F7" w:rsidRDefault="005149D6" w:rsidP="007D5E5A">
            <w:pPr>
              <w:keepNext/>
            </w:pPr>
          </w:p>
        </w:tc>
        <w:tc>
          <w:tcPr>
            <w:tcW w:w="2202" w:type="pct"/>
            <w:gridSpan w:val="2"/>
          </w:tcPr>
          <w:p w14:paraId="1285CB7F" w14:textId="77777777" w:rsidR="005149D6" w:rsidRPr="00FF28F7" w:rsidRDefault="005149D6" w:rsidP="007D5E5A">
            <w:pPr>
              <w:keepNext/>
              <w:jc w:val="center"/>
            </w:pPr>
            <w:r>
              <w:t>A csonttörést elszenvedett nők aránya (%)</w:t>
            </w:r>
          </w:p>
        </w:tc>
        <w:tc>
          <w:tcPr>
            <w:tcW w:w="1052" w:type="pct"/>
            <w:vMerge w:val="restart"/>
          </w:tcPr>
          <w:p w14:paraId="31DC86D4" w14:textId="77777777" w:rsidR="005149D6" w:rsidRPr="00FF28F7" w:rsidRDefault="005149D6" w:rsidP="007D5E5A">
            <w:pPr>
              <w:keepNext/>
            </w:pPr>
            <w:r>
              <w:t>Abszolút kockázatcsökkenés (%)</w:t>
            </w:r>
          </w:p>
          <w:p w14:paraId="742D35A0" w14:textId="77777777" w:rsidR="005149D6" w:rsidRPr="00FF28F7" w:rsidRDefault="005149D6" w:rsidP="007D5E5A">
            <w:pPr>
              <w:keepNext/>
            </w:pPr>
            <w:r>
              <w:t>(95%-os CI)</w:t>
            </w:r>
          </w:p>
        </w:tc>
        <w:tc>
          <w:tcPr>
            <w:tcW w:w="1052" w:type="pct"/>
            <w:vMerge w:val="restart"/>
          </w:tcPr>
          <w:p w14:paraId="056F2753" w14:textId="77777777" w:rsidR="005149D6" w:rsidRPr="00FF28F7" w:rsidRDefault="005149D6" w:rsidP="007D5E5A">
            <w:pPr>
              <w:keepNext/>
            </w:pPr>
            <w:r>
              <w:t>Relatív kockázatcsökkenés (%)</w:t>
            </w:r>
          </w:p>
          <w:p w14:paraId="144459B8" w14:textId="77777777" w:rsidR="005149D6" w:rsidRPr="00FF28F7" w:rsidRDefault="005149D6" w:rsidP="007D5E5A">
            <w:pPr>
              <w:keepNext/>
            </w:pPr>
            <w:r>
              <w:t>(95%-os CI)</w:t>
            </w:r>
          </w:p>
        </w:tc>
      </w:tr>
      <w:tr w:rsidR="005149D6" w:rsidRPr="00FF28F7" w14:paraId="7E2ED168" w14:textId="77777777" w:rsidTr="007D5E5A">
        <w:trPr>
          <w:cantSplit/>
          <w:trHeight w:val="57"/>
          <w:tblHeader/>
        </w:trPr>
        <w:tc>
          <w:tcPr>
            <w:tcW w:w="694" w:type="pct"/>
            <w:vMerge/>
          </w:tcPr>
          <w:p w14:paraId="3D575E1A" w14:textId="77777777" w:rsidR="005149D6" w:rsidRPr="00FF28F7" w:rsidRDefault="005149D6" w:rsidP="007D5E5A">
            <w:pPr>
              <w:keepNext/>
            </w:pPr>
          </w:p>
        </w:tc>
        <w:tc>
          <w:tcPr>
            <w:tcW w:w="1101" w:type="pct"/>
          </w:tcPr>
          <w:p w14:paraId="5BC1EAC1" w14:textId="77777777" w:rsidR="005149D6" w:rsidRPr="00FF28F7" w:rsidRDefault="005149D6" w:rsidP="007D5E5A">
            <w:pPr>
              <w:keepNext/>
              <w:jc w:val="center"/>
            </w:pPr>
            <w:r>
              <w:t>Placebo</w:t>
            </w:r>
          </w:p>
          <w:p w14:paraId="3957C9C0" w14:textId="77777777" w:rsidR="005149D6" w:rsidRPr="00FF28F7" w:rsidRDefault="005149D6" w:rsidP="007D5E5A">
            <w:pPr>
              <w:keepNext/>
              <w:jc w:val="center"/>
            </w:pPr>
            <w:r>
              <w:t>n = 3906</w:t>
            </w:r>
          </w:p>
        </w:tc>
        <w:tc>
          <w:tcPr>
            <w:tcW w:w="1101" w:type="pct"/>
          </w:tcPr>
          <w:p w14:paraId="77E3AA35" w14:textId="0E22312A" w:rsidR="005149D6" w:rsidRPr="00FF28F7" w:rsidRDefault="00B0058B" w:rsidP="007D5E5A">
            <w:pPr>
              <w:keepNext/>
              <w:jc w:val="center"/>
            </w:pPr>
            <w:r>
              <w:t>Denoszumab</w:t>
            </w:r>
          </w:p>
          <w:p w14:paraId="74059CD3" w14:textId="77777777" w:rsidR="005149D6" w:rsidRPr="00FF28F7" w:rsidRDefault="005149D6" w:rsidP="007D5E5A">
            <w:pPr>
              <w:keepNext/>
              <w:jc w:val="center"/>
            </w:pPr>
            <w:r>
              <w:t>n = 3902</w:t>
            </w:r>
          </w:p>
        </w:tc>
        <w:tc>
          <w:tcPr>
            <w:tcW w:w="1052" w:type="pct"/>
            <w:vMerge/>
          </w:tcPr>
          <w:p w14:paraId="165E484F" w14:textId="77777777" w:rsidR="005149D6" w:rsidRPr="00FF28F7" w:rsidRDefault="005149D6" w:rsidP="007D5E5A">
            <w:pPr>
              <w:keepNext/>
            </w:pPr>
          </w:p>
        </w:tc>
        <w:tc>
          <w:tcPr>
            <w:tcW w:w="1052" w:type="pct"/>
            <w:vMerge/>
          </w:tcPr>
          <w:p w14:paraId="3A08C9B4" w14:textId="77777777" w:rsidR="005149D6" w:rsidRPr="00FF28F7" w:rsidRDefault="005149D6" w:rsidP="007D5E5A">
            <w:pPr>
              <w:keepNext/>
            </w:pPr>
          </w:p>
        </w:tc>
      </w:tr>
      <w:tr w:rsidR="005149D6" w:rsidRPr="00FF28F7" w14:paraId="2EFD9F52" w14:textId="77777777" w:rsidTr="007D5E5A">
        <w:trPr>
          <w:cantSplit/>
          <w:trHeight w:val="57"/>
        </w:trPr>
        <w:tc>
          <w:tcPr>
            <w:tcW w:w="694" w:type="pct"/>
          </w:tcPr>
          <w:p w14:paraId="65248CDF" w14:textId="77777777" w:rsidR="005149D6" w:rsidRPr="00FF28F7" w:rsidRDefault="005149D6" w:rsidP="007D5E5A">
            <w:r>
              <w:t>0–1 év</w:t>
            </w:r>
          </w:p>
        </w:tc>
        <w:tc>
          <w:tcPr>
            <w:tcW w:w="1101" w:type="pct"/>
          </w:tcPr>
          <w:p w14:paraId="463D3E39" w14:textId="77777777" w:rsidR="005149D6" w:rsidRPr="00FF28F7" w:rsidRDefault="005149D6" w:rsidP="007D5E5A">
            <w:pPr>
              <w:jc w:val="center"/>
            </w:pPr>
            <w:r>
              <w:t>2,2</w:t>
            </w:r>
          </w:p>
        </w:tc>
        <w:tc>
          <w:tcPr>
            <w:tcW w:w="1101" w:type="pct"/>
          </w:tcPr>
          <w:p w14:paraId="3688EA2C" w14:textId="77777777" w:rsidR="005149D6" w:rsidRPr="00FF28F7" w:rsidRDefault="005149D6" w:rsidP="007D5E5A">
            <w:pPr>
              <w:jc w:val="center"/>
            </w:pPr>
            <w:r>
              <w:t>0,9</w:t>
            </w:r>
          </w:p>
        </w:tc>
        <w:tc>
          <w:tcPr>
            <w:tcW w:w="1052" w:type="pct"/>
          </w:tcPr>
          <w:p w14:paraId="3D8C6F2E" w14:textId="77777777" w:rsidR="005149D6" w:rsidRPr="00FF28F7" w:rsidRDefault="005149D6" w:rsidP="007D5E5A">
            <w:r>
              <w:t>1,4 (0,8; 1,9)</w:t>
            </w:r>
          </w:p>
        </w:tc>
        <w:tc>
          <w:tcPr>
            <w:tcW w:w="1052" w:type="pct"/>
          </w:tcPr>
          <w:p w14:paraId="4F91FF57" w14:textId="77777777" w:rsidR="005149D6" w:rsidRPr="00FF28F7" w:rsidRDefault="005149D6" w:rsidP="007D5E5A">
            <w:r>
              <w:t>61 (42; 74)**</w:t>
            </w:r>
          </w:p>
        </w:tc>
      </w:tr>
      <w:tr w:rsidR="005149D6" w:rsidRPr="00FF28F7" w14:paraId="0FF4FCA9" w14:textId="77777777" w:rsidTr="007D5E5A">
        <w:trPr>
          <w:cantSplit/>
          <w:trHeight w:val="57"/>
        </w:trPr>
        <w:tc>
          <w:tcPr>
            <w:tcW w:w="694" w:type="pct"/>
          </w:tcPr>
          <w:p w14:paraId="52D5EA26" w14:textId="77777777" w:rsidR="005149D6" w:rsidRPr="00FF28F7" w:rsidRDefault="005149D6" w:rsidP="007D5E5A">
            <w:r>
              <w:t>0–2 év</w:t>
            </w:r>
          </w:p>
        </w:tc>
        <w:tc>
          <w:tcPr>
            <w:tcW w:w="1101" w:type="pct"/>
          </w:tcPr>
          <w:p w14:paraId="73849A14" w14:textId="77777777" w:rsidR="005149D6" w:rsidRPr="00FF28F7" w:rsidRDefault="005149D6" w:rsidP="007D5E5A">
            <w:pPr>
              <w:jc w:val="center"/>
            </w:pPr>
            <w:r>
              <w:t>5,0</w:t>
            </w:r>
          </w:p>
        </w:tc>
        <w:tc>
          <w:tcPr>
            <w:tcW w:w="1101" w:type="pct"/>
          </w:tcPr>
          <w:p w14:paraId="4117EF25" w14:textId="77777777" w:rsidR="005149D6" w:rsidRPr="00FF28F7" w:rsidRDefault="005149D6" w:rsidP="007D5E5A">
            <w:pPr>
              <w:jc w:val="center"/>
            </w:pPr>
            <w:r>
              <w:t>1,4</w:t>
            </w:r>
          </w:p>
        </w:tc>
        <w:tc>
          <w:tcPr>
            <w:tcW w:w="1052" w:type="pct"/>
          </w:tcPr>
          <w:p w14:paraId="4E3E3E46" w14:textId="77777777" w:rsidR="005149D6" w:rsidRPr="00FF28F7" w:rsidRDefault="005149D6" w:rsidP="007D5E5A">
            <w:r>
              <w:t>3,5 (2,7; 4,3)</w:t>
            </w:r>
          </w:p>
        </w:tc>
        <w:tc>
          <w:tcPr>
            <w:tcW w:w="1052" w:type="pct"/>
          </w:tcPr>
          <w:p w14:paraId="44E7E97B" w14:textId="77777777" w:rsidR="005149D6" w:rsidRPr="00FF28F7" w:rsidRDefault="005149D6" w:rsidP="007D5E5A">
            <w:r>
              <w:t>71 (61; 79)**</w:t>
            </w:r>
          </w:p>
        </w:tc>
      </w:tr>
      <w:tr w:rsidR="005149D6" w:rsidRPr="00FF28F7" w14:paraId="08B8B989" w14:textId="77777777" w:rsidTr="007D5E5A">
        <w:trPr>
          <w:cantSplit/>
          <w:trHeight w:val="57"/>
        </w:trPr>
        <w:tc>
          <w:tcPr>
            <w:tcW w:w="694" w:type="pct"/>
          </w:tcPr>
          <w:p w14:paraId="448DA53A" w14:textId="77777777" w:rsidR="005149D6" w:rsidRPr="00FF28F7" w:rsidRDefault="005149D6" w:rsidP="007D5E5A">
            <w:pPr>
              <w:keepNext/>
            </w:pPr>
            <w:r>
              <w:t>0–3 év</w:t>
            </w:r>
          </w:p>
        </w:tc>
        <w:tc>
          <w:tcPr>
            <w:tcW w:w="1101" w:type="pct"/>
          </w:tcPr>
          <w:p w14:paraId="09088701" w14:textId="77777777" w:rsidR="005149D6" w:rsidRPr="00FF28F7" w:rsidRDefault="005149D6" w:rsidP="007D5E5A">
            <w:pPr>
              <w:keepNext/>
              <w:jc w:val="center"/>
            </w:pPr>
            <w:r>
              <w:t>7,2</w:t>
            </w:r>
          </w:p>
        </w:tc>
        <w:tc>
          <w:tcPr>
            <w:tcW w:w="1101" w:type="pct"/>
          </w:tcPr>
          <w:p w14:paraId="272FD82E" w14:textId="77777777" w:rsidR="005149D6" w:rsidRPr="00FF28F7" w:rsidRDefault="005149D6" w:rsidP="007D5E5A">
            <w:pPr>
              <w:keepNext/>
              <w:jc w:val="center"/>
            </w:pPr>
            <w:r>
              <w:t>2,3</w:t>
            </w:r>
          </w:p>
        </w:tc>
        <w:tc>
          <w:tcPr>
            <w:tcW w:w="1052" w:type="pct"/>
          </w:tcPr>
          <w:p w14:paraId="718513A1" w14:textId="77777777" w:rsidR="005149D6" w:rsidRPr="00FF28F7" w:rsidRDefault="005149D6" w:rsidP="007D5E5A">
            <w:pPr>
              <w:keepNext/>
            </w:pPr>
            <w:r>
              <w:t>4,8 (3,9; 5,8)</w:t>
            </w:r>
          </w:p>
        </w:tc>
        <w:tc>
          <w:tcPr>
            <w:tcW w:w="1052" w:type="pct"/>
          </w:tcPr>
          <w:p w14:paraId="194F0D2A" w14:textId="77777777" w:rsidR="005149D6" w:rsidRPr="00FF28F7" w:rsidRDefault="005149D6" w:rsidP="007D5E5A">
            <w:pPr>
              <w:keepNext/>
            </w:pPr>
            <w:r>
              <w:t>68 (59; 74)*</w:t>
            </w:r>
          </w:p>
        </w:tc>
      </w:tr>
    </w:tbl>
    <w:p w14:paraId="31B275DE" w14:textId="77777777" w:rsidR="008011D6" w:rsidRPr="00FF28F7" w:rsidRDefault="008011D6" w:rsidP="00C345B1">
      <w:pPr>
        <w:rPr>
          <w:sz w:val="20"/>
          <w:szCs w:val="20"/>
        </w:rPr>
      </w:pPr>
      <w:r>
        <w:rPr>
          <w:sz w:val="20"/>
        </w:rPr>
        <w:t>*p &lt; 0,0001, **p &lt; 0,0001 – feltáró elemzés</w:t>
      </w:r>
    </w:p>
    <w:p w14:paraId="266088DC" w14:textId="77777777" w:rsidR="008011D6" w:rsidRPr="00FF28F7" w:rsidRDefault="008011D6" w:rsidP="008B4ED7"/>
    <w:p w14:paraId="606F3723" w14:textId="77777777" w:rsidR="008011D6" w:rsidRPr="00FF28F7" w:rsidRDefault="008011D6" w:rsidP="008B4ED7">
      <w:pPr>
        <w:keepNext/>
        <w:tabs>
          <w:tab w:val="clear" w:pos="567"/>
        </w:tabs>
        <w:rPr>
          <w:i/>
          <w:iCs/>
        </w:rPr>
      </w:pPr>
      <w:r>
        <w:rPr>
          <w:i/>
        </w:rPr>
        <w:t>A csípőtáji törésekre kifejtett hatás</w:t>
      </w:r>
    </w:p>
    <w:p w14:paraId="25A3240A" w14:textId="29CE5134" w:rsidR="008603DE" w:rsidRPr="00FF28F7" w:rsidRDefault="008011D6" w:rsidP="008B4ED7">
      <w:r>
        <w:t xml:space="preserve">A </w:t>
      </w:r>
      <w:r w:rsidR="00B0058B">
        <w:t xml:space="preserve">denoszumab </w:t>
      </w:r>
      <w:r>
        <w:t>3 év alatt 40%</w:t>
      </w:r>
      <w:r>
        <w:noBreakHyphen/>
        <w:t>kal csökkentette a csípőtáji törés relatív kockázatát (0,5%</w:t>
      </w:r>
      <w:r>
        <w:noBreakHyphen/>
        <w:t xml:space="preserve">os abszolút kockázatcsökkenés) (p &lt; 0,05). A csípőtáji törés gyakorisága a harmadik év végén a placebocsoportban 1,2%, míg a </w:t>
      </w:r>
      <w:r w:rsidR="00B0058B">
        <w:t>denoszumab</w:t>
      </w:r>
      <w:r>
        <w:noBreakHyphen/>
        <w:t>csoportban 0,7% volt.</w:t>
      </w:r>
    </w:p>
    <w:p w14:paraId="7EAA63CD" w14:textId="77777777" w:rsidR="008011D6" w:rsidRPr="00FF28F7" w:rsidRDefault="008011D6" w:rsidP="008B4ED7"/>
    <w:p w14:paraId="69C3BD4F" w14:textId="6B0DF388" w:rsidR="008011D6" w:rsidRPr="00FF28F7" w:rsidRDefault="008011D6" w:rsidP="008B4ED7">
      <w:r>
        <w:t>Egy 75 évesnél idősebb nőkön elvégzett post hoc elemzés során 62%</w:t>
      </w:r>
      <w:r>
        <w:noBreakHyphen/>
        <w:t xml:space="preserve">os relatív kockázatcsökkenést észleltek a </w:t>
      </w:r>
      <w:r w:rsidR="000C4324">
        <w:t xml:space="preserve">denoszumab </w:t>
      </w:r>
      <w:r>
        <w:t>alkalmazása során (az abszolút kockázatcsökkenés 1,4% volt, p &lt; 0,01).</w:t>
      </w:r>
    </w:p>
    <w:p w14:paraId="15427A0F" w14:textId="77777777" w:rsidR="008011D6" w:rsidRPr="00FF28F7" w:rsidRDefault="008011D6" w:rsidP="008B4ED7"/>
    <w:p w14:paraId="32515CAE" w14:textId="77777777" w:rsidR="008011D6" w:rsidRPr="00FF28F7" w:rsidRDefault="008011D6" w:rsidP="008B4ED7">
      <w:pPr>
        <w:keepNext/>
        <w:tabs>
          <w:tab w:val="clear" w:pos="567"/>
        </w:tabs>
        <w:rPr>
          <w:i/>
          <w:iCs/>
        </w:rPr>
      </w:pPr>
      <w:r>
        <w:rPr>
          <w:i/>
        </w:rPr>
        <w:lastRenderedPageBreak/>
        <w:t>Az összes, klinikai tüneteket okozó csonttörésre kifejtett hatás</w:t>
      </w:r>
    </w:p>
    <w:p w14:paraId="765D40C5" w14:textId="114498BA" w:rsidR="008011D6" w:rsidRPr="00FF28F7" w:rsidRDefault="008011D6" w:rsidP="008B4ED7">
      <w:r>
        <w:t xml:space="preserve">A </w:t>
      </w:r>
      <w:r w:rsidR="000C4324">
        <w:t xml:space="preserve">denoszumab </w:t>
      </w:r>
      <w:r>
        <w:t>szignifikánsan csökkentette a csonttöréseket a csonttörések minden típusában/csoportjában (lásd 3. táblázat).</w:t>
      </w:r>
    </w:p>
    <w:p w14:paraId="728AC34B" w14:textId="77777777" w:rsidR="008011D6" w:rsidRPr="00FF28F7" w:rsidRDefault="008011D6" w:rsidP="008B4ED7"/>
    <w:p w14:paraId="50730CA8" w14:textId="0FA3D5D7" w:rsidR="008011D6" w:rsidRPr="00FF28F7"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Pr>
          <w:rFonts w:ascii="Times New Roman" w:hAnsi="Times New Roman"/>
          <w:b/>
          <w:color w:val="auto"/>
          <w:sz w:val="22"/>
        </w:rPr>
        <w:t xml:space="preserve">3. táblázat – A </w:t>
      </w:r>
      <w:r w:rsidR="009C36AA">
        <w:rPr>
          <w:rFonts w:ascii="Times New Roman" w:hAnsi="Times New Roman"/>
          <w:b/>
          <w:color w:val="auto"/>
          <w:sz w:val="22"/>
        </w:rPr>
        <w:t xml:space="preserve">denoszumab </w:t>
      </w:r>
      <w:r>
        <w:rPr>
          <w:rFonts w:ascii="Times New Roman" w:hAnsi="Times New Roman"/>
          <w:b/>
          <w:color w:val="auto"/>
          <w:sz w:val="22"/>
        </w:rPr>
        <w:t>klinikai tünetekkel járó csonttörésekre 3 év alatt kifejtett hatása</w:t>
      </w:r>
    </w:p>
    <w:p w14:paraId="68B95EF9"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2"/>
        <w:gridCol w:w="1225"/>
        <w:gridCol w:w="1561"/>
        <w:gridCol w:w="1987"/>
        <w:gridCol w:w="1978"/>
      </w:tblGrid>
      <w:tr w:rsidR="005149D6" w:rsidRPr="00FF28F7" w14:paraId="7C3F6496" w14:textId="77777777" w:rsidTr="000670F8">
        <w:trPr>
          <w:cantSplit/>
          <w:trHeight w:val="57"/>
          <w:tblHeader/>
        </w:trPr>
        <w:tc>
          <w:tcPr>
            <w:tcW w:w="1276" w:type="pct"/>
            <w:vMerge w:val="restart"/>
            <w:tcBorders>
              <w:top w:val="single" w:sz="4" w:space="0" w:color="auto"/>
              <w:left w:val="single" w:sz="4" w:space="0" w:color="auto"/>
              <w:right w:val="single" w:sz="4" w:space="0" w:color="auto"/>
            </w:tcBorders>
          </w:tcPr>
          <w:p w14:paraId="2A7D5D69" w14:textId="77777777" w:rsidR="005149D6" w:rsidRPr="00FF28F7" w:rsidRDefault="005149D6" w:rsidP="007D5E5A">
            <w:pPr>
              <w:pStyle w:val="lbltxt"/>
              <w:keepNext/>
              <w:rPr>
                <w:noProof w:val="0"/>
              </w:rPr>
            </w:pPr>
          </w:p>
        </w:tc>
        <w:tc>
          <w:tcPr>
            <w:tcW w:w="1536" w:type="pct"/>
            <w:gridSpan w:val="2"/>
            <w:tcBorders>
              <w:top w:val="single" w:sz="4" w:space="0" w:color="auto"/>
              <w:left w:val="single" w:sz="4" w:space="0" w:color="auto"/>
              <w:bottom w:val="single" w:sz="4" w:space="0" w:color="auto"/>
              <w:right w:val="single" w:sz="4" w:space="0" w:color="auto"/>
            </w:tcBorders>
          </w:tcPr>
          <w:p w14:paraId="26754EA7" w14:textId="77777777" w:rsidR="005149D6" w:rsidRPr="00FF28F7" w:rsidRDefault="005149D6" w:rsidP="007D5E5A">
            <w:pPr>
              <w:jc w:val="center"/>
            </w:pPr>
            <w:r>
              <w:t>Csonttörést elszenvedett nők aránya (%)</w:t>
            </w:r>
            <w:r>
              <w:rPr>
                <w:vertAlign w:val="superscript"/>
              </w:rPr>
              <w:t>+</w:t>
            </w:r>
          </w:p>
        </w:tc>
        <w:tc>
          <w:tcPr>
            <w:tcW w:w="1096" w:type="pct"/>
            <w:vMerge w:val="restart"/>
            <w:tcBorders>
              <w:top w:val="single" w:sz="4" w:space="0" w:color="auto"/>
              <w:left w:val="single" w:sz="4" w:space="0" w:color="auto"/>
              <w:bottom w:val="single" w:sz="4" w:space="0" w:color="auto"/>
              <w:right w:val="single" w:sz="4" w:space="0" w:color="auto"/>
            </w:tcBorders>
          </w:tcPr>
          <w:p w14:paraId="7D571769" w14:textId="77777777" w:rsidR="005149D6" w:rsidRPr="00FF28F7" w:rsidRDefault="005149D6" w:rsidP="007D5E5A">
            <w:r>
              <w:t>Abszolút kockázatcsökkenés (%)</w:t>
            </w:r>
          </w:p>
          <w:p w14:paraId="112A0092" w14:textId="77777777" w:rsidR="005149D6" w:rsidRPr="00FF28F7" w:rsidRDefault="005149D6" w:rsidP="007D5E5A">
            <w:r>
              <w:t>(95%-os CI)</w:t>
            </w:r>
          </w:p>
        </w:tc>
        <w:tc>
          <w:tcPr>
            <w:tcW w:w="1092" w:type="pct"/>
            <w:vMerge w:val="restart"/>
            <w:tcBorders>
              <w:top w:val="single" w:sz="4" w:space="0" w:color="auto"/>
              <w:left w:val="single" w:sz="4" w:space="0" w:color="auto"/>
              <w:bottom w:val="single" w:sz="4" w:space="0" w:color="auto"/>
              <w:right w:val="single" w:sz="4" w:space="0" w:color="auto"/>
            </w:tcBorders>
          </w:tcPr>
          <w:p w14:paraId="1364AA66" w14:textId="77777777" w:rsidR="005149D6" w:rsidRPr="00FF28F7" w:rsidRDefault="005149D6" w:rsidP="007D5E5A">
            <w:r>
              <w:t>Relatív kockázatcsökkenés (%)</w:t>
            </w:r>
          </w:p>
          <w:p w14:paraId="17E9B7DD" w14:textId="77777777" w:rsidR="005149D6" w:rsidRPr="00FF28F7" w:rsidRDefault="005149D6" w:rsidP="007D5E5A">
            <w:r>
              <w:t>(95%-os CI)</w:t>
            </w:r>
          </w:p>
        </w:tc>
      </w:tr>
      <w:tr w:rsidR="005149D6" w:rsidRPr="00FF28F7" w14:paraId="0AD1E6A5" w14:textId="77777777" w:rsidTr="000670F8">
        <w:trPr>
          <w:cantSplit/>
          <w:trHeight w:val="57"/>
          <w:tblHeader/>
        </w:trPr>
        <w:tc>
          <w:tcPr>
            <w:tcW w:w="1276" w:type="pct"/>
            <w:vMerge/>
            <w:tcBorders>
              <w:left w:val="single" w:sz="4" w:space="0" w:color="auto"/>
              <w:bottom w:val="single" w:sz="4" w:space="0" w:color="auto"/>
              <w:right w:val="single" w:sz="4" w:space="0" w:color="auto"/>
            </w:tcBorders>
          </w:tcPr>
          <w:p w14:paraId="2702BD63" w14:textId="77777777" w:rsidR="005149D6" w:rsidRPr="00FF28F7" w:rsidRDefault="005149D6" w:rsidP="007D5E5A">
            <w:pPr>
              <w:keepNext/>
            </w:pPr>
          </w:p>
        </w:tc>
        <w:tc>
          <w:tcPr>
            <w:tcW w:w="676" w:type="pct"/>
            <w:tcBorders>
              <w:top w:val="single" w:sz="4" w:space="0" w:color="auto"/>
              <w:left w:val="single" w:sz="4" w:space="0" w:color="auto"/>
              <w:bottom w:val="single" w:sz="4" w:space="0" w:color="auto"/>
              <w:right w:val="single" w:sz="4" w:space="0" w:color="auto"/>
            </w:tcBorders>
          </w:tcPr>
          <w:p w14:paraId="2F285236" w14:textId="77777777" w:rsidR="005149D6" w:rsidRPr="00FF28F7" w:rsidRDefault="005149D6" w:rsidP="007D5E5A">
            <w:pPr>
              <w:jc w:val="center"/>
            </w:pPr>
            <w:r>
              <w:t>Placebo</w:t>
            </w:r>
          </w:p>
          <w:p w14:paraId="38E6B3E4" w14:textId="77777777" w:rsidR="005149D6" w:rsidRPr="00FF28F7" w:rsidRDefault="005149D6" w:rsidP="007D5E5A">
            <w:pPr>
              <w:jc w:val="center"/>
            </w:pPr>
            <w:r>
              <w:t>n = 3906</w:t>
            </w:r>
          </w:p>
        </w:tc>
        <w:tc>
          <w:tcPr>
            <w:tcW w:w="861" w:type="pct"/>
            <w:tcBorders>
              <w:top w:val="single" w:sz="4" w:space="0" w:color="auto"/>
              <w:left w:val="single" w:sz="4" w:space="0" w:color="auto"/>
              <w:bottom w:val="single" w:sz="4" w:space="0" w:color="auto"/>
              <w:right w:val="single" w:sz="4" w:space="0" w:color="auto"/>
            </w:tcBorders>
          </w:tcPr>
          <w:p w14:paraId="058FF63E" w14:textId="1B4F4A69" w:rsidR="005149D6" w:rsidRPr="00FF28F7" w:rsidRDefault="009C36AA" w:rsidP="007D5E5A">
            <w:pPr>
              <w:jc w:val="center"/>
            </w:pPr>
            <w:r>
              <w:t>Denoszumab</w:t>
            </w:r>
          </w:p>
          <w:p w14:paraId="7EE655C7" w14:textId="77777777" w:rsidR="005149D6" w:rsidRPr="00FF28F7" w:rsidRDefault="005149D6" w:rsidP="007D5E5A">
            <w:pPr>
              <w:jc w:val="center"/>
            </w:pPr>
            <w:r>
              <w:t>n = 3902</w:t>
            </w:r>
          </w:p>
        </w:tc>
        <w:tc>
          <w:tcPr>
            <w:tcW w:w="1096" w:type="pct"/>
            <w:vMerge/>
            <w:tcBorders>
              <w:top w:val="single" w:sz="4" w:space="0" w:color="auto"/>
              <w:left w:val="single" w:sz="4" w:space="0" w:color="auto"/>
              <w:bottom w:val="single" w:sz="4" w:space="0" w:color="auto"/>
              <w:right w:val="single" w:sz="4" w:space="0" w:color="auto"/>
            </w:tcBorders>
            <w:vAlign w:val="center"/>
          </w:tcPr>
          <w:p w14:paraId="6575A867" w14:textId="77777777" w:rsidR="005149D6" w:rsidRPr="00FF28F7" w:rsidRDefault="005149D6" w:rsidP="007D5E5A"/>
        </w:tc>
        <w:tc>
          <w:tcPr>
            <w:tcW w:w="1092" w:type="pct"/>
            <w:vMerge/>
            <w:tcBorders>
              <w:top w:val="single" w:sz="4" w:space="0" w:color="auto"/>
              <w:left w:val="single" w:sz="4" w:space="0" w:color="auto"/>
              <w:bottom w:val="single" w:sz="4" w:space="0" w:color="auto"/>
              <w:right w:val="single" w:sz="4" w:space="0" w:color="auto"/>
            </w:tcBorders>
            <w:vAlign w:val="center"/>
          </w:tcPr>
          <w:p w14:paraId="6DCA7405" w14:textId="77777777" w:rsidR="005149D6" w:rsidRPr="00FF28F7" w:rsidRDefault="005149D6" w:rsidP="007D5E5A"/>
        </w:tc>
      </w:tr>
      <w:tr w:rsidR="005149D6" w:rsidRPr="00FF28F7" w14:paraId="1AD23EF5" w14:textId="77777777" w:rsidTr="000670F8">
        <w:trPr>
          <w:cantSplit/>
          <w:trHeight w:val="57"/>
        </w:trPr>
        <w:tc>
          <w:tcPr>
            <w:tcW w:w="1276" w:type="pct"/>
            <w:tcBorders>
              <w:top w:val="single" w:sz="4" w:space="0" w:color="auto"/>
              <w:left w:val="single" w:sz="4" w:space="0" w:color="auto"/>
              <w:bottom w:val="single" w:sz="4" w:space="0" w:color="auto"/>
              <w:right w:val="single" w:sz="4" w:space="0" w:color="auto"/>
            </w:tcBorders>
          </w:tcPr>
          <w:p w14:paraId="318A011D" w14:textId="77777777" w:rsidR="005149D6" w:rsidRPr="00FF28F7" w:rsidRDefault="005149D6" w:rsidP="007D5E5A">
            <w:r>
              <w:t>Klinikai tünetekkel járó bármilyen csonttörés</w:t>
            </w:r>
            <w:r>
              <w:rPr>
                <w:vertAlign w:val="superscript"/>
              </w:rPr>
              <w:t>1</w:t>
            </w:r>
          </w:p>
        </w:tc>
        <w:tc>
          <w:tcPr>
            <w:tcW w:w="676" w:type="pct"/>
            <w:tcBorders>
              <w:top w:val="single" w:sz="4" w:space="0" w:color="auto"/>
              <w:left w:val="single" w:sz="4" w:space="0" w:color="auto"/>
              <w:bottom w:val="single" w:sz="4" w:space="0" w:color="auto"/>
              <w:right w:val="single" w:sz="4" w:space="0" w:color="auto"/>
            </w:tcBorders>
          </w:tcPr>
          <w:p w14:paraId="16597FB8" w14:textId="77777777" w:rsidR="005149D6" w:rsidRPr="00FF28F7" w:rsidRDefault="005149D6" w:rsidP="007D5E5A">
            <w:pPr>
              <w:jc w:val="center"/>
            </w:pPr>
            <w:r>
              <w:t>10,2</w:t>
            </w:r>
          </w:p>
        </w:tc>
        <w:tc>
          <w:tcPr>
            <w:tcW w:w="861" w:type="pct"/>
            <w:tcBorders>
              <w:top w:val="single" w:sz="4" w:space="0" w:color="auto"/>
              <w:left w:val="single" w:sz="4" w:space="0" w:color="auto"/>
              <w:bottom w:val="single" w:sz="4" w:space="0" w:color="auto"/>
              <w:right w:val="single" w:sz="4" w:space="0" w:color="auto"/>
            </w:tcBorders>
          </w:tcPr>
          <w:p w14:paraId="02856294" w14:textId="77777777" w:rsidR="005149D6" w:rsidRPr="00FF28F7" w:rsidRDefault="005149D6" w:rsidP="007D5E5A">
            <w:pPr>
              <w:jc w:val="center"/>
            </w:pPr>
            <w:r>
              <w:t>7,2</w:t>
            </w:r>
          </w:p>
        </w:tc>
        <w:tc>
          <w:tcPr>
            <w:tcW w:w="1096" w:type="pct"/>
            <w:tcBorders>
              <w:top w:val="single" w:sz="4" w:space="0" w:color="auto"/>
              <w:left w:val="single" w:sz="4" w:space="0" w:color="auto"/>
              <w:bottom w:val="single" w:sz="4" w:space="0" w:color="auto"/>
              <w:right w:val="single" w:sz="4" w:space="0" w:color="auto"/>
            </w:tcBorders>
          </w:tcPr>
          <w:p w14:paraId="52238C19" w14:textId="77777777" w:rsidR="005149D6" w:rsidRPr="00FF28F7" w:rsidRDefault="005149D6" w:rsidP="007D5E5A">
            <w:r>
              <w:t>2,9 (1,6; 4,2)</w:t>
            </w:r>
          </w:p>
        </w:tc>
        <w:tc>
          <w:tcPr>
            <w:tcW w:w="1092" w:type="pct"/>
            <w:tcBorders>
              <w:top w:val="single" w:sz="4" w:space="0" w:color="auto"/>
              <w:left w:val="single" w:sz="4" w:space="0" w:color="auto"/>
              <w:bottom w:val="single" w:sz="4" w:space="0" w:color="auto"/>
              <w:right w:val="single" w:sz="4" w:space="0" w:color="auto"/>
            </w:tcBorders>
          </w:tcPr>
          <w:p w14:paraId="38C28E1A" w14:textId="77777777" w:rsidR="005149D6" w:rsidRPr="00FF28F7" w:rsidRDefault="005149D6" w:rsidP="007D5E5A">
            <w:r>
              <w:t>30 (19; 41)***</w:t>
            </w:r>
          </w:p>
        </w:tc>
      </w:tr>
      <w:tr w:rsidR="005149D6" w:rsidRPr="00FF28F7" w14:paraId="646DFE58" w14:textId="77777777" w:rsidTr="000670F8">
        <w:trPr>
          <w:cantSplit/>
          <w:trHeight w:val="57"/>
        </w:trPr>
        <w:tc>
          <w:tcPr>
            <w:tcW w:w="1276" w:type="pct"/>
            <w:tcBorders>
              <w:top w:val="single" w:sz="4" w:space="0" w:color="auto"/>
              <w:left w:val="single" w:sz="4" w:space="0" w:color="auto"/>
              <w:bottom w:val="single" w:sz="4" w:space="0" w:color="auto"/>
              <w:right w:val="single" w:sz="4" w:space="0" w:color="auto"/>
            </w:tcBorders>
          </w:tcPr>
          <w:p w14:paraId="0EC609BC" w14:textId="77777777" w:rsidR="005149D6" w:rsidRPr="00FF28F7" w:rsidRDefault="005149D6" w:rsidP="007D5E5A">
            <w:r>
              <w:t>Klinikai tünetekkel járó csigolyatörés</w:t>
            </w:r>
          </w:p>
        </w:tc>
        <w:tc>
          <w:tcPr>
            <w:tcW w:w="676" w:type="pct"/>
            <w:tcBorders>
              <w:top w:val="single" w:sz="4" w:space="0" w:color="auto"/>
              <w:left w:val="single" w:sz="4" w:space="0" w:color="auto"/>
              <w:bottom w:val="single" w:sz="4" w:space="0" w:color="auto"/>
              <w:right w:val="single" w:sz="4" w:space="0" w:color="auto"/>
            </w:tcBorders>
          </w:tcPr>
          <w:p w14:paraId="5E7024C5" w14:textId="77777777" w:rsidR="005149D6" w:rsidRPr="00FF28F7" w:rsidRDefault="005149D6" w:rsidP="007D5E5A">
            <w:pPr>
              <w:jc w:val="center"/>
            </w:pPr>
            <w:r>
              <w:t>2,6</w:t>
            </w:r>
          </w:p>
        </w:tc>
        <w:tc>
          <w:tcPr>
            <w:tcW w:w="861" w:type="pct"/>
            <w:tcBorders>
              <w:top w:val="single" w:sz="4" w:space="0" w:color="auto"/>
              <w:left w:val="single" w:sz="4" w:space="0" w:color="auto"/>
              <w:bottom w:val="single" w:sz="4" w:space="0" w:color="auto"/>
              <w:right w:val="single" w:sz="4" w:space="0" w:color="auto"/>
            </w:tcBorders>
          </w:tcPr>
          <w:p w14:paraId="0F3F919B" w14:textId="77777777" w:rsidR="005149D6" w:rsidRPr="00FF28F7" w:rsidRDefault="005149D6" w:rsidP="007D5E5A">
            <w:pPr>
              <w:jc w:val="center"/>
            </w:pPr>
            <w:r>
              <w:t>0,8</w:t>
            </w:r>
          </w:p>
        </w:tc>
        <w:tc>
          <w:tcPr>
            <w:tcW w:w="1096" w:type="pct"/>
            <w:tcBorders>
              <w:top w:val="single" w:sz="4" w:space="0" w:color="auto"/>
              <w:left w:val="single" w:sz="4" w:space="0" w:color="auto"/>
              <w:bottom w:val="single" w:sz="4" w:space="0" w:color="auto"/>
              <w:right w:val="single" w:sz="4" w:space="0" w:color="auto"/>
            </w:tcBorders>
          </w:tcPr>
          <w:p w14:paraId="14C19A56" w14:textId="77777777" w:rsidR="005149D6" w:rsidRPr="00FF28F7" w:rsidRDefault="005149D6" w:rsidP="007D5E5A">
            <w:r>
              <w:t>1,8 (1,2; 2,4)</w:t>
            </w:r>
          </w:p>
        </w:tc>
        <w:tc>
          <w:tcPr>
            <w:tcW w:w="1092" w:type="pct"/>
            <w:tcBorders>
              <w:top w:val="single" w:sz="4" w:space="0" w:color="auto"/>
              <w:left w:val="single" w:sz="4" w:space="0" w:color="auto"/>
              <w:bottom w:val="single" w:sz="4" w:space="0" w:color="auto"/>
              <w:right w:val="single" w:sz="4" w:space="0" w:color="auto"/>
            </w:tcBorders>
          </w:tcPr>
          <w:p w14:paraId="624AA377" w14:textId="77777777" w:rsidR="005149D6" w:rsidRPr="00FF28F7" w:rsidRDefault="005149D6" w:rsidP="007D5E5A">
            <w:r>
              <w:t>69 (53; 80)***</w:t>
            </w:r>
          </w:p>
        </w:tc>
      </w:tr>
      <w:tr w:rsidR="005149D6" w:rsidRPr="00FF28F7" w14:paraId="6B1A520C" w14:textId="77777777" w:rsidTr="000670F8">
        <w:trPr>
          <w:cantSplit/>
          <w:trHeight w:val="57"/>
        </w:trPr>
        <w:tc>
          <w:tcPr>
            <w:tcW w:w="1276" w:type="pct"/>
            <w:tcBorders>
              <w:top w:val="single" w:sz="4" w:space="0" w:color="auto"/>
              <w:left w:val="single" w:sz="4" w:space="0" w:color="auto"/>
              <w:bottom w:val="single" w:sz="4" w:space="0" w:color="auto"/>
              <w:right w:val="single" w:sz="4" w:space="0" w:color="auto"/>
            </w:tcBorders>
          </w:tcPr>
          <w:p w14:paraId="6AC3684F" w14:textId="77777777" w:rsidR="005149D6" w:rsidRPr="00FF28F7" w:rsidRDefault="005149D6" w:rsidP="007D5E5A">
            <w:r>
              <w:t>Non</w:t>
            </w:r>
            <w:r>
              <w:noBreakHyphen/>
              <w:t>vertebralis törés</w:t>
            </w:r>
            <w:r>
              <w:rPr>
                <w:vertAlign w:val="superscript"/>
              </w:rPr>
              <w:t>2</w:t>
            </w:r>
          </w:p>
        </w:tc>
        <w:tc>
          <w:tcPr>
            <w:tcW w:w="676" w:type="pct"/>
            <w:tcBorders>
              <w:top w:val="single" w:sz="4" w:space="0" w:color="auto"/>
              <w:left w:val="single" w:sz="4" w:space="0" w:color="auto"/>
              <w:bottom w:val="single" w:sz="4" w:space="0" w:color="auto"/>
              <w:right w:val="single" w:sz="4" w:space="0" w:color="auto"/>
            </w:tcBorders>
          </w:tcPr>
          <w:p w14:paraId="65857F94" w14:textId="77777777" w:rsidR="005149D6" w:rsidRPr="00FF28F7" w:rsidRDefault="005149D6" w:rsidP="007D5E5A">
            <w:pPr>
              <w:jc w:val="center"/>
            </w:pPr>
            <w:r>
              <w:t>8,0</w:t>
            </w:r>
          </w:p>
        </w:tc>
        <w:tc>
          <w:tcPr>
            <w:tcW w:w="861" w:type="pct"/>
            <w:tcBorders>
              <w:top w:val="single" w:sz="4" w:space="0" w:color="auto"/>
              <w:left w:val="single" w:sz="4" w:space="0" w:color="auto"/>
              <w:bottom w:val="single" w:sz="4" w:space="0" w:color="auto"/>
              <w:right w:val="single" w:sz="4" w:space="0" w:color="auto"/>
            </w:tcBorders>
          </w:tcPr>
          <w:p w14:paraId="4D7C4BA6" w14:textId="77777777" w:rsidR="005149D6" w:rsidRPr="00FF28F7" w:rsidRDefault="005149D6" w:rsidP="007D5E5A">
            <w:pPr>
              <w:jc w:val="center"/>
            </w:pPr>
            <w:r>
              <w:t>6,5</w:t>
            </w:r>
          </w:p>
        </w:tc>
        <w:tc>
          <w:tcPr>
            <w:tcW w:w="1096" w:type="pct"/>
            <w:tcBorders>
              <w:top w:val="single" w:sz="4" w:space="0" w:color="auto"/>
              <w:left w:val="single" w:sz="4" w:space="0" w:color="auto"/>
              <w:bottom w:val="single" w:sz="4" w:space="0" w:color="auto"/>
              <w:right w:val="single" w:sz="4" w:space="0" w:color="auto"/>
            </w:tcBorders>
          </w:tcPr>
          <w:p w14:paraId="346EF4F3" w14:textId="77777777" w:rsidR="005149D6" w:rsidRPr="00FF28F7" w:rsidRDefault="005149D6" w:rsidP="007D5E5A">
            <w:r>
              <w:t>1,5 (0,3; 2,7)</w:t>
            </w:r>
          </w:p>
        </w:tc>
        <w:tc>
          <w:tcPr>
            <w:tcW w:w="1092" w:type="pct"/>
            <w:tcBorders>
              <w:top w:val="single" w:sz="4" w:space="0" w:color="auto"/>
              <w:left w:val="single" w:sz="4" w:space="0" w:color="auto"/>
              <w:bottom w:val="single" w:sz="4" w:space="0" w:color="auto"/>
              <w:right w:val="single" w:sz="4" w:space="0" w:color="auto"/>
            </w:tcBorders>
          </w:tcPr>
          <w:p w14:paraId="1FB7D95C" w14:textId="77777777" w:rsidR="005149D6" w:rsidRPr="00FF28F7" w:rsidRDefault="005149D6" w:rsidP="007D5E5A">
            <w:r>
              <w:t>20 (5; 33)**</w:t>
            </w:r>
          </w:p>
        </w:tc>
      </w:tr>
      <w:tr w:rsidR="005149D6" w:rsidRPr="00FF28F7" w14:paraId="51E3B84B" w14:textId="77777777" w:rsidTr="000670F8">
        <w:trPr>
          <w:cantSplit/>
          <w:trHeight w:val="57"/>
        </w:trPr>
        <w:tc>
          <w:tcPr>
            <w:tcW w:w="1276" w:type="pct"/>
            <w:tcBorders>
              <w:top w:val="single" w:sz="4" w:space="0" w:color="auto"/>
              <w:left w:val="single" w:sz="4" w:space="0" w:color="auto"/>
              <w:bottom w:val="single" w:sz="4" w:space="0" w:color="auto"/>
              <w:right w:val="single" w:sz="4" w:space="0" w:color="auto"/>
            </w:tcBorders>
          </w:tcPr>
          <w:p w14:paraId="6BCA75F7" w14:textId="77777777" w:rsidR="005149D6" w:rsidRPr="00FF28F7" w:rsidRDefault="005149D6" w:rsidP="007D5E5A">
            <w:r>
              <w:t>Jelentős non</w:t>
            </w:r>
            <w:r>
              <w:noBreakHyphen/>
              <w:t>vertebralis törés</w:t>
            </w:r>
            <w:r>
              <w:rPr>
                <w:vertAlign w:val="superscript"/>
              </w:rPr>
              <w:t>3</w:t>
            </w:r>
          </w:p>
        </w:tc>
        <w:tc>
          <w:tcPr>
            <w:tcW w:w="676" w:type="pct"/>
            <w:tcBorders>
              <w:top w:val="single" w:sz="4" w:space="0" w:color="auto"/>
              <w:left w:val="single" w:sz="4" w:space="0" w:color="auto"/>
              <w:bottom w:val="single" w:sz="4" w:space="0" w:color="auto"/>
              <w:right w:val="single" w:sz="4" w:space="0" w:color="auto"/>
            </w:tcBorders>
          </w:tcPr>
          <w:p w14:paraId="511C7C3E" w14:textId="77777777" w:rsidR="005149D6" w:rsidRPr="00FF28F7" w:rsidRDefault="005149D6" w:rsidP="007D5E5A">
            <w:pPr>
              <w:jc w:val="center"/>
            </w:pPr>
            <w:r>
              <w:t>6,4</w:t>
            </w:r>
          </w:p>
        </w:tc>
        <w:tc>
          <w:tcPr>
            <w:tcW w:w="861" w:type="pct"/>
            <w:tcBorders>
              <w:top w:val="single" w:sz="4" w:space="0" w:color="auto"/>
              <w:left w:val="single" w:sz="4" w:space="0" w:color="auto"/>
              <w:bottom w:val="single" w:sz="4" w:space="0" w:color="auto"/>
              <w:right w:val="single" w:sz="4" w:space="0" w:color="auto"/>
            </w:tcBorders>
          </w:tcPr>
          <w:p w14:paraId="4CD72593" w14:textId="77777777" w:rsidR="005149D6" w:rsidRPr="00FF28F7" w:rsidRDefault="005149D6" w:rsidP="007D5E5A">
            <w:pPr>
              <w:jc w:val="center"/>
            </w:pPr>
            <w:r>
              <w:t>5,2</w:t>
            </w:r>
          </w:p>
        </w:tc>
        <w:tc>
          <w:tcPr>
            <w:tcW w:w="1096" w:type="pct"/>
            <w:tcBorders>
              <w:top w:val="single" w:sz="4" w:space="0" w:color="auto"/>
              <w:left w:val="single" w:sz="4" w:space="0" w:color="auto"/>
              <w:bottom w:val="single" w:sz="4" w:space="0" w:color="auto"/>
              <w:right w:val="single" w:sz="4" w:space="0" w:color="auto"/>
            </w:tcBorders>
          </w:tcPr>
          <w:p w14:paraId="74C94414" w14:textId="77777777" w:rsidR="005149D6" w:rsidRPr="00FF28F7" w:rsidRDefault="005149D6" w:rsidP="007D5E5A">
            <w:r>
              <w:t>1,2 (0,1; 2,2)</w:t>
            </w:r>
          </w:p>
        </w:tc>
        <w:tc>
          <w:tcPr>
            <w:tcW w:w="1092" w:type="pct"/>
            <w:tcBorders>
              <w:top w:val="single" w:sz="4" w:space="0" w:color="auto"/>
              <w:left w:val="single" w:sz="4" w:space="0" w:color="auto"/>
              <w:bottom w:val="single" w:sz="4" w:space="0" w:color="auto"/>
              <w:right w:val="single" w:sz="4" w:space="0" w:color="auto"/>
            </w:tcBorders>
          </w:tcPr>
          <w:p w14:paraId="68459EA3" w14:textId="77777777" w:rsidR="005149D6" w:rsidRPr="00FF28F7" w:rsidRDefault="005149D6" w:rsidP="007D5E5A">
            <w:r>
              <w:t>20 (3; 34)*</w:t>
            </w:r>
          </w:p>
        </w:tc>
      </w:tr>
      <w:tr w:rsidR="005149D6" w:rsidRPr="00FF28F7" w14:paraId="5618E5C8" w14:textId="77777777" w:rsidTr="000670F8">
        <w:trPr>
          <w:cantSplit/>
          <w:trHeight w:val="57"/>
        </w:trPr>
        <w:tc>
          <w:tcPr>
            <w:tcW w:w="1276" w:type="pct"/>
            <w:tcBorders>
              <w:top w:val="single" w:sz="4" w:space="0" w:color="auto"/>
              <w:left w:val="single" w:sz="4" w:space="0" w:color="auto"/>
              <w:bottom w:val="single" w:sz="4" w:space="0" w:color="auto"/>
              <w:right w:val="single" w:sz="4" w:space="0" w:color="auto"/>
            </w:tcBorders>
          </w:tcPr>
          <w:p w14:paraId="2821F05C" w14:textId="77777777" w:rsidR="005149D6" w:rsidRPr="00FF28F7" w:rsidRDefault="005149D6" w:rsidP="007D5E5A">
            <w:r>
              <w:t>Jelentős osteoporosisos törés</w:t>
            </w:r>
            <w:r>
              <w:rPr>
                <w:vertAlign w:val="superscript"/>
              </w:rPr>
              <w:t>4</w:t>
            </w:r>
          </w:p>
        </w:tc>
        <w:tc>
          <w:tcPr>
            <w:tcW w:w="676" w:type="pct"/>
            <w:tcBorders>
              <w:top w:val="single" w:sz="4" w:space="0" w:color="auto"/>
              <w:left w:val="single" w:sz="4" w:space="0" w:color="auto"/>
              <w:bottom w:val="single" w:sz="4" w:space="0" w:color="auto"/>
              <w:right w:val="single" w:sz="4" w:space="0" w:color="auto"/>
            </w:tcBorders>
          </w:tcPr>
          <w:p w14:paraId="390ECE77" w14:textId="77777777" w:rsidR="005149D6" w:rsidRPr="00FF28F7" w:rsidRDefault="005149D6" w:rsidP="007D5E5A">
            <w:pPr>
              <w:jc w:val="center"/>
            </w:pPr>
            <w:r>
              <w:t>8,0</w:t>
            </w:r>
          </w:p>
        </w:tc>
        <w:tc>
          <w:tcPr>
            <w:tcW w:w="861" w:type="pct"/>
            <w:tcBorders>
              <w:top w:val="single" w:sz="4" w:space="0" w:color="auto"/>
              <w:left w:val="single" w:sz="4" w:space="0" w:color="auto"/>
              <w:bottom w:val="single" w:sz="4" w:space="0" w:color="auto"/>
              <w:right w:val="single" w:sz="4" w:space="0" w:color="auto"/>
            </w:tcBorders>
          </w:tcPr>
          <w:p w14:paraId="08138B4B" w14:textId="77777777" w:rsidR="005149D6" w:rsidRPr="00FF28F7" w:rsidRDefault="005149D6" w:rsidP="007D5E5A">
            <w:pPr>
              <w:jc w:val="center"/>
            </w:pPr>
            <w:r>
              <w:t>5,3</w:t>
            </w:r>
          </w:p>
        </w:tc>
        <w:tc>
          <w:tcPr>
            <w:tcW w:w="1096" w:type="pct"/>
            <w:tcBorders>
              <w:top w:val="single" w:sz="4" w:space="0" w:color="auto"/>
              <w:left w:val="single" w:sz="4" w:space="0" w:color="auto"/>
              <w:bottom w:val="single" w:sz="4" w:space="0" w:color="auto"/>
              <w:right w:val="single" w:sz="4" w:space="0" w:color="auto"/>
            </w:tcBorders>
          </w:tcPr>
          <w:p w14:paraId="70D36A79" w14:textId="77777777" w:rsidR="005149D6" w:rsidRPr="00FF28F7" w:rsidRDefault="005149D6" w:rsidP="007D5E5A">
            <w:r>
              <w:t>2,7 (1,6; 3,9)</w:t>
            </w:r>
          </w:p>
        </w:tc>
        <w:tc>
          <w:tcPr>
            <w:tcW w:w="1092" w:type="pct"/>
            <w:tcBorders>
              <w:top w:val="single" w:sz="4" w:space="0" w:color="auto"/>
              <w:left w:val="single" w:sz="4" w:space="0" w:color="auto"/>
              <w:bottom w:val="single" w:sz="4" w:space="0" w:color="auto"/>
              <w:right w:val="single" w:sz="4" w:space="0" w:color="auto"/>
            </w:tcBorders>
          </w:tcPr>
          <w:p w14:paraId="79A8A6EE" w14:textId="77777777" w:rsidR="005149D6" w:rsidRPr="00FF28F7" w:rsidRDefault="005149D6" w:rsidP="007D5E5A">
            <w:r>
              <w:t>35 (22; 45)***</w:t>
            </w:r>
          </w:p>
        </w:tc>
      </w:tr>
    </w:tbl>
    <w:p w14:paraId="14340419" w14:textId="77777777" w:rsidR="008603DE" w:rsidRPr="00FF28F7" w:rsidRDefault="008011D6" w:rsidP="001F6EB8">
      <w:pPr>
        <w:rPr>
          <w:sz w:val="20"/>
          <w:szCs w:val="20"/>
        </w:rPr>
      </w:pPr>
      <w:r>
        <w:rPr>
          <w:sz w:val="20"/>
        </w:rPr>
        <w:t xml:space="preserve">*p ≤ 0,05, **p = 0,0106 </w:t>
      </w:r>
      <w:r>
        <w:rPr>
          <w:i/>
          <w:sz w:val="20"/>
        </w:rPr>
        <w:t>(a multiplicitás</w:t>
      </w:r>
      <w:r>
        <w:rPr>
          <w:i/>
          <w:sz w:val="20"/>
        </w:rPr>
        <w:noBreakHyphen/>
        <w:t>korrekció során a másodlagos végpont is figyelembe lett véve),</w:t>
      </w:r>
      <w:r>
        <w:rPr>
          <w:sz w:val="20"/>
        </w:rPr>
        <w:t xml:space="preserve"> ***p ≤ 0,0001</w:t>
      </w:r>
    </w:p>
    <w:p w14:paraId="2A8DEFC7" w14:textId="77777777" w:rsidR="008011D6" w:rsidRPr="00FF28F7" w:rsidRDefault="008011D6" w:rsidP="001F6EB8">
      <w:pPr>
        <w:rPr>
          <w:sz w:val="20"/>
          <w:szCs w:val="20"/>
        </w:rPr>
      </w:pPr>
      <w:r>
        <w:rPr>
          <w:sz w:val="20"/>
          <w:vertAlign w:val="superscript"/>
        </w:rPr>
        <w:t>+</w:t>
      </w:r>
      <w:r>
        <w:rPr>
          <w:sz w:val="20"/>
        </w:rPr>
        <w:t xml:space="preserve"> Az eseménygyakoriságok a 3. év végén végzett Kaplan–Meier</w:t>
      </w:r>
      <w:r>
        <w:rPr>
          <w:sz w:val="20"/>
        </w:rPr>
        <w:noBreakHyphen/>
        <w:t>féle becsléseken alapulnak.</w:t>
      </w:r>
    </w:p>
    <w:p w14:paraId="22345DB7" w14:textId="77777777" w:rsidR="008011D6" w:rsidRPr="00FF28F7" w:rsidRDefault="008011D6" w:rsidP="001F6EB8">
      <w:pPr>
        <w:rPr>
          <w:sz w:val="20"/>
          <w:szCs w:val="20"/>
        </w:rPr>
      </w:pPr>
      <w:r>
        <w:rPr>
          <w:sz w:val="20"/>
          <w:vertAlign w:val="superscript"/>
        </w:rPr>
        <w:t>1</w:t>
      </w:r>
      <w:r>
        <w:rPr>
          <w:sz w:val="20"/>
        </w:rPr>
        <w:t xml:space="preserve"> Tartalmazza a klinikai tünetekkel járó vertebralis és non</w:t>
      </w:r>
      <w:r>
        <w:rPr>
          <w:sz w:val="20"/>
        </w:rPr>
        <w:noBreakHyphen/>
        <w:t>vertebralis töréseket.</w:t>
      </w:r>
    </w:p>
    <w:p w14:paraId="4DFC06B4" w14:textId="77777777" w:rsidR="008011D6" w:rsidRPr="00FF28F7" w:rsidRDefault="008011D6" w:rsidP="001F6EB8">
      <w:pPr>
        <w:rPr>
          <w:sz w:val="20"/>
          <w:szCs w:val="20"/>
        </w:rPr>
      </w:pPr>
      <w:r>
        <w:rPr>
          <w:sz w:val="20"/>
          <w:vertAlign w:val="superscript"/>
        </w:rPr>
        <w:t>2</w:t>
      </w:r>
      <w:r>
        <w:rPr>
          <w:sz w:val="20"/>
        </w:rPr>
        <w:t xml:space="preserve"> A csigolyák, a koponya, az arckoponya, az állkapocs, a kézközépcsontok, továbbá a kéz</w:t>
      </w:r>
      <w:r>
        <w:rPr>
          <w:sz w:val="20"/>
        </w:rPr>
        <w:noBreakHyphen/>
        <w:t xml:space="preserve"> és a lábujjpercek töréseinek kivételével.</w:t>
      </w:r>
    </w:p>
    <w:p w14:paraId="5899FD55" w14:textId="77777777" w:rsidR="008011D6" w:rsidRPr="00FF28F7" w:rsidRDefault="008011D6" w:rsidP="00C345B1">
      <w:pPr>
        <w:keepNext/>
        <w:rPr>
          <w:sz w:val="20"/>
          <w:szCs w:val="20"/>
        </w:rPr>
      </w:pPr>
      <w:r>
        <w:rPr>
          <w:sz w:val="20"/>
          <w:vertAlign w:val="superscript"/>
        </w:rPr>
        <w:t>3</w:t>
      </w:r>
      <w:r>
        <w:rPr>
          <w:sz w:val="20"/>
        </w:rPr>
        <w:t xml:space="preserve"> Tartalmazza a medence</w:t>
      </w:r>
      <w:r>
        <w:rPr>
          <w:sz w:val="20"/>
        </w:rPr>
        <w:noBreakHyphen/>
        <w:t>, a distalis femur</w:t>
      </w:r>
      <w:r>
        <w:rPr>
          <w:sz w:val="20"/>
        </w:rPr>
        <w:noBreakHyphen/>
        <w:t>, a proximalis tibia</w:t>
      </w:r>
      <w:r>
        <w:rPr>
          <w:sz w:val="20"/>
        </w:rPr>
        <w:noBreakHyphen/>
        <w:t>, a borda</w:t>
      </w:r>
      <w:r>
        <w:rPr>
          <w:sz w:val="20"/>
        </w:rPr>
        <w:noBreakHyphen/>
        <w:t>, a proximalis humerus</w:t>
      </w:r>
      <w:r>
        <w:rPr>
          <w:sz w:val="20"/>
        </w:rPr>
        <w:noBreakHyphen/>
        <w:t>, az alkar</w:t>
      </w:r>
      <w:r>
        <w:rPr>
          <w:sz w:val="20"/>
        </w:rPr>
        <w:noBreakHyphen/>
        <w:t xml:space="preserve"> és a csípőtáji töréseket.</w:t>
      </w:r>
    </w:p>
    <w:p w14:paraId="26988CD5" w14:textId="77777777" w:rsidR="008011D6" w:rsidRPr="00FF28F7" w:rsidRDefault="008011D6" w:rsidP="00C345B1">
      <w:pPr>
        <w:rPr>
          <w:sz w:val="20"/>
          <w:szCs w:val="20"/>
        </w:rPr>
      </w:pPr>
      <w:r>
        <w:rPr>
          <w:sz w:val="20"/>
          <w:vertAlign w:val="superscript"/>
        </w:rPr>
        <w:t>4</w:t>
      </w:r>
      <w:r>
        <w:rPr>
          <w:sz w:val="20"/>
        </w:rPr>
        <w:t xml:space="preserve"> Tartalmazza a WHO meghatározása szerinti klinikai csigolya</w:t>
      </w:r>
      <w:r>
        <w:rPr>
          <w:sz w:val="20"/>
        </w:rPr>
        <w:noBreakHyphen/>
        <w:t>, csípőtáji, alkar</w:t>
      </w:r>
      <w:r>
        <w:rPr>
          <w:sz w:val="20"/>
        </w:rPr>
        <w:noBreakHyphen/>
        <w:t xml:space="preserve"> és felkartöréseket.</w:t>
      </w:r>
    </w:p>
    <w:p w14:paraId="455F90E2" w14:textId="77777777" w:rsidR="008011D6" w:rsidRPr="00FF28F7" w:rsidRDefault="008011D6" w:rsidP="008B4ED7"/>
    <w:p w14:paraId="7E460F35" w14:textId="4BE6658D" w:rsidR="008603DE" w:rsidRPr="00FF28F7" w:rsidRDefault="008011D6" w:rsidP="008B4ED7">
      <w:r>
        <w:t>Azoknál a nőknél, akiknél a combnyak kezelés előtti BMD</w:t>
      </w:r>
      <w:r>
        <w:noBreakHyphen/>
        <w:t xml:space="preserve">je ≤ –2,5 volt, a </w:t>
      </w:r>
      <w:r w:rsidR="009C36AA">
        <w:t xml:space="preserve">denoszumab </w:t>
      </w:r>
      <w:r>
        <w:t>csökkentette a non</w:t>
      </w:r>
      <w:r>
        <w:noBreakHyphen/>
        <w:t>vertebralis törés kockázatát (relatív kockázatcsökkenés 35%, abszolút kockázatcsökkenés 4,1%, p &lt; 0,001, feltáró elemzés).</w:t>
      </w:r>
    </w:p>
    <w:p w14:paraId="60C24DAD" w14:textId="77777777" w:rsidR="008011D6" w:rsidRPr="00FF28F7" w:rsidRDefault="008011D6" w:rsidP="008B4ED7"/>
    <w:p w14:paraId="192AD592" w14:textId="60D2B008" w:rsidR="008603DE" w:rsidRPr="00FF28F7" w:rsidRDefault="008011D6" w:rsidP="008B4ED7">
      <w:r>
        <w:t>Az új csigolya</w:t>
      </w:r>
      <w:r>
        <w:noBreakHyphen/>
        <w:t>, csípőtáji és non</w:t>
      </w:r>
      <w:r>
        <w:noBreakHyphen/>
        <w:t xml:space="preserve">vertebralis törések gyakoriságában a </w:t>
      </w:r>
      <w:r w:rsidR="00B232DF">
        <w:t>denoszumab</w:t>
      </w:r>
      <w:r>
        <w:t xml:space="preserve"> alkalmazásával 3 év alatt elért csökkenés a 10 évre vetített, a vizsgálat megkezdésekor számított töréskockázattól függetlenül következetes volt.</w:t>
      </w:r>
    </w:p>
    <w:p w14:paraId="1B4FEED9" w14:textId="77777777" w:rsidR="008011D6" w:rsidRPr="00FF28F7" w:rsidRDefault="008011D6" w:rsidP="008B4ED7"/>
    <w:p w14:paraId="648AC622" w14:textId="77777777" w:rsidR="008011D6" w:rsidRPr="00FF28F7" w:rsidRDefault="008011D6" w:rsidP="008B4ED7">
      <w:pPr>
        <w:keepNext/>
        <w:tabs>
          <w:tab w:val="clear" w:pos="567"/>
        </w:tabs>
        <w:rPr>
          <w:i/>
          <w:iCs/>
        </w:rPr>
      </w:pPr>
      <w:r>
        <w:rPr>
          <w:i/>
        </w:rPr>
        <w:t>A csont ásványianyag</w:t>
      </w:r>
      <w:r>
        <w:rPr>
          <w:i/>
        </w:rPr>
        <w:noBreakHyphen/>
        <w:t>sűrűségére kifejtett hatás</w:t>
      </w:r>
    </w:p>
    <w:p w14:paraId="3ADFF53F" w14:textId="68C961A4" w:rsidR="008603DE" w:rsidRPr="00FF28F7" w:rsidRDefault="008011D6" w:rsidP="008B4ED7">
      <w:r>
        <w:t xml:space="preserve">A placebóval összehasonlítva a </w:t>
      </w:r>
      <w:r w:rsidR="00B073ED">
        <w:t>denoszumab</w:t>
      </w:r>
      <w:r>
        <w:t xml:space="preserve"> az első, a második és a harmadik év végén az összes klinikai mérési helyen szignifikánsan növelte a BMD</w:t>
      </w:r>
      <w:r>
        <w:noBreakHyphen/>
        <w:t xml:space="preserve">értéket. A </w:t>
      </w:r>
      <w:r w:rsidR="00B073ED">
        <w:t>denoszumab</w:t>
      </w:r>
      <w:r>
        <w:t xml:space="preserve"> hatására a lumbális gerinc csontsűrűsége 9,2%</w:t>
      </w:r>
      <w:r>
        <w:noBreakHyphen/>
        <w:t>kal, a teljes csípőé 6,0%</w:t>
      </w:r>
      <w:r>
        <w:noBreakHyphen/>
        <w:t>kal, a combnyaké 4,8%</w:t>
      </w:r>
      <w:r>
        <w:noBreakHyphen/>
        <w:t>kal, a trochanter majoré 7,9%</w:t>
      </w:r>
      <w:r>
        <w:noBreakHyphen/>
        <w:t>kal, a radius distalis harmadáé 3,5%</w:t>
      </w:r>
      <w:r>
        <w:noBreakHyphen/>
        <w:t>kal, a teljes testé 4,1%</w:t>
      </w:r>
      <w:r>
        <w:noBreakHyphen/>
        <w:t>kal növekedett 3 év alatt (mindegyik esetében p &lt; 0,0001).</w:t>
      </w:r>
    </w:p>
    <w:p w14:paraId="3CD04522" w14:textId="77777777" w:rsidR="008011D6" w:rsidRPr="00FF28F7" w:rsidRDefault="008011D6" w:rsidP="008B4ED7"/>
    <w:p w14:paraId="1CF8FBA0" w14:textId="709007A4" w:rsidR="008011D6" w:rsidRPr="00FF28F7" w:rsidRDefault="008011D6" w:rsidP="008B4ED7">
      <w:r>
        <w:t xml:space="preserve">A </w:t>
      </w:r>
      <w:r w:rsidR="00264783">
        <w:t xml:space="preserve">denoszumab </w:t>
      </w:r>
      <w:r>
        <w:t xml:space="preserve">abbahagyásának hatásait tanulmányozó klinikai vizsgálatokban a BMD az utolsó dózist követő 18 hónapon belül hozzávetőleg a kezelés előtti szintre tért vissza, azonban a placebokezeléssel elért szint felett maradt. Ezek az adatok azt jelzik, hogy a gyógyszerhatás fenntartásához folyamatos </w:t>
      </w:r>
      <w:r w:rsidR="009D38FE">
        <w:t>denoszumab</w:t>
      </w:r>
      <w:r>
        <w:noBreakHyphen/>
        <w:t xml:space="preserve">kezelés szükséges. A </w:t>
      </w:r>
      <w:r w:rsidR="009D38FE">
        <w:t>denoszumab</w:t>
      </w:r>
      <w:r>
        <w:noBreakHyphen/>
        <w:t xml:space="preserve">kezelés újrakezdése a BMD hasonló mértékű növekedését eredményezte, mint amikor első ízben adták a </w:t>
      </w:r>
      <w:r w:rsidR="00124982">
        <w:t>denoszunab</w:t>
      </w:r>
      <w:r w:rsidR="009A6DB6">
        <w:t>o</w:t>
      </w:r>
      <w:r>
        <w:t>t.</w:t>
      </w:r>
    </w:p>
    <w:p w14:paraId="16D9ED8A" w14:textId="77777777" w:rsidR="00D475CF" w:rsidRPr="00FF28F7" w:rsidRDefault="00D475CF" w:rsidP="008B4ED7"/>
    <w:p w14:paraId="417A7464" w14:textId="77777777" w:rsidR="00D475CF" w:rsidRPr="00FF28F7" w:rsidRDefault="00D475CF" w:rsidP="008B4ED7">
      <w:pPr>
        <w:keepNext/>
        <w:tabs>
          <w:tab w:val="clear" w:pos="567"/>
        </w:tabs>
        <w:rPr>
          <w:i/>
          <w:iCs/>
        </w:rPr>
      </w:pPr>
      <w:r>
        <w:rPr>
          <w:i/>
        </w:rPr>
        <w:t>Nyílt, kiterjesztett vizsgálat postmenopausalis osteoporosis kezelésében</w:t>
      </w:r>
    </w:p>
    <w:p w14:paraId="11CFEF15" w14:textId="6B4016C9" w:rsidR="00C2322D" w:rsidRPr="00FF28F7" w:rsidRDefault="009214A2" w:rsidP="008B4ED7">
      <w:r>
        <w:t>Összesen 4550 olyan nőt (2343 </w:t>
      </w:r>
      <w:r w:rsidR="009D38FE">
        <w:t>denoszumabo</w:t>
      </w:r>
      <w:r>
        <w:t xml:space="preserve">t és 2207 placebót kapót), akik a fent leírt kulcsfontosságú vizsgálatban nem hagyták ki a vizsgálati készítmény egynél több adagját, a vizsgálat 36. hónapjában tartott viziten megjelentek, és abba beleegyezésüket adták, választottak be egy, a </w:t>
      </w:r>
      <w:r w:rsidR="005F7309">
        <w:t xml:space="preserve">denoszumab </w:t>
      </w:r>
      <w:r>
        <w:t xml:space="preserve">hosszú távú biztonságosságát és hatásosságát értékelő, 7 évig tartó, nemzetközi, többcentrumos, nyílt, egy karú kiterjesztett vizsgálatba. A kiterjesztett vizsgálatban résztvevő minden nő 6 havonta egyszer 60 mg </w:t>
      </w:r>
      <w:r w:rsidR="005F7309">
        <w:t>denoszumabo</w:t>
      </w:r>
      <w:r>
        <w:t xml:space="preserve">t, és naponta (legalább 1 g) kalciumot és (legalább 400 NE) </w:t>
      </w:r>
      <w:r>
        <w:lastRenderedPageBreak/>
        <w:t>D</w:t>
      </w:r>
      <w:r>
        <w:noBreakHyphen/>
        <w:t>vitamint kapott. Összesen 2626 beteg (a kiterjesztett vizsgálatban résztvevő nők 58%</w:t>
      </w:r>
      <w:r>
        <w:noBreakHyphen/>
        <w:t>a, azaz a kulcsfontosságú vizsgálatban résztvevő nők 34%</w:t>
      </w:r>
      <w:r>
        <w:noBreakHyphen/>
        <w:t>a) fejezte be a kiterjesztett vizsgálatot.</w:t>
      </w:r>
    </w:p>
    <w:p w14:paraId="7113A86E" w14:textId="77777777" w:rsidR="00EF4A9D" w:rsidRPr="00FF28F7" w:rsidRDefault="00EF4A9D" w:rsidP="008B4ED7"/>
    <w:p w14:paraId="1A317FD2" w14:textId="14B71AAD" w:rsidR="00CB6286" w:rsidRPr="00FF28F7" w:rsidRDefault="00EF4A9D" w:rsidP="00BF0C34">
      <w:r>
        <w:t xml:space="preserve">A </w:t>
      </w:r>
      <w:r w:rsidR="0085721F">
        <w:t>denoszumabb</w:t>
      </w:r>
      <w:r>
        <w:t>al legfeljebb 10 évig kezelt betegeknél, a kulcsfontosságú vizsgálat kiindulási értékeihez képest a BMD 21,7%</w:t>
      </w:r>
      <w:r>
        <w:noBreakHyphen/>
        <w:t>kal nőtt a lumbális gerincnél, 9,2%</w:t>
      </w:r>
      <w:r>
        <w:noBreakHyphen/>
        <w:t>kal a teljes csípőnél, 9,0%</w:t>
      </w:r>
      <w:r>
        <w:noBreakHyphen/>
        <w:t>kal a combnyaknál, 13,0%</w:t>
      </w:r>
      <w:r>
        <w:noBreakHyphen/>
        <w:t>kal a trochanternél és 2,8%</w:t>
      </w:r>
      <w:r>
        <w:noBreakHyphen/>
        <w:t>kal a radius distalis harmadánál. A 10 évig kezelt betegeknél az átlagos BMD T</w:t>
      </w:r>
      <w:r>
        <w:noBreakHyphen/>
        <w:t>érték a lumbális gerincen −1,3 volt a vizsgálat befejezésekor.</w:t>
      </w:r>
    </w:p>
    <w:p w14:paraId="78015881" w14:textId="77777777" w:rsidR="00EF4A9D" w:rsidRPr="00FF28F7" w:rsidRDefault="00EF4A9D" w:rsidP="008B4ED7"/>
    <w:p w14:paraId="66AD3610" w14:textId="77777777" w:rsidR="00243D11" w:rsidRPr="00FF28F7" w:rsidRDefault="009214A2" w:rsidP="008B4ED7">
      <w:r>
        <w:t>A törés előfordulási gyakoriságát biztonságossági végpontként értékelték, de a törések megelőzésében a hatásosságot a kezelés magas számú megszakítása és a nyílt vizsgálati elrendezés miatt nem lehet megbecsülni. Az új csigolyatörések és nem vertebralis törések kumulatív előfordulása sorrendben körülbelül 6,8% és 13,1% volt azoknál a betegeknél, akik 10 éven át denoszumab</w:t>
      </w:r>
      <w:r>
        <w:noBreakHyphen/>
        <w:t>kezelésen maradtak (n = 1278). Azoknál a betegeknél, akik bármilyen okból nem fejezték be a vizsgálatot, magasabb volt a kezelés alatt fellépő törések aránya.</w:t>
      </w:r>
    </w:p>
    <w:p w14:paraId="1DFFDE8E" w14:textId="77777777" w:rsidR="009214A2" w:rsidRPr="00FF28F7" w:rsidRDefault="009214A2" w:rsidP="008B4ED7"/>
    <w:p w14:paraId="7C099FC9" w14:textId="77777777" w:rsidR="008603DE" w:rsidRPr="00FF28F7" w:rsidRDefault="00EF4A9D" w:rsidP="008B4ED7">
      <w:r>
        <w:t>A kiterjesztett vizsgálat során tizenhárom állcsont osteonecrosisos (ONJ) és két atípusos combcsonttöréses eset fordult elő.</w:t>
      </w:r>
    </w:p>
    <w:p w14:paraId="1843D6B0" w14:textId="77777777" w:rsidR="009214A2" w:rsidRPr="00FF28F7" w:rsidRDefault="009214A2" w:rsidP="008B4ED7"/>
    <w:p w14:paraId="7D8FCA5E" w14:textId="77777777" w:rsidR="002C7BCD" w:rsidRPr="00FF28F7" w:rsidRDefault="002C7BCD" w:rsidP="008B4ED7">
      <w:pPr>
        <w:keepNext/>
        <w:rPr>
          <w:u w:val="single"/>
        </w:rPr>
      </w:pPr>
      <w:r>
        <w:rPr>
          <w:u w:val="single"/>
        </w:rPr>
        <w:t>Klinikai hatásosság és biztonságosság osteoporosisban szenvedő férfiaknál</w:t>
      </w:r>
    </w:p>
    <w:p w14:paraId="10536D57" w14:textId="77777777" w:rsidR="00233FFD" w:rsidRPr="00FF28F7" w:rsidRDefault="00233FFD" w:rsidP="008B4ED7">
      <w:pPr>
        <w:keepNext/>
      </w:pPr>
    </w:p>
    <w:p w14:paraId="6B965960" w14:textId="4F8729DA" w:rsidR="008603DE" w:rsidRPr="00FF28F7" w:rsidRDefault="00233FFD" w:rsidP="008B4ED7">
      <w:r>
        <w:t xml:space="preserve">Az 1 éven keresztül, 6 havonta egyszer alkalmazott </w:t>
      </w:r>
      <w:r w:rsidR="001B2788">
        <w:t xml:space="preserve">denoszumab </w:t>
      </w:r>
      <w:r>
        <w:t>hatásosságát és biztonságosságát vizsgálták 242, 31–84 éves férfinél. A vizsgálatból kizárták az olyan betegeket, akiknél az eGFR &lt; 30 ml/perc/1,73 m</w:t>
      </w:r>
      <w:r>
        <w:rPr>
          <w:vertAlign w:val="superscript"/>
        </w:rPr>
        <w:t>2</w:t>
      </w:r>
      <w:r>
        <w:t xml:space="preserve"> volt. Minden férfi naponta (legalább 1000 mg) kalcium</w:t>
      </w:r>
      <w:r>
        <w:noBreakHyphen/>
        <w:t xml:space="preserve"> és (legalább 800 NE) D</w:t>
      </w:r>
      <w:r>
        <w:noBreakHyphen/>
        <w:t>vitamin</w:t>
      </w:r>
      <w:r>
        <w:noBreakHyphen/>
        <w:t>pótlásban részesült.</w:t>
      </w:r>
    </w:p>
    <w:p w14:paraId="01EFAF9D" w14:textId="77777777" w:rsidR="00233FFD" w:rsidRPr="00FF28F7" w:rsidRDefault="00233FFD" w:rsidP="008B4ED7"/>
    <w:p w14:paraId="6330D7B3" w14:textId="0CB418B7" w:rsidR="008603DE" w:rsidRPr="00FF28F7" w:rsidRDefault="00233FFD" w:rsidP="008B4ED7">
      <w:r>
        <w:t xml:space="preserve">Az elsődleges hatásossági mutató a lumbalis gerinc csontsűrűségének százalékos változása volt; a törésekre vonatkozó hatásosságot nem értékelték. A </w:t>
      </w:r>
      <w:r w:rsidR="003B534D">
        <w:t xml:space="preserve">denoszumab </w:t>
      </w:r>
      <w:r>
        <w:t>a 12. hónapra a placebóhoz képest szignifikánsan növelte az összes klinikai mérési helyen a BMD</w:t>
      </w:r>
      <w:r>
        <w:noBreakHyphen/>
        <w:t>értéket: a lumbalis gerincen 4,8%</w:t>
      </w:r>
      <w:r>
        <w:noBreakHyphen/>
        <w:t>kal, a teljes csípőtáji régióban 2,0%</w:t>
      </w:r>
      <w:r>
        <w:noBreakHyphen/>
        <w:t>kal, a combnyakon 2,2%</w:t>
      </w:r>
      <w:r>
        <w:noBreakHyphen/>
        <w:t>kal, a trochanter majoron 2,3%</w:t>
      </w:r>
      <w:r>
        <w:noBreakHyphen/>
        <w:t>kal, valamint a radius distalis harmadánál 0,9%</w:t>
      </w:r>
      <w:r>
        <w:noBreakHyphen/>
        <w:t xml:space="preserve">kal (mindegyik esetében p &lt; 0,05). A </w:t>
      </w:r>
      <w:r w:rsidR="003B534D">
        <w:t xml:space="preserve">denoszumab </w:t>
      </w:r>
      <w:r>
        <w:t>1 év után a férfiak 94,7%</w:t>
      </w:r>
      <w:r>
        <w:noBreakHyphen/>
        <w:t>ánál növelte a lumbalis gerincszakaszon mért BMD</w:t>
      </w:r>
      <w:r>
        <w:noBreakHyphen/>
        <w:t>t a kiinduláshoz viszonyítva. A BMD jelentős növekedését figyelték meg 6 hónap után a lumbalis gerincszakaszon, a teljes csípőn, a combnyakon, valamint a trochanter majoron (p &lt; 0,0001).</w:t>
      </w:r>
    </w:p>
    <w:p w14:paraId="63CFDAAD" w14:textId="77777777" w:rsidR="00233FFD" w:rsidRPr="00FF28F7" w:rsidRDefault="00233FFD" w:rsidP="008B4ED7"/>
    <w:p w14:paraId="3804F7DD" w14:textId="77777777" w:rsidR="002C7BCD" w:rsidRPr="00FF28F7" w:rsidRDefault="00233FFD" w:rsidP="008B4ED7">
      <w:pPr>
        <w:keepNext/>
        <w:rPr>
          <w:u w:val="single"/>
        </w:rPr>
      </w:pPr>
      <w:r>
        <w:rPr>
          <w:u w:val="single"/>
        </w:rPr>
        <w:t>A csont szövettana osteoporosisban szenvedő, postmenopausában lévő nőknél és férfiaknál</w:t>
      </w:r>
    </w:p>
    <w:p w14:paraId="31A5AB08" w14:textId="77777777" w:rsidR="00233FFD" w:rsidRPr="00FF28F7" w:rsidRDefault="00233FFD" w:rsidP="008B4ED7">
      <w:pPr>
        <w:keepNext/>
      </w:pPr>
    </w:p>
    <w:p w14:paraId="3B9F3244" w14:textId="03B4F08C" w:rsidR="008603DE" w:rsidRPr="00FF28F7" w:rsidRDefault="009214A2" w:rsidP="008B4ED7">
      <w:r>
        <w:t>A csont szövettani jellemzőit 62 olyan, osteoporoticus, vagy alacsony csonttömegű postmenopausában lévő nőnél értékelték 1</w:t>
      </w:r>
      <w:r>
        <w:noBreakHyphen/>
        <w:t xml:space="preserve">3 év kezelés után, akik még nem kaptak osteoporosisterápiát, vagy akiket a korábbi alenderonátterápiáról </w:t>
      </w:r>
      <w:r w:rsidR="00ED4B0C">
        <w:t>denoszumab</w:t>
      </w:r>
      <w:r>
        <w:noBreakHyphen/>
        <w:t xml:space="preserve">kezelésre állítottak át. Ötvenkilenc nő vett részt a csontbiopsziás alvizsgálatban, a postmenopausalis osteoporosisban lévő nőknél végzett kiterjesztett vizsgálat 24. (n = 41) és/vagy 84. (n = 22) hónapjában. 17 férfinél is értékelték a csont szövettani jellemzőit 1 év </w:t>
      </w:r>
      <w:r w:rsidR="00A02E6E">
        <w:t>denoszumab</w:t>
      </w:r>
      <w:r>
        <w:noBreakHyphen/>
        <w:t xml:space="preserve">kezelés után. A csontbiopsziás leletek élettani csontszerkezetet és </w:t>
      </w:r>
      <w:r>
        <w:noBreakHyphen/>
        <w:t>minőséget igazoltak, mineralizációs defektusok, fonatos csontképződés, vagy csontvelő</w:t>
      </w:r>
      <w:r>
        <w:noBreakHyphen/>
        <w:t xml:space="preserve">fibrózis jelei nélkül. A postmenopausalis osteoporosisban lévő nőknél végzett kiterjesztett vizsgálatban a histomorphometriai leletek azt mutatták, hogy a </w:t>
      </w:r>
      <w:r w:rsidR="00524F52">
        <w:t>denoszumab</w:t>
      </w:r>
      <w:r>
        <w:t xml:space="preserve"> antireszorptív hatása, az aktiválás gyakoriságával és a csontképződési rátával mérve, az idő múlásával megmaradt.</w:t>
      </w:r>
    </w:p>
    <w:p w14:paraId="655824CE" w14:textId="77777777" w:rsidR="00233FFD" w:rsidRPr="00FF28F7" w:rsidRDefault="00233FFD" w:rsidP="008B4ED7"/>
    <w:p w14:paraId="0188E555" w14:textId="77777777" w:rsidR="00992A6A" w:rsidRPr="00FF28F7" w:rsidRDefault="002C7BCD" w:rsidP="008B4ED7">
      <w:pPr>
        <w:keepNext/>
        <w:rPr>
          <w:u w:val="single"/>
        </w:rPr>
      </w:pPr>
      <w:r>
        <w:rPr>
          <w:u w:val="single"/>
        </w:rPr>
        <w:t>Klinikai hatásosság és biztonságosság androgén</w:t>
      </w:r>
      <w:r>
        <w:rPr>
          <w:u w:val="single"/>
        </w:rPr>
        <w:noBreakHyphen/>
        <w:t>depriváció (ADT) következtében fellépő csontvesztés kezelésében</w:t>
      </w:r>
    </w:p>
    <w:p w14:paraId="7BD28FF8" w14:textId="77777777" w:rsidR="002C7BCD" w:rsidRPr="00FF28F7" w:rsidRDefault="002C7BCD" w:rsidP="008B4ED7">
      <w:pPr>
        <w:keepNext/>
      </w:pPr>
    </w:p>
    <w:p w14:paraId="57EA0FBC" w14:textId="4F7CD2B8" w:rsidR="008603DE" w:rsidRPr="00FF28F7" w:rsidRDefault="00992A6A" w:rsidP="008B4ED7">
      <w:r>
        <w:t xml:space="preserve">A 3 éven át 6 havonta egyszer alkalmazott </w:t>
      </w:r>
      <w:r w:rsidR="00A02E6E">
        <w:t xml:space="preserve">denoszumab </w:t>
      </w:r>
      <w:r>
        <w:t>hatásosságát és biztonságosságát (1468, 48</w:t>
      </w:r>
      <w:r>
        <w:noBreakHyphen/>
        <w:t>97 éves) szövettanilag igazolt, nem metasztatizáló prostatacarcinomában szenvedő, androgén</w:t>
      </w:r>
      <w:r>
        <w:noBreakHyphen/>
        <w:t>deprivációs kezelést kapó, a csonttörések szempontjából fokozott veszélynek kitett férfi betegnél vizsgálták (ahol a fokozott veszély definíciója: 70 év feletti életkor, vagy 70 év alatti életkor és az ágyéki gerincen, a teljes csípőn vagy a combnyakon mért </w:t>
      </w:r>
      <w:r>
        <w:noBreakHyphen/>
        <w:t>1,0</w:t>
      </w:r>
      <w:r>
        <w:noBreakHyphen/>
        <w:t>nél alacsonyabb BMD T</w:t>
      </w:r>
      <w:r>
        <w:noBreakHyphen/>
        <w:t>érték, vagy osteoporosis miatti csonttörés a kórelőzményben). Minden férfi naponta (legalább 1000 mg) kalcium</w:t>
      </w:r>
      <w:r>
        <w:noBreakHyphen/>
        <w:t xml:space="preserve"> és (legalább 400 NE) D</w:t>
      </w:r>
      <w:r>
        <w:noBreakHyphen/>
        <w:t>vitamin</w:t>
      </w:r>
      <w:r>
        <w:noBreakHyphen/>
        <w:t>pótlásban részesült.</w:t>
      </w:r>
    </w:p>
    <w:p w14:paraId="496A813A" w14:textId="77777777" w:rsidR="00992A6A" w:rsidRPr="00FF28F7" w:rsidRDefault="00992A6A" w:rsidP="008B4ED7"/>
    <w:p w14:paraId="15EC776C" w14:textId="02ACCEF7" w:rsidR="00992A6A" w:rsidRPr="00FF28F7" w:rsidRDefault="00992A6A" w:rsidP="008B4ED7">
      <w:r>
        <w:t xml:space="preserve">A </w:t>
      </w:r>
      <w:r w:rsidR="003739B7">
        <w:t xml:space="preserve">denoszumab </w:t>
      </w:r>
      <w:r>
        <w:t>a 3. év végére a placebokezeléshez képest szignifikánsan növelte az összes klinikai mérési helyen a BMD</w:t>
      </w:r>
      <w:r>
        <w:noBreakHyphen/>
        <w:t>értéket: a lumbális gerincen 7,9%</w:t>
      </w:r>
      <w:r>
        <w:noBreakHyphen/>
        <w:t>kal, a teljes csípőtáji régióban 5,7%</w:t>
      </w:r>
      <w:r>
        <w:noBreakHyphen/>
        <w:t>kal, a combnyakon 4,9%</w:t>
      </w:r>
      <w:r>
        <w:noBreakHyphen/>
        <w:t>kal, a trochanter majoron 6,9%</w:t>
      </w:r>
      <w:r>
        <w:noBreakHyphen/>
        <w:t>kal, a radius distalis harmadánál 6,9%</w:t>
      </w:r>
      <w:r>
        <w:noBreakHyphen/>
        <w:t>kal, a teljes testen 4,7%</w:t>
      </w:r>
      <w:r>
        <w:noBreakHyphen/>
        <w:t>kal (mindegyik esetében p &lt; 0,0001). Egy prospektíven tervezett feltáró elemzés során egy hónappal az első dózis után a lumbális gerinc, a teljes csípő, a combnyak és a trochanter major csontsűrűségének szignifikáns növekedését figyelték meg.</w:t>
      </w:r>
    </w:p>
    <w:p w14:paraId="2BAE2C8C" w14:textId="77777777" w:rsidR="00992A6A" w:rsidRPr="00FF28F7" w:rsidRDefault="00992A6A" w:rsidP="008B4ED7"/>
    <w:p w14:paraId="53EFC72E" w14:textId="3A8C7F58" w:rsidR="008603DE" w:rsidRPr="00FF28F7" w:rsidRDefault="00D475CF" w:rsidP="008B4ED7">
      <w:r>
        <w:t xml:space="preserve">A </w:t>
      </w:r>
      <w:r w:rsidR="003739B7">
        <w:t xml:space="preserve">denoszumab </w:t>
      </w:r>
      <w:r>
        <w:t>szignifikánsan csökkentette az új csigolyatörések relatív kockázatát: 85%</w:t>
      </w:r>
      <w:r>
        <w:noBreakHyphen/>
        <w:t>kal (1,6% abszolút kockázatcsökkenés) az első év végén; 69%</w:t>
      </w:r>
      <w:r>
        <w:noBreakHyphen/>
        <w:t>kal (2,2% abszolút kockázatcsökkenés) a második év végén, és 62%</w:t>
      </w:r>
      <w:r>
        <w:noBreakHyphen/>
        <w:t>kal (2,4% abszolút kockázatcsökkenés) a harmadik év végén (mindegyik esetben p &lt; 0,01).</w:t>
      </w:r>
    </w:p>
    <w:p w14:paraId="30B92520" w14:textId="77777777" w:rsidR="00992A6A" w:rsidRPr="00FF28F7" w:rsidRDefault="00992A6A" w:rsidP="008B4ED7"/>
    <w:p w14:paraId="49D2084D" w14:textId="77777777" w:rsidR="00992A6A" w:rsidRPr="00FF28F7" w:rsidRDefault="000239F8" w:rsidP="008B4ED7">
      <w:pPr>
        <w:keepNext/>
        <w:rPr>
          <w:u w:val="single"/>
        </w:rPr>
      </w:pPr>
      <w:r>
        <w:rPr>
          <w:u w:val="single"/>
        </w:rPr>
        <w:t>Klinikai hatásosság és biztonságosság adjuváns aromatázgátló kezeléssel járó csontvesztés kezelésben részesülő betegeknél</w:t>
      </w:r>
    </w:p>
    <w:p w14:paraId="19955D59" w14:textId="77777777" w:rsidR="000239F8" w:rsidRPr="00FF28F7" w:rsidRDefault="000239F8" w:rsidP="008B4ED7">
      <w:pPr>
        <w:keepNext/>
      </w:pPr>
    </w:p>
    <w:p w14:paraId="122ADDFA" w14:textId="3AFE33DB" w:rsidR="008603DE" w:rsidRPr="00FF28F7" w:rsidRDefault="00992A6A" w:rsidP="008B4ED7">
      <w:r>
        <w:t xml:space="preserve">A 2 éven át 6 havonta egyszer alkalmazott </w:t>
      </w:r>
      <w:r w:rsidR="00AC0449">
        <w:t xml:space="preserve">denoszumab </w:t>
      </w:r>
      <w:r>
        <w:t>hatásosságát és biztonságosságát nem metasztatizáló emlő</w:t>
      </w:r>
      <w:r>
        <w:noBreakHyphen/>
        <w:t>carcinomás nőbetegeknél vizsgálták (252, 35–84 éves nőbeteg), akiknél a kiindulási BMD T</w:t>
      </w:r>
      <w:r>
        <w:noBreakHyphen/>
        <w:t>érték a lumbális gerincen, a teljes csípőn vagy a combnyakon mérve –1,0 és –2,5 között volt. Mindegyik nőbeteg (legalább 1000 mg) kalcium</w:t>
      </w:r>
      <w:r>
        <w:noBreakHyphen/>
        <w:t xml:space="preserve"> és (legalább 400 NE) D</w:t>
      </w:r>
      <w:r>
        <w:noBreakHyphen/>
        <w:t>vitamin</w:t>
      </w:r>
      <w:r>
        <w:noBreakHyphen/>
        <w:t>pótlást is kapott naponta.</w:t>
      </w:r>
    </w:p>
    <w:p w14:paraId="11926D9B" w14:textId="77777777" w:rsidR="00992A6A" w:rsidRPr="00FF28F7" w:rsidRDefault="00992A6A" w:rsidP="008B4ED7"/>
    <w:p w14:paraId="3983861C" w14:textId="45181DB8" w:rsidR="008603DE" w:rsidRPr="00FF28F7" w:rsidRDefault="00992A6A" w:rsidP="008B4ED7">
      <w:r>
        <w:t xml:space="preserve">A kezelés hatásosságának elsődleges mutatója a lumbális gerinc csontsűrűségének százalékos változása volt, a törésekre vonatkozó hatásosságot nem értékelték. A </w:t>
      </w:r>
      <w:r w:rsidR="00AC0449">
        <w:t xml:space="preserve">denoszumab </w:t>
      </w:r>
      <w:r>
        <w:t>a placebóhoz képest 2 év alatt az összes értékelt klinikai régióban szignifikánsan növelte a BMD</w:t>
      </w:r>
      <w:r>
        <w:noBreakHyphen/>
        <w:t>t: a lumbális gerincen 7,6%</w:t>
      </w:r>
      <w:r>
        <w:noBreakHyphen/>
        <w:t>kal, a teljes csípőn 4,7%</w:t>
      </w:r>
      <w:r>
        <w:noBreakHyphen/>
        <w:t>kal, a combnyakon 3,6%</w:t>
      </w:r>
      <w:r>
        <w:noBreakHyphen/>
        <w:t>kal, a trochanter majoron 5,9%</w:t>
      </w:r>
      <w:r>
        <w:noBreakHyphen/>
        <w:t>kal, a radius distalis harmadán 6,1%</w:t>
      </w:r>
      <w:r>
        <w:noBreakHyphen/>
        <w:t>kal, a teljes csontvázon 4,2%</w:t>
      </w:r>
      <w:r>
        <w:noBreakHyphen/>
        <w:t>kal (mindegyik esetben p &lt; 0,0001).</w:t>
      </w:r>
    </w:p>
    <w:p w14:paraId="05BCBFDC" w14:textId="77777777" w:rsidR="0081033D" w:rsidRPr="00FF28F7" w:rsidRDefault="0081033D" w:rsidP="008B4ED7"/>
    <w:p w14:paraId="35190CAD" w14:textId="77777777" w:rsidR="0081033D" w:rsidRPr="00FF28F7" w:rsidRDefault="0081033D" w:rsidP="008B4ED7">
      <w:pPr>
        <w:keepNext/>
        <w:rPr>
          <w:u w:val="single"/>
        </w:rPr>
      </w:pPr>
      <w:r>
        <w:rPr>
          <w:u w:val="single"/>
        </w:rPr>
        <w:t>Glükokortikoid</w:t>
      </w:r>
      <w:r>
        <w:rPr>
          <w:u w:val="single"/>
        </w:rPr>
        <w:noBreakHyphen/>
        <w:t>terápiával összefüggő csontvesztés kezelése</w:t>
      </w:r>
    </w:p>
    <w:p w14:paraId="1D0813B4" w14:textId="77777777" w:rsidR="0081033D" w:rsidRPr="00FF28F7" w:rsidRDefault="0081033D" w:rsidP="008B4ED7">
      <w:pPr>
        <w:keepNext/>
      </w:pPr>
    </w:p>
    <w:p w14:paraId="59E8A579" w14:textId="4938E86C" w:rsidR="008603DE" w:rsidRPr="00FF28F7" w:rsidRDefault="0081033D" w:rsidP="008B4ED7">
      <w:r>
        <w:t xml:space="preserve">A </w:t>
      </w:r>
      <w:r w:rsidR="00406E02">
        <w:t xml:space="preserve">denoszumab </w:t>
      </w:r>
      <w:r>
        <w:t>hatásosságát és biztonságosságát 795 betegnél vizsgálták (70% nő és 30% férfi), akik 20 és 94 év közöttiek és napi ≥ 7,5 mg prednizont (vagy ekvivalensét) kaptak szájon át.</w:t>
      </w:r>
    </w:p>
    <w:p w14:paraId="4D20FEEE" w14:textId="77777777" w:rsidR="0081033D" w:rsidRPr="00FF28F7" w:rsidRDefault="0081033D" w:rsidP="008B4ED7"/>
    <w:p w14:paraId="05E0C07D" w14:textId="27394323" w:rsidR="008603DE" w:rsidRPr="00FF28F7" w:rsidRDefault="0081033D" w:rsidP="008B4ED7">
      <w:r>
        <w:t>Két alcsoportot vizsgáltak: glükokortikoid</w:t>
      </w:r>
      <w:r>
        <w:noBreakHyphen/>
        <w:t>kezelést folytató (napi ≥ 7,5 mg prednizon vagy ekvivalense, ≥ 3 hónapig a vizsgálatba történő bevonás előtt; n = 505) és glükokortikoid</w:t>
      </w:r>
      <w:r>
        <w:noBreakHyphen/>
        <w:t xml:space="preserve">kezelést kezdő (napi ≥ 7,5 mg prednizon vagy ekvivalense, &lt; 3 hónapig a vizsgálatba történő bevonás előtt; n = 290). A betegek random besorolás (1:1) alapján kaptak vagy 6 havonta egyszer 60 mg </w:t>
      </w:r>
      <w:r w:rsidR="00406E02">
        <w:t>denoszumabo</w:t>
      </w:r>
      <w:r>
        <w:t>t szubkután, vagy naponta egyszer 5 mg rizedronátot szájon át (aktív kontroll) 2 évig. A betegek naponta (legalább 1000 mg) kalciumot és (legalább 800 NE) D</w:t>
      </w:r>
      <w:r>
        <w:noBreakHyphen/>
        <w:t>vitamint kaptak.</w:t>
      </w:r>
    </w:p>
    <w:p w14:paraId="1A452E97" w14:textId="77777777" w:rsidR="0081033D" w:rsidRPr="00FF28F7" w:rsidRDefault="0081033D" w:rsidP="008B4ED7"/>
    <w:p w14:paraId="6B190CA7" w14:textId="77777777" w:rsidR="008603DE" w:rsidRPr="00FF28F7" w:rsidRDefault="0081033D" w:rsidP="008B4ED7">
      <w:pPr>
        <w:keepNext/>
        <w:tabs>
          <w:tab w:val="clear" w:pos="567"/>
        </w:tabs>
        <w:rPr>
          <w:i/>
          <w:iCs/>
        </w:rPr>
      </w:pPr>
      <w:r>
        <w:rPr>
          <w:i/>
        </w:rPr>
        <w:t>A csont ásványianyag</w:t>
      </w:r>
      <w:r>
        <w:rPr>
          <w:i/>
        </w:rPr>
        <w:noBreakHyphen/>
        <w:t>sűrűségére kifejtett hatás</w:t>
      </w:r>
    </w:p>
    <w:p w14:paraId="3B074C8B" w14:textId="6816C65F" w:rsidR="0081033D" w:rsidRPr="00FF28F7" w:rsidRDefault="0081033D" w:rsidP="008B4ED7">
      <w:r>
        <w:t>A glükokortikoid</w:t>
      </w:r>
      <w:r>
        <w:noBreakHyphen/>
        <w:t xml:space="preserve">kezelést folytató alcsoportban </w:t>
      </w:r>
      <w:r w:rsidR="009F0307" w:rsidRPr="009F0307">
        <w:t>denoszumab</w:t>
      </w:r>
      <w:r>
        <w:t xml:space="preserve"> esetében a lumbális gerinc csont ásványianyag</w:t>
      </w:r>
      <w:r>
        <w:noBreakHyphen/>
        <w:t>sűrűsége nagyobb növekedést mutatott, mint rizedronát esetében 1 év (</w:t>
      </w:r>
      <w:r w:rsidR="009F0307" w:rsidRPr="009F0307">
        <w:t>denoszumab</w:t>
      </w:r>
      <w:r>
        <w:t xml:space="preserve"> 3,6%, rizedronát 2,0%; p &lt; 0,001) és 2 év (</w:t>
      </w:r>
      <w:r w:rsidR="009F0307" w:rsidRPr="009F0307">
        <w:t>denoszumab</w:t>
      </w:r>
      <w:r>
        <w:t xml:space="preserve"> 4,5%, rizedronát 2,2%; p &lt; 0,001) után. A glükokortikoid</w:t>
      </w:r>
      <w:r>
        <w:noBreakHyphen/>
        <w:t xml:space="preserve">kezelést kezdő alcsoportban </w:t>
      </w:r>
      <w:r w:rsidR="009F0307" w:rsidRPr="009F0307">
        <w:t>denoszumab</w:t>
      </w:r>
      <w:r>
        <w:t xml:space="preserve"> esetében a lumbális gerinc csont ásványianyag</w:t>
      </w:r>
      <w:r>
        <w:noBreakHyphen/>
        <w:t>sűrűsége nagyobb növekedést mutatott, mint a rizedronát esetében 1 év (</w:t>
      </w:r>
      <w:r w:rsidR="009F0307" w:rsidRPr="009F0307">
        <w:t>denoszumab</w:t>
      </w:r>
      <w:r>
        <w:t xml:space="preserve"> 3,1%, rizedronát 0,8%; p &lt; 0,001) és 2 év (</w:t>
      </w:r>
      <w:r w:rsidR="009F0307" w:rsidRPr="009F0307">
        <w:t>denoszumab</w:t>
      </w:r>
      <w:r>
        <w:t xml:space="preserve"> 4,6%, rizedronát 1,5%; p &lt; 0,001) után.</w:t>
      </w:r>
    </w:p>
    <w:p w14:paraId="22103D4D" w14:textId="77777777" w:rsidR="0081033D" w:rsidRPr="00FF28F7" w:rsidRDefault="0081033D" w:rsidP="008B4ED7"/>
    <w:p w14:paraId="640C6D6A" w14:textId="4CC50D44" w:rsidR="008603DE" w:rsidRPr="00FF28F7" w:rsidRDefault="0081033D" w:rsidP="008B4ED7">
      <w:r>
        <w:t xml:space="preserve">Ezenkívül, </w:t>
      </w:r>
      <w:r w:rsidR="009F0307">
        <w:t xml:space="preserve">denoszumab </w:t>
      </w:r>
      <w:r>
        <w:t>esetében a csont ásványianyag</w:t>
      </w:r>
      <w:r>
        <w:noBreakHyphen/>
        <w:t>sűrűségének százalékban kifejezett átlagos növekedése jelentősen nagyobb volt a kiindulási értékhez képest a rizedronáttal összehasonlítva a teljes csípőn, a combnyakon és a trochanter majoron.</w:t>
      </w:r>
    </w:p>
    <w:p w14:paraId="4BCE6F6C" w14:textId="77777777" w:rsidR="0081033D" w:rsidRPr="00FF28F7" w:rsidRDefault="0081033D" w:rsidP="008B4ED7"/>
    <w:p w14:paraId="49955C00" w14:textId="77777777" w:rsidR="0081033D" w:rsidRPr="00FF28F7" w:rsidRDefault="0081033D" w:rsidP="008B4ED7">
      <w:r>
        <w:t>A vizsgálat statisztikai ereje nem volt elegendő a törések különbségeinek bemutatására. 1 évnél az alanyoknál az új radiológiai csigolyatörések előfordulása 2,7% (denoszumab) és 3,2% (rizedronát) volt. Az alanyoknál a non</w:t>
      </w:r>
      <w:r>
        <w:noBreakHyphen/>
        <w:t xml:space="preserve">vertebralis törések előfordulása 4,3% (denoszumab) és 2,5% (rizedronát) volt. 2 évnél ezek a számok 4,1% és 5,8% az új, radiológia módszerrel kimutatott csigolyatörések </w:t>
      </w:r>
      <w:r>
        <w:lastRenderedPageBreak/>
        <w:t>esetében, és 5,3% és 3,8% a non</w:t>
      </w:r>
      <w:r>
        <w:noBreakHyphen/>
        <w:t>vertebralis törések esetében. A legtöbb csonttörés a GC</w:t>
      </w:r>
      <w:r>
        <w:noBreakHyphen/>
        <w:t>C alcsoportban fordult elő.</w:t>
      </w:r>
    </w:p>
    <w:p w14:paraId="01F736B5" w14:textId="77777777" w:rsidR="00D475CF" w:rsidRPr="00FF28F7" w:rsidRDefault="00D475CF" w:rsidP="008B4ED7"/>
    <w:p w14:paraId="03FA74E8" w14:textId="77777777" w:rsidR="00D475CF" w:rsidRPr="00FF28F7" w:rsidRDefault="00D475CF" w:rsidP="008B4ED7">
      <w:pPr>
        <w:keepNext/>
        <w:rPr>
          <w:u w:val="single"/>
        </w:rPr>
      </w:pPr>
      <w:r>
        <w:rPr>
          <w:u w:val="single"/>
        </w:rPr>
        <w:t>Gyermekek és serdülők</w:t>
      </w:r>
    </w:p>
    <w:p w14:paraId="3A638FC5" w14:textId="77777777" w:rsidR="00DD1080" w:rsidRPr="00FF28F7" w:rsidRDefault="00DD1080" w:rsidP="008B4ED7">
      <w:pPr>
        <w:keepNext/>
      </w:pPr>
    </w:p>
    <w:p w14:paraId="188F5ED6" w14:textId="77777777" w:rsidR="00A6401A" w:rsidRDefault="00A6401A" w:rsidP="00A6401A">
      <w:r>
        <w:t>Egy egykarú, III. fázisú vizsgálatban értékelték a hatásosságot, a biztonságosságot és a farmakokinetikát, osteogenesis imperfectában szenvedő, 2–17 éves gyermekek esetében, akiknek 52,3%-a fiú, 88,2%-a fehér bőrű volt. Összesen 153 alany kapott kezdetben 1 mg/ttkg, de legfeljebb 60 mg denoszumabot szubkután (sc.) módon, 6 havonta 36 hónapon keresztül. Hatvan beteget állítottak át 3 havonta történő adagolásra.</w:t>
      </w:r>
    </w:p>
    <w:p w14:paraId="4F35FFF9" w14:textId="77777777" w:rsidR="00A47BFC" w:rsidRDefault="00A47BFC" w:rsidP="00A6401A"/>
    <w:p w14:paraId="65A9D131" w14:textId="77777777" w:rsidR="00A6401A" w:rsidRDefault="00A6401A" w:rsidP="00A6401A">
      <w:r>
        <w:t>A 3 havonta egyszeri adagolás 12. hónapjában a legkisebb négyzetek átlagának (standard hiba) változása a kiindulási értékhez képest a lumbális gerinc BMD Z-pontszámában 1,01 (0,12) volt.</w:t>
      </w:r>
    </w:p>
    <w:p w14:paraId="3ECB278F" w14:textId="77777777" w:rsidR="00A47BFC" w:rsidRDefault="00A47BFC" w:rsidP="00A6401A"/>
    <w:p w14:paraId="12B95BDD" w14:textId="77777777" w:rsidR="00A6401A" w:rsidRDefault="000B1429" w:rsidP="00A6401A">
      <w:r>
        <w:t>A 6 havonta egyszeri adagolás során jelentett leggyakoribb nemkívánatos események az arthralgia (45,8%), a végtagfájdalom (37,9%), a hátfájás (32,7%) és a hypercalciuria (32,0%) voltak. Hypercalcaemiát jelentettek a 6 havonta egyszeri (19%) és a 3 havonta egyszeri (36,7%) adagolás során. A 3 havonta egyszeri adagolás során nemkívánatos eseményként súlyos hypercalcaemiáról (13,3%) számoltak be.</w:t>
      </w:r>
    </w:p>
    <w:p w14:paraId="6C05E8A0" w14:textId="77777777" w:rsidR="00A47BFC" w:rsidRDefault="00A47BFC" w:rsidP="00A6401A"/>
    <w:p w14:paraId="39BA3CEF" w14:textId="77777777" w:rsidR="00A6401A" w:rsidRDefault="00A6401A" w:rsidP="00A6401A">
      <w:r>
        <w:t>Egy kiterjesztett vizsgálatban (N = 75) a 3 havonta egyszeri adagolás során nemkívánatos eseményként súlyos hypercalcaemiát (18,5%) figyeltek meg.</w:t>
      </w:r>
    </w:p>
    <w:p w14:paraId="38C06B93" w14:textId="77777777" w:rsidR="00A47BFC" w:rsidRDefault="00A47BFC" w:rsidP="00A6401A"/>
    <w:p w14:paraId="48EBBC92" w14:textId="77777777" w:rsidR="00A6401A" w:rsidRDefault="00A6401A" w:rsidP="00A6401A">
      <w:r>
        <w:t>A vizsgálatokat idő előtt leállították a hypercalcaemia kapcsán előforduló életveszélyes események és kórházi kezelések miatt (lásd 4.2 pont).</w:t>
      </w:r>
    </w:p>
    <w:p w14:paraId="16AE0289" w14:textId="77777777" w:rsidR="006C15EE" w:rsidRDefault="006C15EE" w:rsidP="008B4ED7"/>
    <w:p w14:paraId="2CA3FEEA" w14:textId="740DDC2D" w:rsidR="00D475CF" w:rsidRDefault="00A705D5" w:rsidP="008B4ED7">
      <w:r>
        <w:t xml:space="preserve">Az Európai Gyógyszerügynökség a gyermekek esetén minden korosztálynál </w:t>
      </w:r>
      <w:r w:rsidRPr="007F5B83">
        <w:t>halasztást engedélyez</w:t>
      </w:r>
      <w:r>
        <w:t xml:space="preserve"> a denoszumab</w:t>
      </w:r>
      <w:r w:rsidR="00DB3CE8">
        <w:t>-</w:t>
      </w:r>
      <w:r>
        <w:t>készítmények vizsgálati eredményeinek benyújtási kötelezettségétől a nemihormon</w:t>
      </w:r>
      <w:r>
        <w:noBreakHyphen/>
        <w:t>ablatív terápiával összefüggő csontvesztés kezelése és a 2 évesnél fiatalabb gyermekek osteoporosisának kezelése esetén. Lásd 4.2 pont, gyermekgyógyászati alkalmazásra vonatkozó információk.</w:t>
      </w:r>
    </w:p>
    <w:p w14:paraId="2A7712E1" w14:textId="77777777" w:rsidR="00992A6A" w:rsidRPr="00FF28F7" w:rsidRDefault="00992A6A" w:rsidP="008B4ED7"/>
    <w:p w14:paraId="351BFA3C" w14:textId="77777777" w:rsidR="00992A6A" w:rsidRPr="00FF28F7" w:rsidRDefault="00A77D74" w:rsidP="008B4ED7">
      <w:pPr>
        <w:keepNext/>
        <w:ind w:left="567" w:hanging="567"/>
        <w:rPr>
          <w:b/>
        </w:rPr>
      </w:pPr>
      <w:r>
        <w:rPr>
          <w:b/>
        </w:rPr>
        <w:t>5.2</w:t>
      </w:r>
      <w:r>
        <w:rPr>
          <w:b/>
        </w:rPr>
        <w:tab/>
        <w:t>Farmakokinetikai tulajdonságok</w:t>
      </w:r>
    </w:p>
    <w:p w14:paraId="0D5BA7FE" w14:textId="77777777" w:rsidR="00992A6A" w:rsidRPr="00FF28F7" w:rsidRDefault="00992A6A" w:rsidP="008B4ED7">
      <w:pPr>
        <w:keepNext/>
      </w:pPr>
    </w:p>
    <w:p w14:paraId="104866BC" w14:textId="77777777" w:rsidR="00992A6A" w:rsidRPr="00FF28F7" w:rsidRDefault="00992A6A" w:rsidP="008B4ED7">
      <w:pPr>
        <w:keepNext/>
        <w:rPr>
          <w:u w:val="single"/>
        </w:rPr>
      </w:pPr>
      <w:r>
        <w:rPr>
          <w:u w:val="single"/>
        </w:rPr>
        <w:t>Felszívódás</w:t>
      </w:r>
    </w:p>
    <w:p w14:paraId="4499FB42" w14:textId="77777777" w:rsidR="00DD1080" w:rsidRPr="00FF28F7" w:rsidRDefault="00DD1080" w:rsidP="008B4ED7">
      <w:pPr>
        <w:keepNext/>
      </w:pPr>
    </w:p>
    <w:p w14:paraId="6248FF52" w14:textId="77777777" w:rsidR="00992A6A" w:rsidRPr="00FF28F7" w:rsidRDefault="00992A6A" w:rsidP="008B4ED7">
      <w:r>
        <w:t>Az engedélyezett 60 mg</w:t>
      </w:r>
      <w:r>
        <w:noBreakHyphen/>
        <w:t>os adaghoz közelítő, 1,0 mg/ttkg</w:t>
      </w:r>
      <w:r>
        <w:noBreakHyphen/>
        <w:t>os dózis subcutan alkalmazása után a szisztémás expozíció az AUC alapján 78%</w:t>
      </w:r>
      <w:r>
        <w:noBreakHyphen/>
        <w:t>os volt az azonos dózisú, intravénás alkalmazás utánihoz képest. A 60 mg</w:t>
      </w:r>
      <w:r>
        <w:noBreakHyphen/>
        <w:t>os subcutan dózis beadása után a denoszumab 6 mikrogramm/ml</w:t>
      </w:r>
      <w:r>
        <w:noBreakHyphen/>
        <w:t>es (tartomány: 1–17 mikrogramm/ml) maximális szérumkoncentrációja (Cmax) 10 napon belül (tartomány: 2–28 nap) alakult ki.</w:t>
      </w:r>
    </w:p>
    <w:p w14:paraId="2577DFA8" w14:textId="77777777" w:rsidR="00992A6A" w:rsidRPr="00FF28F7" w:rsidRDefault="00992A6A" w:rsidP="008B4ED7"/>
    <w:p w14:paraId="02CBF4F8" w14:textId="77777777" w:rsidR="00992A6A" w:rsidRPr="00FF28F7" w:rsidRDefault="00992A6A" w:rsidP="008B4ED7">
      <w:pPr>
        <w:keepNext/>
        <w:rPr>
          <w:u w:val="single"/>
        </w:rPr>
      </w:pPr>
      <w:r>
        <w:rPr>
          <w:u w:val="single"/>
        </w:rPr>
        <w:t>Biotranszformáció</w:t>
      </w:r>
    </w:p>
    <w:p w14:paraId="658185C3" w14:textId="77777777" w:rsidR="00DD1080" w:rsidRPr="00FF28F7" w:rsidRDefault="00DD1080" w:rsidP="008B4ED7">
      <w:pPr>
        <w:keepNext/>
      </w:pPr>
    </w:p>
    <w:p w14:paraId="34F58879" w14:textId="77777777" w:rsidR="00992A6A" w:rsidRPr="00FF28F7" w:rsidRDefault="00992A6A" w:rsidP="008B4ED7">
      <w:r>
        <w:t>A denoszumab mint natív immunglobulin kizárólag aminosavakból és szénhidrátokból áll, és a májban zajló metabolizmus mechanizmusain keresztüli eliminációja nem valószínű. Metabolizmusa és eliminációja várhatóan az immunglobulinok kiürülési útvonalait követi, ami kisméretű peptidekre, majd különálló aminosavakra történő lebomlást eredményez.</w:t>
      </w:r>
    </w:p>
    <w:p w14:paraId="4A815363" w14:textId="77777777" w:rsidR="00992A6A" w:rsidRPr="00FF28F7" w:rsidRDefault="00992A6A" w:rsidP="008B4ED7"/>
    <w:p w14:paraId="5E68D71A" w14:textId="77777777" w:rsidR="00992A6A" w:rsidRPr="00FF28F7" w:rsidRDefault="00992A6A" w:rsidP="008B4ED7">
      <w:pPr>
        <w:keepNext/>
        <w:rPr>
          <w:u w:val="single"/>
        </w:rPr>
      </w:pPr>
      <w:r>
        <w:rPr>
          <w:u w:val="single"/>
        </w:rPr>
        <w:t>Elimináció</w:t>
      </w:r>
    </w:p>
    <w:p w14:paraId="7710EDFD" w14:textId="77777777" w:rsidR="00DD1080" w:rsidRPr="00FF28F7" w:rsidRDefault="00DD1080" w:rsidP="008B4ED7">
      <w:pPr>
        <w:keepNext/>
      </w:pPr>
    </w:p>
    <w:p w14:paraId="5F86F22D" w14:textId="77777777" w:rsidR="00992A6A" w:rsidRPr="00FF28F7" w:rsidRDefault="00992A6A" w:rsidP="008B4ED7">
      <w:r>
        <w:t>A C</w:t>
      </w:r>
      <w:r>
        <w:rPr>
          <w:vertAlign w:val="subscript"/>
        </w:rPr>
        <w:t>max</w:t>
      </w:r>
      <w:r>
        <w:t xml:space="preserve"> elérése után 3 hónap alatt (tartomány: 1,5–4,5 hónap) 26 napos (tartomány: 6–52 nap) felezési idővel csökkent a szérumszint. A betegek 53%</w:t>
      </w:r>
      <w:r>
        <w:noBreakHyphen/>
        <w:t>ában 6 hónappal a gyógyszer adása után nem mutattak ki mérhető mennyiségű denoszumabot.</w:t>
      </w:r>
    </w:p>
    <w:p w14:paraId="57059E82" w14:textId="77777777" w:rsidR="00992A6A" w:rsidRPr="00FF28F7" w:rsidRDefault="00992A6A" w:rsidP="008B4ED7"/>
    <w:p w14:paraId="0D9ECC3A" w14:textId="77777777" w:rsidR="00992A6A" w:rsidRPr="00FF28F7" w:rsidRDefault="00992A6A" w:rsidP="008B4ED7">
      <w:r>
        <w:t>A 60 mg</w:t>
      </w:r>
      <w:r>
        <w:noBreakHyphen/>
        <w:t xml:space="preserve">os dózis ismételt, 6 havonta egyszeri, subcutan alkalmazását követően nem észleltek akkumulációt vagy a denoszumab farmakokinetikájának időfüggő változását. A denoszumab </w:t>
      </w:r>
      <w:r>
        <w:lastRenderedPageBreak/>
        <w:t>farmakokinetikáját nem befolyásolta a denoszumabhoz kötődő antitestek képződése, és a farmakokinetika férfiaknál és nőknél hasonló volt. Úgy tűnik, az életkor (28–87 év), a rassz és a betegség státusza (alacsony csonttömeg, illetve osteoporosis, prostata</w:t>
      </w:r>
      <w:r>
        <w:noBreakHyphen/>
        <w:t xml:space="preserve"> vagy emlőcarcinoma) nem befolyásolja számottevően a denoszumab farmakokinetikáját.</w:t>
      </w:r>
    </w:p>
    <w:p w14:paraId="200D8F3C" w14:textId="77777777" w:rsidR="00992A6A" w:rsidRPr="00FF28F7" w:rsidRDefault="00992A6A" w:rsidP="008B4ED7"/>
    <w:p w14:paraId="433CB32F" w14:textId="77777777" w:rsidR="008603DE" w:rsidRPr="00FF28F7" w:rsidRDefault="00992A6A" w:rsidP="008B4ED7">
      <w:r>
        <w:t>A nagyobb testsúly és az alacsonyabb expozíció között tendenciát figyeltek meg az AUC és a C</w:t>
      </w:r>
      <w:r>
        <w:rPr>
          <w:vertAlign w:val="subscript"/>
        </w:rPr>
        <w:t>max</w:t>
      </w:r>
      <w:r>
        <w:t xml:space="preserve"> alapján. Ez a tendencia nem tekinthető klinikai szempontból fontosnak, hiszen a csontanyagcsere</w:t>
      </w:r>
      <w:r>
        <w:noBreakHyphen/>
        <w:t>markerek és a BMD</w:t>
      </w:r>
      <w:r>
        <w:noBreakHyphen/>
        <w:t>növekedés alapján kimutatott farmakodinamikai hatások széles testsúly</w:t>
      </w:r>
      <w:r>
        <w:noBreakHyphen/>
        <w:t>tartományban egyformán érvényesültek.</w:t>
      </w:r>
    </w:p>
    <w:p w14:paraId="0AB2E95F" w14:textId="77777777" w:rsidR="00992A6A" w:rsidRPr="00FF28F7" w:rsidRDefault="00992A6A" w:rsidP="008B4ED7"/>
    <w:p w14:paraId="0CAF8615" w14:textId="77777777" w:rsidR="00992A6A" w:rsidRPr="00FF28F7" w:rsidRDefault="00992A6A" w:rsidP="008B4ED7">
      <w:pPr>
        <w:keepNext/>
        <w:rPr>
          <w:u w:val="single"/>
        </w:rPr>
      </w:pPr>
      <w:r>
        <w:rPr>
          <w:u w:val="single"/>
        </w:rPr>
        <w:t>Linearitás/nem</w:t>
      </w:r>
      <w:r>
        <w:rPr>
          <w:u w:val="single"/>
        </w:rPr>
        <w:noBreakHyphen/>
        <w:t>linearitás</w:t>
      </w:r>
    </w:p>
    <w:p w14:paraId="44B77951" w14:textId="77777777" w:rsidR="00DD1080" w:rsidRPr="00FF28F7" w:rsidRDefault="00DD1080" w:rsidP="008B4ED7">
      <w:pPr>
        <w:keepNext/>
      </w:pPr>
    </w:p>
    <w:p w14:paraId="4DB60047" w14:textId="77777777" w:rsidR="00992A6A" w:rsidRPr="00FF28F7" w:rsidRDefault="00992A6A" w:rsidP="008B4ED7">
      <w:r>
        <w:t>A dózis</w:t>
      </w:r>
      <w:r>
        <w:noBreakHyphen/>
        <w:t>meghatározó vizsgálatok során a denoszumab farmakokinetikája nem</w:t>
      </w:r>
      <w:r>
        <w:noBreakHyphen/>
        <w:t>lineárisnak és dózisfüggőnek bizonyult, nagyobb dózis, illetve koncentráció esetén alacsonyabb clearance</w:t>
      </w:r>
      <w:r>
        <w:noBreakHyphen/>
        <w:t>szel, azonban 60 mg</w:t>
      </w:r>
      <w:r>
        <w:noBreakHyphen/>
        <w:t>os vagy nagyobb dózisok esetén az expozíció növekedése hozzávetőlegesen arányos volt az adaggal.</w:t>
      </w:r>
    </w:p>
    <w:p w14:paraId="5A357431" w14:textId="77777777" w:rsidR="00992A6A" w:rsidRPr="00FF28F7" w:rsidRDefault="00992A6A" w:rsidP="008B4ED7"/>
    <w:p w14:paraId="4FB751D1" w14:textId="77777777" w:rsidR="00992A6A" w:rsidRPr="00FF28F7" w:rsidRDefault="00992A6A" w:rsidP="008B4ED7">
      <w:pPr>
        <w:keepNext/>
        <w:rPr>
          <w:u w:val="single"/>
        </w:rPr>
      </w:pPr>
      <w:r>
        <w:rPr>
          <w:u w:val="single"/>
        </w:rPr>
        <w:t>Vesekárosodás</w:t>
      </w:r>
    </w:p>
    <w:p w14:paraId="46CAACD8" w14:textId="77777777" w:rsidR="00DD1080" w:rsidRPr="00FF28F7" w:rsidRDefault="00DD1080" w:rsidP="008B4ED7">
      <w:pPr>
        <w:keepNext/>
      </w:pPr>
    </w:p>
    <w:p w14:paraId="6855C637" w14:textId="77777777" w:rsidR="00992A6A" w:rsidRPr="00FF28F7" w:rsidRDefault="00992A6A" w:rsidP="008B4ED7">
      <w:r>
        <w:t>Egy különböző mértékben megtartott veseműködésű, dialíziskezelésben részesülő betegeket is magában foglaló, 55 betegen elvégzett vizsgálatban a vesekárosodás foka nem befolyásolta a denoszumab farmakokinetikáját.</w:t>
      </w:r>
    </w:p>
    <w:p w14:paraId="3DA20D76" w14:textId="77777777" w:rsidR="00992A6A" w:rsidRPr="00FF28F7" w:rsidRDefault="00992A6A" w:rsidP="008B4ED7"/>
    <w:p w14:paraId="0CEB4DC6" w14:textId="77777777" w:rsidR="00992A6A" w:rsidRPr="00FF28F7" w:rsidRDefault="00992A6A" w:rsidP="008B4ED7">
      <w:pPr>
        <w:keepNext/>
        <w:rPr>
          <w:u w:val="single"/>
        </w:rPr>
      </w:pPr>
      <w:r>
        <w:rPr>
          <w:u w:val="single"/>
        </w:rPr>
        <w:t>Májkárosodás</w:t>
      </w:r>
    </w:p>
    <w:p w14:paraId="3A13599B" w14:textId="77777777" w:rsidR="00DD1080" w:rsidRPr="00FF28F7" w:rsidRDefault="00DD1080" w:rsidP="008B4ED7">
      <w:pPr>
        <w:keepNext/>
      </w:pPr>
    </w:p>
    <w:p w14:paraId="13615D63" w14:textId="77777777" w:rsidR="00992A6A" w:rsidRPr="00FF28F7" w:rsidRDefault="00992A6A" w:rsidP="008B4ED7">
      <w:r>
        <w:t>Májkárosodásban szenvedő betegeknél nem végeztek specifikus vizsgálatot. Általánosságban véve a monoklonális antitestek nem a májban zajló metabolizmus mechanizmusain keresztül eliminálódnak. A denoszumab farmakokinetikáját várhatóan nem befolyásolja a májkárosodás.</w:t>
      </w:r>
    </w:p>
    <w:p w14:paraId="19485CC9" w14:textId="77777777" w:rsidR="00992A6A" w:rsidRPr="00FF28F7" w:rsidRDefault="00992A6A" w:rsidP="008B4ED7"/>
    <w:p w14:paraId="081C38E1" w14:textId="77777777" w:rsidR="00992A6A" w:rsidRPr="00FF28F7" w:rsidRDefault="00992A6A" w:rsidP="008B4ED7">
      <w:pPr>
        <w:keepNext/>
        <w:rPr>
          <w:u w:val="single"/>
        </w:rPr>
      </w:pPr>
      <w:r>
        <w:rPr>
          <w:u w:val="single"/>
        </w:rPr>
        <w:t>Gyermekek és serdülők</w:t>
      </w:r>
    </w:p>
    <w:p w14:paraId="3DBEC982" w14:textId="77777777" w:rsidR="00992A6A" w:rsidRDefault="00992A6A" w:rsidP="008B4ED7"/>
    <w:p w14:paraId="5B455BCA" w14:textId="15A82E32" w:rsidR="00A6401A" w:rsidRDefault="00A6401A" w:rsidP="00A6401A">
      <w:r>
        <w:t xml:space="preserve">A </w:t>
      </w:r>
      <w:r w:rsidR="000A6103">
        <w:t>denoszumabot</w:t>
      </w:r>
      <w:r>
        <w:t xml:space="preserve"> nem szabad gyermekek és serdülők esetében alkalmazni (lásd 4.2 és 5.1 pont).</w:t>
      </w:r>
    </w:p>
    <w:p w14:paraId="0EDF2CE0" w14:textId="77777777" w:rsidR="00A47BFC" w:rsidRDefault="00A47BFC" w:rsidP="00A6401A"/>
    <w:p w14:paraId="22C954B5" w14:textId="77777777" w:rsidR="00A6401A" w:rsidRDefault="00A6401A" w:rsidP="00A6401A">
      <w:r>
        <w:t>Osteogenesis imperfectában szenvedő gyermekeken és serdülőkön végzett III. fázisú vizsgálatban (N = 153) minden korcsoportban a denoszumab maximális szérumkoncentrációját figyelték meg a 10. napon. A 3 és 6 havonta egyszeri adagolás esetében a denoszumab mélyponti szérumkoncentrációjának átlaga a 11–17 éves gyermekeknél és serdülőknél volt magasabb, míg a 2–6 éves gyermekek esetében volt a legalacsonyabb a mélyponti szérumkoncentráció átlaga.</w:t>
      </w:r>
    </w:p>
    <w:p w14:paraId="20C37A99" w14:textId="77777777" w:rsidR="00992A6A" w:rsidRPr="00FF28F7" w:rsidRDefault="00992A6A" w:rsidP="008B4ED7"/>
    <w:p w14:paraId="06430711" w14:textId="77777777" w:rsidR="00053CE5" w:rsidRPr="00FF28F7" w:rsidRDefault="00A77D74" w:rsidP="008B4ED7">
      <w:pPr>
        <w:keepNext/>
        <w:ind w:left="567" w:hanging="567"/>
        <w:rPr>
          <w:b/>
        </w:rPr>
      </w:pPr>
      <w:r>
        <w:rPr>
          <w:b/>
        </w:rPr>
        <w:t>5.3</w:t>
      </w:r>
      <w:r>
        <w:rPr>
          <w:b/>
        </w:rPr>
        <w:tab/>
        <w:t>A preklinikai biztonságossági vizsgálatok eredményei</w:t>
      </w:r>
    </w:p>
    <w:p w14:paraId="5472D597" w14:textId="77777777" w:rsidR="00053CE5" w:rsidRPr="00FF28F7" w:rsidRDefault="00053CE5" w:rsidP="008B4ED7">
      <w:pPr>
        <w:keepNext/>
      </w:pPr>
    </w:p>
    <w:p w14:paraId="5478E775" w14:textId="77777777" w:rsidR="008603DE" w:rsidRPr="00FF28F7" w:rsidRDefault="00053CE5" w:rsidP="008B4ED7">
      <w:r>
        <w:t>Az egyszeri és az ismételt adagok toxicitását Cynomolgus majmokon értékelő vizsgálatok során az ajánlott humán dózishoz képest 100–150</w:t>
      </w:r>
      <w:r>
        <w:noBreakHyphen/>
        <w:t>szer nagyobb szisztémás expozíciót eredményező denoszumab</w:t>
      </w:r>
      <w:r>
        <w:noBreakHyphen/>
        <w:t>adagok nem befolyásolták a szív és érrendszer élettani működését, a hímek vagy nőstények termékenységét, és célszervspecifikus toxicitást sem idéztek elő.</w:t>
      </w:r>
    </w:p>
    <w:p w14:paraId="3D545908" w14:textId="77777777" w:rsidR="00053CE5" w:rsidRPr="00FF28F7" w:rsidRDefault="00053CE5" w:rsidP="008B4ED7"/>
    <w:p w14:paraId="67E86677" w14:textId="77777777" w:rsidR="008603DE" w:rsidRPr="00FF28F7" w:rsidRDefault="00053CE5" w:rsidP="008B4ED7">
      <w:r>
        <w:t>A denoszumab esetleges genotoxicitását vizsgáló standard teszteket nem végeztek, mivel ezek a tesztek nem relevánsak erre a molekulára vonatkozóan. A denoszumab azonban jellegénél fogva valószínűleg nem rendelkezik genotoxikus potenciállal.</w:t>
      </w:r>
    </w:p>
    <w:p w14:paraId="59AFC5E9" w14:textId="77777777" w:rsidR="00053CE5" w:rsidRPr="00FF28F7" w:rsidRDefault="00053CE5" w:rsidP="008B4ED7"/>
    <w:p w14:paraId="47485DF3" w14:textId="77777777" w:rsidR="008603DE" w:rsidRPr="00FF28F7" w:rsidRDefault="00053CE5" w:rsidP="008B4ED7">
      <w:r>
        <w:t>A denoszumab esetleges rákkeltő hatását nem értékelték hosszú távú állatkísérletekben.</w:t>
      </w:r>
    </w:p>
    <w:p w14:paraId="3E49191B" w14:textId="77777777" w:rsidR="00053CE5" w:rsidRPr="00FF28F7" w:rsidRDefault="00053CE5" w:rsidP="008B4ED7"/>
    <w:p w14:paraId="1554F4E2" w14:textId="77777777" w:rsidR="00053CE5" w:rsidRPr="00FF28F7" w:rsidRDefault="00053CE5" w:rsidP="008B4ED7">
      <w:r>
        <w:t>RANK</w:t>
      </w:r>
      <w:r>
        <w:noBreakHyphen/>
        <w:t xml:space="preserve"> vagy RANKL</w:t>
      </w:r>
      <w:r>
        <w:noBreakHyphen/>
        <w:t>hiányos, „génkiütött” egereken elvégzett preklinikai vizsgálatokban a nyirokcsomó</w:t>
      </w:r>
      <w:r>
        <w:noBreakHyphen/>
        <w:t>képződés zavarát figyelték meg a magzatban. Az emlőmirigy érésének (a lobulo</w:t>
      </w:r>
      <w:r>
        <w:noBreakHyphen/>
        <w:t>alveolaris mirigyek vemhesség ideje alatt végbemenő fejlődésének) gátlása következtében a tejelválasztás hiányát is észlelték RANK</w:t>
      </w:r>
      <w:r>
        <w:noBreakHyphen/>
        <w:t xml:space="preserve"> vagy RANKL</w:t>
      </w:r>
      <w:r>
        <w:noBreakHyphen/>
        <w:t>hiányos, „génkiütött” egereken.</w:t>
      </w:r>
    </w:p>
    <w:p w14:paraId="77432DEE" w14:textId="77777777" w:rsidR="00053CE5" w:rsidRPr="00FF28F7" w:rsidRDefault="00053CE5" w:rsidP="008B4ED7"/>
    <w:p w14:paraId="67460DA0" w14:textId="77777777" w:rsidR="008603DE" w:rsidRPr="00FF28F7" w:rsidRDefault="00053CE5" w:rsidP="008B4ED7">
      <w:r>
        <w:lastRenderedPageBreak/>
        <w:t>Egy, a vemhesség első trimeszterének megfelelő időszakban denoszumabot kapó Cynomolgus majmokkal végzett vizsgálatban a humán dózis (60 mg 6 havonta) mellett észlelthez képest maximum 99</w:t>
      </w:r>
      <w:r>
        <w:noBreakHyphen/>
        <w:t>szer nagyobb AUC expozíciónál nem bizonyítottak anyai toxicitást vagy magzati károsodást. Ebben a vizsgálatban a magzati nyirokcsomókat nem vizsgálták.</w:t>
      </w:r>
    </w:p>
    <w:p w14:paraId="0585B13C" w14:textId="77777777" w:rsidR="00053CE5" w:rsidRPr="00FF28F7" w:rsidRDefault="00053CE5" w:rsidP="008B4ED7"/>
    <w:p w14:paraId="74ECF2CE" w14:textId="77777777" w:rsidR="008603DE" w:rsidRPr="00FF28F7" w:rsidRDefault="00053CE5" w:rsidP="008B4ED7">
      <w:r>
        <w:t>Egy másik, a vemhesség teljes időtartama alatt denoszumabot kapó Cynomolgus majmokkal végzett vizsgálatban a humán dózis (60 mg 6 havonta) mellett észleltnél 119</w:t>
      </w:r>
      <w:r>
        <w:noBreakHyphen/>
        <w:t>szer nagyobb AUC expozíciónál megnövekedett a halvaszületés és a születést követő halálozás; rendellenes csontfejlődés volt tapasztalható, amely a csontok erősségének csökkenésében, csökkent vérképzésben és a fogak rendellenes sorbarendeződésében nyilvánult meg; hiányoztak a perifériás nyirokcsomók; és csökkent az újszülöttkori fejlődés. Az a dózisszint, aminél a reproduktív mellékhatások nem figyelhetők meg, nem került megállapításra. A születés utáni 6 hónapos időszakot követően a csontot érintő elváltozások megszűntek, és a fogak áttörésére nem volt hatással. Ugyanakkor a nyirokcsomókra gyakorolt hatások és a fogak rendellenes sorbarendeződése továbbra is fennállt, és egy állatnál több szövetben minimális vagy közepes fokú mineralizáció volt megfigyelhető (a kezeléssel való összefüggése bizonytalan). Az ellést megelőzően nem volt megfigyelhető anyai károsodás, az ellés alatt az anyát érintő mellékhatások nem gyakran fordultak elő. Az anyai emlőmirigyek fejlődése normális volt.</w:t>
      </w:r>
    </w:p>
    <w:p w14:paraId="412BC8E3" w14:textId="77777777" w:rsidR="00053CE5" w:rsidRPr="00FF28F7" w:rsidRDefault="00053CE5" w:rsidP="008B4ED7"/>
    <w:p w14:paraId="47C696A3" w14:textId="77777777" w:rsidR="00053CE5" w:rsidRPr="00FF28F7" w:rsidRDefault="00053CE5" w:rsidP="008B4ED7">
      <w:r>
        <w:t>A csontminőséget hosszú távú denoszumab kezelésben részesülő majmokon értékelő, preklinikai vizsgálatok során a csontanyagcsere ütemének csökkenése a csontszilárdság javulásával és ép csontszövettani képpel párosult. Ovariectomizált, denoszumabbal kezelt majmokban átmenetileg csökkent a kalciumszint, illetve emelkedett a mellékpajzsmirigyhormon</w:t>
      </w:r>
      <w:r>
        <w:noBreakHyphen/>
        <w:t>szint.</w:t>
      </w:r>
    </w:p>
    <w:p w14:paraId="288DD3D1" w14:textId="77777777" w:rsidR="00053CE5" w:rsidRPr="00FF28F7" w:rsidRDefault="00053CE5" w:rsidP="008B4ED7"/>
    <w:p w14:paraId="6403C247" w14:textId="77777777" w:rsidR="008603DE" w:rsidRPr="00FF28F7" w:rsidRDefault="00053CE5" w:rsidP="008B4ED7">
      <w:r>
        <w:t>Géntechnológiai beavatkozás eredményeként huRANKL</w:t>
      </w:r>
      <w:r>
        <w:noBreakHyphen/>
        <w:t>t expresszáló („knock in”) hím egerekben a kortikális rétegen áthatoló csonttörés előidézése után a denoszumab a kontrollhoz képest késleltette a porc lebontását és a callus átépülését, a biomechanikai szilárdságot azonban nem befolyásolta hátrányosan.</w:t>
      </w:r>
    </w:p>
    <w:p w14:paraId="7F411753" w14:textId="77777777" w:rsidR="00053CE5" w:rsidRPr="00FF28F7" w:rsidRDefault="00053CE5" w:rsidP="008B4ED7"/>
    <w:p w14:paraId="7F28BCD1" w14:textId="77777777" w:rsidR="008603DE" w:rsidRPr="00FF28F7" w:rsidRDefault="00053CE5" w:rsidP="008B4ED7">
      <w:r>
        <w:t>A RANK</w:t>
      </w:r>
      <w:r>
        <w:noBreakHyphen/>
        <w:t xml:space="preserve"> vagy RANKL</w:t>
      </w:r>
      <w:r>
        <w:noBreakHyphen/>
        <w:t>hiányos, „génkiütött” egerek (lásd 4.6 pont) testsúlya alacsonyabb volt, csökkent a csontnövekedésük, és nem következett be a fogak áttörése. Újszülött patkányokban a RANKL</w:t>
      </w:r>
      <w:r>
        <w:noBreakHyphen/>
        <w:t>nak (a denoszumab</w:t>
      </w:r>
      <w:r>
        <w:noBreakHyphen/>
        <w:t>kezelés célpontjának) nagy dózisú, az immunglobulin Fc</w:t>
      </w:r>
      <w:r>
        <w:noBreakHyphen/>
        <w:t>részéhez kötött oszteoprotegerin struktúra (OPG</w:t>
      </w:r>
      <w:r>
        <w:noBreakHyphen/>
        <w:t>Fc) adásával történő gátlása a csontnövekedés és a fogak áttörésének gátlásával járt együtt. Ezek a változások ebben a modellben, a RANKL</w:t>
      </w:r>
      <w:r>
        <w:noBreakHyphen/>
        <w:t>gátló adagolásának abbahagyása után részben reverzíbilisek voltak. A klinikai expozíció 27</w:t>
      </w:r>
      <w:r>
        <w:noBreakHyphen/>
        <w:t>szeresének, illetve 150</w:t>
      </w:r>
      <w:r>
        <w:noBreakHyphen/>
        <w:t>szeresének megfelelő (10, illetve 50 mg/ttkg) dózisú denoszumabbal kezelt, serdülő főemlősökben rendellenes volt a csontok növekedési zónája. Ennél fogva, gyermekekben a csontok növekedési zónáinak záródása előtt végzett denoszumab</w:t>
      </w:r>
      <w:r>
        <w:noBreakHyphen/>
        <w:t>kezelés károsíthatja a csontok fejlődését, és meggátolhatja a fogak áttörését.</w:t>
      </w:r>
    </w:p>
    <w:p w14:paraId="58E08CE5" w14:textId="77777777" w:rsidR="008011D6" w:rsidRPr="00FF28F7" w:rsidRDefault="008011D6" w:rsidP="008B4ED7"/>
    <w:p w14:paraId="398A077B" w14:textId="77777777" w:rsidR="008011D6" w:rsidRPr="00FF28F7" w:rsidRDefault="008011D6" w:rsidP="008B4ED7"/>
    <w:p w14:paraId="7F4DCECC" w14:textId="77777777" w:rsidR="008011D6" w:rsidRPr="00FF28F7" w:rsidRDefault="008011D6" w:rsidP="008B4ED7">
      <w:pPr>
        <w:keepNext/>
        <w:ind w:left="567" w:hanging="567"/>
        <w:rPr>
          <w:b/>
        </w:rPr>
      </w:pPr>
      <w:r>
        <w:rPr>
          <w:b/>
        </w:rPr>
        <w:t>6.</w:t>
      </w:r>
      <w:r>
        <w:rPr>
          <w:b/>
        </w:rPr>
        <w:tab/>
        <w:t>GYÓGYSZERÉSZETI JELLEMZŐK</w:t>
      </w:r>
    </w:p>
    <w:p w14:paraId="6703757F" w14:textId="77777777" w:rsidR="008011D6" w:rsidRPr="00FF28F7" w:rsidRDefault="008011D6" w:rsidP="008B4ED7">
      <w:pPr>
        <w:keepNext/>
      </w:pPr>
    </w:p>
    <w:p w14:paraId="0ABF800D" w14:textId="77777777" w:rsidR="008011D6" w:rsidRPr="00FF28F7" w:rsidRDefault="00A77D74" w:rsidP="008B4ED7">
      <w:pPr>
        <w:keepNext/>
        <w:ind w:left="567" w:hanging="567"/>
        <w:rPr>
          <w:b/>
        </w:rPr>
      </w:pPr>
      <w:r>
        <w:rPr>
          <w:b/>
        </w:rPr>
        <w:t>6.1</w:t>
      </w:r>
      <w:r>
        <w:rPr>
          <w:b/>
        </w:rPr>
        <w:tab/>
        <w:t>Segédanyagok felsorolása</w:t>
      </w:r>
    </w:p>
    <w:p w14:paraId="6FA03050" w14:textId="77777777" w:rsidR="008011D6" w:rsidRPr="00FF28F7" w:rsidRDefault="008011D6" w:rsidP="008B4ED7">
      <w:pPr>
        <w:keepNext/>
      </w:pPr>
    </w:p>
    <w:p w14:paraId="6F6A52BD" w14:textId="52C4AA40" w:rsidR="00992A6A" w:rsidRPr="00FF28F7" w:rsidRDefault="00DB3CE8" w:rsidP="008B4ED7">
      <w:pPr>
        <w:keepNext/>
      </w:pPr>
      <w:r>
        <w:t>e</w:t>
      </w:r>
      <w:r w:rsidR="00992A6A">
        <w:t>cetsav*</w:t>
      </w:r>
    </w:p>
    <w:p w14:paraId="5CF5093B" w14:textId="5DC4357C" w:rsidR="008011D6" w:rsidRPr="00FF28F7" w:rsidRDefault="00DB3CE8" w:rsidP="008B4ED7">
      <w:pPr>
        <w:keepNext/>
      </w:pPr>
      <w:r>
        <w:t>n</w:t>
      </w:r>
      <w:r w:rsidR="008011D6">
        <w:t>átrium</w:t>
      </w:r>
      <w:r w:rsidR="008011D6">
        <w:noBreakHyphen/>
      </w:r>
      <w:r w:rsidR="005B675C">
        <w:t>acetát-tri</w:t>
      </w:r>
      <w:r w:rsidR="008011D6">
        <w:t>hidr</w:t>
      </w:r>
      <w:r w:rsidR="005B675C">
        <w:t>át</w:t>
      </w:r>
      <w:r w:rsidR="008011D6">
        <w:t xml:space="preserve"> (pH beállításához)*</w:t>
      </w:r>
    </w:p>
    <w:p w14:paraId="3F6FFDEA" w14:textId="4B44C6E3" w:rsidR="008603DE" w:rsidRPr="00FF28F7" w:rsidRDefault="00DB3CE8" w:rsidP="008B4ED7">
      <w:pPr>
        <w:keepNext/>
      </w:pPr>
      <w:r>
        <w:t xml:space="preserve">szorbit </w:t>
      </w:r>
      <w:r w:rsidR="008011D6">
        <w:t>(E420)</w:t>
      </w:r>
    </w:p>
    <w:p w14:paraId="466CDFE9" w14:textId="288EE16F" w:rsidR="008011D6" w:rsidRPr="00FF28F7" w:rsidRDefault="00DB3CE8" w:rsidP="008B4ED7">
      <w:pPr>
        <w:keepNext/>
      </w:pPr>
      <w:r>
        <w:t>p</w:t>
      </w:r>
      <w:r w:rsidR="008011D6">
        <w:t>oliszorbát 20</w:t>
      </w:r>
      <w:r w:rsidR="005B675C">
        <w:t xml:space="preserve"> (E432)</w:t>
      </w:r>
    </w:p>
    <w:p w14:paraId="59D6C8AE" w14:textId="0C6B398B" w:rsidR="008011D6" w:rsidRPr="00FF28F7" w:rsidRDefault="00DB3CE8" w:rsidP="008B4ED7">
      <w:pPr>
        <w:keepNext/>
      </w:pPr>
      <w:r>
        <w:t>i</w:t>
      </w:r>
      <w:r w:rsidR="008011D6">
        <w:t>njekcióhoz való víz</w:t>
      </w:r>
    </w:p>
    <w:p w14:paraId="1FDDAFA7" w14:textId="2E17430B" w:rsidR="008603DE" w:rsidRPr="0086249C" w:rsidRDefault="008011D6" w:rsidP="008B4ED7">
      <w:r>
        <w:t>* Ecetsav és nátrium</w:t>
      </w:r>
      <w:r>
        <w:noBreakHyphen/>
      </w:r>
      <w:r w:rsidR="00D571D2">
        <w:t>acetát-tri</w:t>
      </w:r>
      <w:r>
        <w:t>hidr</w:t>
      </w:r>
      <w:r w:rsidR="00D571D2">
        <w:t>át</w:t>
      </w:r>
      <w:r>
        <w:t xml:space="preserve"> elegyítésekor acetát puffer keletkezik</w:t>
      </w:r>
    </w:p>
    <w:p w14:paraId="16A8577D" w14:textId="77777777" w:rsidR="00456592" w:rsidRPr="00FF28F7" w:rsidRDefault="00456592" w:rsidP="008B4ED7"/>
    <w:p w14:paraId="53310444" w14:textId="77777777" w:rsidR="008011D6" w:rsidRPr="00FF28F7" w:rsidRDefault="00A77D74" w:rsidP="008B4ED7">
      <w:pPr>
        <w:keepNext/>
        <w:ind w:left="567" w:hanging="567"/>
        <w:rPr>
          <w:b/>
        </w:rPr>
      </w:pPr>
      <w:r>
        <w:rPr>
          <w:b/>
        </w:rPr>
        <w:t>6.2</w:t>
      </w:r>
      <w:r>
        <w:rPr>
          <w:b/>
        </w:rPr>
        <w:tab/>
        <w:t>Inkompatibilitások</w:t>
      </w:r>
    </w:p>
    <w:p w14:paraId="1A7D84D7" w14:textId="77777777" w:rsidR="008011D6" w:rsidRPr="00FF28F7" w:rsidRDefault="008011D6" w:rsidP="008B4ED7">
      <w:pPr>
        <w:keepNext/>
      </w:pPr>
    </w:p>
    <w:p w14:paraId="5C5DE14E" w14:textId="77777777" w:rsidR="00992A6A" w:rsidRPr="00FF28F7" w:rsidRDefault="00992A6A" w:rsidP="008B4ED7">
      <w:r>
        <w:t>Kompatibilitási vizsgálatok hiányában ez a gyógyszer nem keverhető más gyógyszerekkel.</w:t>
      </w:r>
    </w:p>
    <w:p w14:paraId="189945D4" w14:textId="77777777" w:rsidR="008011D6" w:rsidRPr="00FF28F7" w:rsidRDefault="008011D6" w:rsidP="008B4ED7"/>
    <w:p w14:paraId="4B189D59" w14:textId="77777777" w:rsidR="008011D6" w:rsidRPr="00FF28F7" w:rsidRDefault="00A77D74" w:rsidP="008B4ED7">
      <w:pPr>
        <w:keepNext/>
        <w:ind w:left="567" w:hanging="567"/>
        <w:rPr>
          <w:b/>
        </w:rPr>
      </w:pPr>
      <w:r>
        <w:rPr>
          <w:b/>
        </w:rPr>
        <w:lastRenderedPageBreak/>
        <w:t>6.3</w:t>
      </w:r>
      <w:r>
        <w:rPr>
          <w:b/>
        </w:rPr>
        <w:tab/>
        <w:t>Felhasználhatósági időtartam</w:t>
      </w:r>
    </w:p>
    <w:p w14:paraId="0A59362D" w14:textId="77777777" w:rsidR="008011D6" w:rsidRPr="00FF28F7" w:rsidRDefault="008011D6" w:rsidP="008B4ED7">
      <w:pPr>
        <w:keepNext/>
      </w:pPr>
    </w:p>
    <w:p w14:paraId="1B8023D5" w14:textId="4D73D124" w:rsidR="008011D6" w:rsidRPr="00FF28F7" w:rsidRDefault="00D571D2" w:rsidP="008B4ED7">
      <w:r>
        <w:t>4 </w:t>
      </w:r>
      <w:r w:rsidR="003C6C78">
        <w:t>év.</w:t>
      </w:r>
    </w:p>
    <w:p w14:paraId="1DEB60CC" w14:textId="77777777" w:rsidR="008011D6" w:rsidRPr="00FF28F7" w:rsidRDefault="008011D6" w:rsidP="008B4ED7"/>
    <w:p w14:paraId="69ED3159" w14:textId="6626C934" w:rsidR="008011D6" w:rsidRPr="00FF28F7" w:rsidRDefault="003F5BA9" w:rsidP="008B4ED7">
      <w:r>
        <w:t xml:space="preserve">Ha kivették a hűtőszekrényből, a </w:t>
      </w:r>
      <w:r w:rsidR="00D571D2">
        <w:t xml:space="preserve">Stoboclo </w:t>
      </w:r>
      <w:r>
        <w:t>szobahőmérsékleten (legfeljebb 25 °C</w:t>
      </w:r>
      <w:r>
        <w:noBreakHyphen/>
        <w:t xml:space="preserve">on) legfeljebb 30 napig tárolható az eredeti dobozban. </w:t>
      </w:r>
      <w:r w:rsidR="000A24FE">
        <w:t>1 hó</w:t>
      </w:r>
      <w:r>
        <w:t>napon belül fel kell használni.</w:t>
      </w:r>
    </w:p>
    <w:p w14:paraId="4B8B08DC" w14:textId="77777777" w:rsidR="008011D6" w:rsidRPr="00FF28F7" w:rsidRDefault="008011D6" w:rsidP="008B4ED7"/>
    <w:p w14:paraId="2FDFBE7C" w14:textId="77777777" w:rsidR="008011D6" w:rsidRPr="00FF28F7" w:rsidRDefault="00A77D74" w:rsidP="008B4ED7">
      <w:pPr>
        <w:keepNext/>
        <w:ind w:left="567" w:hanging="567"/>
        <w:rPr>
          <w:b/>
        </w:rPr>
      </w:pPr>
      <w:r>
        <w:rPr>
          <w:b/>
        </w:rPr>
        <w:t>6.4</w:t>
      </w:r>
      <w:r>
        <w:rPr>
          <w:b/>
        </w:rPr>
        <w:tab/>
        <w:t>Különleges tárolási előírások</w:t>
      </w:r>
    </w:p>
    <w:p w14:paraId="359B575D" w14:textId="77777777" w:rsidR="008011D6" w:rsidRPr="00FF28F7" w:rsidRDefault="008011D6" w:rsidP="008B4ED7">
      <w:pPr>
        <w:keepNext/>
      </w:pPr>
    </w:p>
    <w:p w14:paraId="23736D18" w14:textId="77777777" w:rsidR="008011D6" w:rsidRPr="00FF28F7" w:rsidRDefault="008011D6" w:rsidP="008B4ED7">
      <w:r>
        <w:t>Hűtőszekrényben (2 °C–8 °C) tárolandó.</w:t>
      </w:r>
    </w:p>
    <w:p w14:paraId="1E2CF12F" w14:textId="77777777" w:rsidR="008011D6" w:rsidRPr="00FF28F7" w:rsidRDefault="008011D6" w:rsidP="008B4ED7">
      <w:r>
        <w:t>Nem fagyasztható!</w:t>
      </w:r>
    </w:p>
    <w:p w14:paraId="3D2D6C25" w14:textId="77777777" w:rsidR="008011D6" w:rsidRPr="00FF28F7" w:rsidRDefault="008011D6" w:rsidP="008B4ED7">
      <w:r>
        <w:t>A fénytől való védelem érdekében az előretöltött fecskendő</w:t>
      </w:r>
      <w:r w:rsidR="00C50D6E">
        <w:t>t tartsa</w:t>
      </w:r>
      <w:r>
        <w:t xml:space="preserve"> a doboz</w:t>
      </w:r>
      <w:r w:rsidR="00C50D6E">
        <w:t>á</w:t>
      </w:r>
      <w:r>
        <w:t>ban.</w:t>
      </w:r>
    </w:p>
    <w:p w14:paraId="129A99A4" w14:textId="77777777" w:rsidR="008011D6" w:rsidRPr="00FF28F7" w:rsidRDefault="008011D6" w:rsidP="008B4ED7"/>
    <w:p w14:paraId="5004E605" w14:textId="77777777" w:rsidR="008011D6" w:rsidRPr="00FF28F7" w:rsidRDefault="00A77D74" w:rsidP="008B4ED7">
      <w:pPr>
        <w:keepNext/>
        <w:ind w:left="567" w:hanging="567"/>
        <w:rPr>
          <w:b/>
        </w:rPr>
      </w:pPr>
      <w:r>
        <w:rPr>
          <w:b/>
        </w:rPr>
        <w:t>6.5</w:t>
      </w:r>
      <w:r>
        <w:rPr>
          <w:b/>
        </w:rPr>
        <w:tab/>
        <w:t>Csomagolás típusa és kiszerelése</w:t>
      </w:r>
    </w:p>
    <w:p w14:paraId="66F9258E" w14:textId="77777777" w:rsidR="008011D6" w:rsidRPr="00FF28F7" w:rsidRDefault="008011D6" w:rsidP="008B4ED7">
      <w:pPr>
        <w:keepNext/>
      </w:pPr>
    </w:p>
    <w:p w14:paraId="7F22AD52" w14:textId="48AD22FB" w:rsidR="008011D6" w:rsidRPr="00FF28F7" w:rsidRDefault="00E93F59" w:rsidP="008B4ED7">
      <w:r>
        <w:t>Egy milliliter oldat 27 G</w:t>
      </w:r>
      <w:r>
        <w:noBreakHyphen/>
        <w:t>s, rozsdamentes acél injekciós tűvel ellátott, egyszer használatos, I</w:t>
      </w:r>
      <w:r>
        <w:noBreakHyphen/>
        <w:t>es típusú boroszilikát üvegből készült előretöltött fecskendőben, tűvédővel (brómbutil) és gumi dugattyúfékkel.</w:t>
      </w:r>
    </w:p>
    <w:p w14:paraId="706022D7" w14:textId="77777777" w:rsidR="008011D6" w:rsidRPr="00FF28F7" w:rsidRDefault="008011D6" w:rsidP="008B4ED7"/>
    <w:p w14:paraId="401D9878" w14:textId="088B3149" w:rsidR="00C24D93" w:rsidRPr="00FF28F7" w:rsidRDefault="008011D6" w:rsidP="008B4ED7">
      <w:r>
        <w:t>Egy darab előretöltött fecskendő, tűvédővel.</w:t>
      </w:r>
    </w:p>
    <w:p w14:paraId="1FF61D6C" w14:textId="77777777" w:rsidR="00456592" w:rsidRPr="00FF28F7" w:rsidRDefault="00456592" w:rsidP="008B4ED7"/>
    <w:p w14:paraId="3FD383EA" w14:textId="77777777" w:rsidR="00456592" w:rsidRPr="00FF28F7" w:rsidRDefault="00A77D74" w:rsidP="008B4ED7">
      <w:pPr>
        <w:keepNext/>
        <w:ind w:left="567" w:hanging="567"/>
        <w:rPr>
          <w:b/>
        </w:rPr>
      </w:pPr>
      <w:r>
        <w:rPr>
          <w:b/>
        </w:rPr>
        <w:t>6.6</w:t>
      </w:r>
      <w:r>
        <w:rPr>
          <w:b/>
        </w:rPr>
        <w:tab/>
        <w:t>A megsemmisítésre vonatkozó különleges óvintézkedések és egyéb, a készítmény kezelésével kapcsolatos információk</w:t>
      </w:r>
    </w:p>
    <w:p w14:paraId="30786D05" w14:textId="77777777" w:rsidR="00456592" w:rsidRPr="00FF28F7" w:rsidRDefault="00456592" w:rsidP="008B4ED7">
      <w:pPr>
        <w:keepNext/>
      </w:pPr>
    </w:p>
    <w:p w14:paraId="16FB1776" w14:textId="77777777" w:rsidR="008603DE" w:rsidRPr="00FF28F7" w:rsidRDefault="008011D6" w:rsidP="008B4ED7">
      <w:pPr>
        <w:numPr>
          <w:ilvl w:val="0"/>
          <w:numId w:val="54"/>
        </w:numPr>
        <w:tabs>
          <w:tab w:val="clear" w:pos="567"/>
        </w:tabs>
        <w:ind w:left="567" w:hanging="567"/>
      </w:pPr>
      <w:r>
        <w:t>Alkalmazás előtt ellenőrizni kell az oldatot. Nem szabad beadni az oldatot, ha az</w:t>
      </w:r>
      <w:r w:rsidR="0034231E">
        <w:t xml:space="preserve"> látható</w:t>
      </w:r>
      <w:r>
        <w:t xml:space="preserve"> részecskéket tartalmaz, zavaros vagy elszíneződött.</w:t>
      </w:r>
    </w:p>
    <w:p w14:paraId="39BFB7A6" w14:textId="77777777" w:rsidR="008603DE" w:rsidRPr="00FF28F7" w:rsidRDefault="008011D6" w:rsidP="008B4ED7">
      <w:pPr>
        <w:numPr>
          <w:ilvl w:val="0"/>
          <w:numId w:val="54"/>
        </w:numPr>
        <w:tabs>
          <w:tab w:val="clear" w:pos="567"/>
        </w:tabs>
        <w:ind w:left="567" w:hanging="567"/>
      </w:pPr>
      <w:r>
        <w:t>Nem szabad felrázni.</w:t>
      </w:r>
    </w:p>
    <w:p w14:paraId="0AF53479" w14:textId="77777777" w:rsidR="008603DE" w:rsidRPr="00FF28F7" w:rsidRDefault="008011D6" w:rsidP="008B4ED7">
      <w:pPr>
        <w:numPr>
          <w:ilvl w:val="0"/>
          <w:numId w:val="54"/>
        </w:numPr>
        <w:tabs>
          <w:tab w:val="clear" w:pos="567"/>
        </w:tabs>
        <w:ind w:left="567" w:hanging="567"/>
      </w:pPr>
      <w:r>
        <w:t>Az injekció beadásának helyén jelentkező panaszok elkerülése érdekében meg kell várni, amíg az előretöltött fecskendő injekciózás előtt eléri a szobahőmérsékletet (legfeljebb 25 °C), és az injekciót lassan kell beadni.</w:t>
      </w:r>
    </w:p>
    <w:p w14:paraId="7BEABF46" w14:textId="77777777" w:rsidR="008603DE" w:rsidRDefault="008011D6" w:rsidP="008B4ED7">
      <w:pPr>
        <w:numPr>
          <w:ilvl w:val="0"/>
          <w:numId w:val="54"/>
        </w:numPr>
        <w:tabs>
          <w:tab w:val="clear" w:pos="567"/>
        </w:tabs>
        <w:ind w:left="567" w:hanging="567"/>
      </w:pPr>
      <w:r>
        <w:t>Az előretöltött fecskendő teljes tartalmát be kell adni.</w:t>
      </w:r>
    </w:p>
    <w:p w14:paraId="77B8DEE8" w14:textId="0B2EF253" w:rsidR="00B74D7C" w:rsidRPr="00FF28F7" w:rsidRDefault="00B74D7C" w:rsidP="008B4ED7">
      <w:pPr>
        <w:numPr>
          <w:ilvl w:val="0"/>
          <w:numId w:val="54"/>
        </w:numPr>
        <w:tabs>
          <w:tab w:val="clear" w:pos="567"/>
        </w:tabs>
        <w:ind w:left="567" w:hanging="567"/>
      </w:pPr>
      <w:r w:rsidRPr="00B74D7C">
        <w:t>A Stoboclo elkészítésére és a</w:t>
      </w:r>
      <w:r w:rsidR="00BB18B5">
        <w:t>lkalmazására</w:t>
      </w:r>
      <w:r w:rsidRPr="00B74D7C">
        <w:t xml:space="preserve"> vonatkozó átfogó </w:t>
      </w:r>
      <w:r>
        <w:t>utasításo</w:t>
      </w:r>
      <w:r w:rsidRPr="00B74D7C">
        <w:t>k a csomagban találhatók.</w:t>
      </w:r>
    </w:p>
    <w:p w14:paraId="0A4C5B80" w14:textId="77777777" w:rsidR="008011D6" w:rsidRPr="00FF28F7" w:rsidRDefault="008011D6" w:rsidP="008B4ED7"/>
    <w:p w14:paraId="2E5F02A9" w14:textId="77777777" w:rsidR="00992A6A" w:rsidRPr="00FF28F7" w:rsidRDefault="00992A6A" w:rsidP="008B4ED7">
      <w:r>
        <w:t>Bármilyen fel nem használt gyógyszer, illetve hulladékanyag megsemmisítését a gyógyszerekre vonatkozó előírások szerint kell végrehajtani.</w:t>
      </w:r>
    </w:p>
    <w:p w14:paraId="0DF5D9FA" w14:textId="77777777" w:rsidR="008011D6" w:rsidRPr="00FF28F7" w:rsidRDefault="008011D6" w:rsidP="008B4ED7"/>
    <w:p w14:paraId="2BB7F15C" w14:textId="77777777" w:rsidR="008011D6" w:rsidRPr="00FF28F7" w:rsidRDefault="008011D6" w:rsidP="008B4ED7"/>
    <w:p w14:paraId="4AB33056" w14:textId="77777777" w:rsidR="008011D6" w:rsidRPr="00FF28F7" w:rsidRDefault="008011D6" w:rsidP="008B4ED7">
      <w:pPr>
        <w:keepNext/>
        <w:ind w:left="567" w:hanging="567"/>
        <w:rPr>
          <w:b/>
        </w:rPr>
      </w:pPr>
      <w:r>
        <w:rPr>
          <w:b/>
        </w:rPr>
        <w:t>7.</w:t>
      </w:r>
      <w:r>
        <w:rPr>
          <w:b/>
        </w:rPr>
        <w:tab/>
        <w:t>A FORGALOMBA HOZATALI ENGEDÉLY JOGOSULTJA</w:t>
      </w:r>
    </w:p>
    <w:p w14:paraId="57522BE2" w14:textId="77777777" w:rsidR="008011D6" w:rsidRPr="00FF28F7" w:rsidRDefault="008011D6" w:rsidP="008B4ED7">
      <w:pPr>
        <w:keepNext/>
      </w:pPr>
    </w:p>
    <w:p w14:paraId="066A5260" w14:textId="77777777" w:rsidR="003334BF" w:rsidRDefault="003334BF" w:rsidP="003334BF">
      <w:pPr>
        <w:keepNext/>
      </w:pPr>
      <w:r>
        <w:t xml:space="preserve">Celltrion Healthcare Hungary Kft.  </w:t>
      </w:r>
    </w:p>
    <w:p w14:paraId="37E6D51D" w14:textId="77777777" w:rsidR="003334BF" w:rsidRDefault="003334BF" w:rsidP="003334BF">
      <w:pPr>
        <w:keepNext/>
      </w:pPr>
      <w:r>
        <w:t xml:space="preserve">1062 Budapest  </w:t>
      </w:r>
    </w:p>
    <w:p w14:paraId="2D8A81C4" w14:textId="77777777" w:rsidR="003334BF" w:rsidRDefault="003334BF" w:rsidP="003334BF">
      <w:pPr>
        <w:keepNext/>
      </w:pPr>
      <w:r>
        <w:t>Váci út 1-3. WestEnd Office Building B torony</w:t>
      </w:r>
    </w:p>
    <w:p w14:paraId="161C8C5D" w14:textId="2FA33CA1" w:rsidR="008011D6" w:rsidRPr="00FF28F7" w:rsidRDefault="00820A44" w:rsidP="008B4ED7">
      <w:r>
        <w:t>Magyarország</w:t>
      </w:r>
    </w:p>
    <w:p w14:paraId="60418567" w14:textId="77777777" w:rsidR="008011D6" w:rsidRPr="00FF28F7" w:rsidRDefault="008011D6" w:rsidP="008B4ED7"/>
    <w:p w14:paraId="4CA7B468" w14:textId="77777777" w:rsidR="008011D6" w:rsidRPr="00FF28F7" w:rsidRDefault="008011D6" w:rsidP="008B4ED7"/>
    <w:p w14:paraId="58C0DA83" w14:textId="77777777" w:rsidR="008603DE" w:rsidRPr="00FF28F7" w:rsidRDefault="008011D6" w:rsidP="008B4ED7">
      <w:pPr>
        <w:keepNext/>
        <w:ind w:left="567" w:hanging="567"/>
        <w:rPr>
          <w:b/>
        </w:rPr>
      </w:pPr>
      <w:r>
        <w:rPr>
          <w:b/>
        </w:rPr>
        <w:t>8.</w:t>
      </w:r>
      <w:r>
        <w:rPr>
          <w:b/>
        </w:rPr>
        <w:tab/>
        <w:t>A FORGALOMBA HOZATALI ENGEDÉLY SZÁMA(I)</w:t>
      </w:r>
    </w:p>
    <w:p w14:paraId="798BC088" w14:textId="77777777" w:rsidR="008011D6" w:rsidRPr="00FF28F7" w:rsidRDefault="008011D6" w:rsidP="008B4ED7">
      <w:pPr>
        <w:keepNext/>
      </w:pPr>
    </w:p>
    <w:p w14:paraId="38165254" w14:textId="4BC96364" w:rsidR="00022A78" w:rsidRPr="00FF28F7" w:rsidRDefault="0093032F" w:rsidP="008B4ED7">
      <w:pPr>
        <w:tabs>
          <w:tab w:val="clear" w:pos="567"/>
        </w:tabs>
      </w:pPr>
      <w:r w:rsidRPr="0093032F">
        <w:t>EU/1/24/1905/001</w:t>
      </w:r>
    </w:p>
    <w:p w14:paraId="4B6123F3" w14:textId="77777777" w:rsidR="00456592" w:rsidRPr="00FF28F7" w:rsidRDefault="00456592" w:rsidP="008B4ED7">
      <w:pPr>
        <w:tabs>
          <w:tab w:val="clear" w:pos="567"/>
        </w:tabs>
      </w:pPr>
    </w:p>
    <w:p w14:paraId="68AD0D66" w14:textId="77777777" w:rsidR="008011D6" w:rsidRPr="00FF28F7" w:rsidRDefault="008011D6" w:rsidP="008B4ED7">
      <w:pPr>
        <w:tabs>
          <w:tab w:val="clear" w:pos="567"/>
        </w:tabs>
      </w:pPr>
    </w:p>
    <w:p w14:paraId="51E7E004" w14:textId="77777777" w:rsidR="008011D6" w:rsidRPr="00FF28F7" w:rsidRDefault="008011D6" w:rsidP="008B4ED7">
      <w:pPr>
        <w:keepNext/>
        <w:ind w:left="567" w:hanging="567"/>
        <w:rPr>
          <w:b/>
        </w:rPr>
      </w:pPr>
      <w:r>
        <w:rPr>
          <w:b/>
        </w:rPr>
        <w:t>9.</w:t>
      </w:r>
      <w:r>
        <w:rPr>
          <w:b/>
        </w:rPr>
        <w:tab/>
        <w:t>A FORGALOMBA HOZATALI ENGEDÉLY ELSŐ KIADÁSÁNAK/ MEGÚJÍTÁSÁNAK DÁTUMA</w:t>
      </w:r>
    </w:p>
    <w:p w14:paraId="4789CAC0" w14:textId="77777777" w:rsidR="008011D6" w:rsidRPr="00FF28F7" w:rsidRDefault="008011D6" w:rsidP="008B4ED7">
      <w:pPr>
        <w:keepNext/>
      </w:pPr>
    </w:p>
    <w:p w14:paraId="42A3AA3A" w14:textId="0B28246C" w:rsidR="00C36B40" w:rsidRPr="003F3679" w:rsidRDefault="00C36B40" w:rsidP="000670F8">
      <w:pPr>
        <w:keepNext/>
        <w:tabs>
          <w:tab w:val="clear" w:pos="567"/>
        </w:tabs>
        <w:rPr>
          <w:rFonts w:eastAsia="맑은 고딕" w:hint="eastAsia"/>
          <w:lang w:eastAsia="ko-KR"/>
          <w:rPrChange w:id="0" w:author="만든 이">
            <w:rPr/>
          </w:rPrChange>
        </w:rPr>
      </w:pPr>
      <w:r>
        <w:t>A forgalomba hozatali engedély első kiadásának dátuma:</w:t>
      </w:r>
      <w:ins w:id="1" w:author="만든 이">
        <w:r w:rsidR="003F3679">
          <w:rPr>
            <w:rFonts w:eastAsia="맑은 고딕" w:hint="eastAsia"/>
            <w:lang w:eastAsia="ko-KR"/>
          </w:rPr>
          <w:t xml:space="preserve"> </w:t>
        </w:r>
        <w:r w:rsidR="003F3679" w:rsidRPr="003F3679">
          <w:rPr>
            <w:rFonts w:eastAsia="맑은 고딕"/>
            <w:lang w:eastAsia="ko-KR"/>
          </w:rPr>
          <w:t>14 február 2025</w:t>
        </w:r>
      </w:ins>
    </w:p>
    <w:p w14:paraId="1BC63CF4" w14:textId="77777777" w:rsidR="00022A78" w:rsidRPr="00FF28F7" w:rsidRDefault="00022A78" w:rsidP="008B4ED7">
      <w:pPr>
        <w:tabs>
          <w:tab w:val="clear" w:pos="567"/>
        </w:tabs>
      </w:pPr>
    </w:p>
    <w:p w14:paraId="1F1D13DD" w14:textId="77777777" w:rsidR="008011D6" w:rsidRPr="00FF28F7" w:rsidRDefault="008011D6" w:rsidP="008B4ED7">
      <w:pPr>
        <w:tabs>
          <w:tab w:val="clear" w:pos="567"/>
        </w:tabs>
      </w:pPr>
    </w:p>
    <w:p w14:paraId="398FDA1B" w14:textId="77777777" w:rsidR="008011D6" w:rsidRPr="00FF28F7" w:rsidRDefault="008011D6" w:rsidP="008B4ED7">
      <w:pPr>
        <w:keepNext/>
        <w:ind w:left="567" w:hanging="567"/>
        <w:rPr>
          <w:b/>
        </w:rPr>
      </w:pPr>
      <w:r>
        <w:rPr>
          <w:b/>
        </w:rPr>
        <w:lastRenderedPageBreak/>
        <w:t>10.</w:t>
      </w:r>
      <w:r>
        <w:rPr>
          <w:b/>
        </w:rPr>
        <w:tab/>
        <w:t>A SZÖVEG ELLENŐRZÉSÉNEK DÁTUMA</w:t>
      </w:r>
    </w:p>
    <w:p w14:paraId="66B499A3" w14:textId="77777777" w:rsidR="00A1208F" w:rsidRPr="00FF28F7" w:rsidRDefault="00A1208F" w:rsidP="00C345B1">
      <w:pPr>
        <w:keepNext/>
        <w:tabs>
          <w:tab w:val="clear" w:pos="567"/>
        </w:tabs>
      </w:pPr>
    </w:p>
    <w:p w14:paraId="3976FA2D" w14:textId="67630992" w:rsidR="008011D6" w:rsidRPr="00FF28F7" w:rsidRDefault="008011D6" w:rsidP="00C345B1">
      <w:pPr>
        <w:keepNext/>
        <w:tabs>
          <w:tab w:val="clear" w:pos="567"/>
        </w:tabs>
      </w:pPr>
      <w:r>
        <w:t>A gyógyszerről részletes információ az Európai Gyógyszerügynökség internetes honlapján (</w:t>
      </w:r>
      <w:r w:rsidR="00B3109B">
        <w:fldChar w:fldCharType="begin"/>
      </w:r>
      <w:r w:rsidR="00B3109B">
        <w:instrText>HYPERLINK "https://www.ema.europa.eu/%3c"</w:instrText>
      </w:r>
      <w:r w:rsidR="00B3109B">
        <w:fldChar w:fldCharType="separate"/>
      </w:r>
      <w:r w:rsidR="00B3109B">
        <w:rPr>
          <w:rStyle w:val="ab"/>
        </w:rPr>
        <w:t>https://www.ema.europa.eu</w:t>
      </w:r>
      <w:r w:rsidR="00B3109B">
        <w:fldChar w:fldCharType="end"/>
      </w:r>
      <w:r>
        <w:t>) található.</w:t>
      </w:r>
    </w:p>
    <w:p w14:paraId="246862C5" w14:textId="77777777" w:rsidR="0050635E" w:rsidRPr="00FF28F7" w:rsidRDefault="0050635E" w:rsidP="008B4ED7">
      <w:pPr>
        <w:tabs>
          <w:tab w:val="clear" w:pos="567"/>
        </w:tabs>
      </w:pPr>
    </w:p>
    <w:p w14:paraId="53A1F1E9" w14:textId="77777777" w:rsidR="00C5731C" w:rsidRPr="00FF28F7" w:rsidRDefault="00C5731C" w:rsidP="008B4ED7">
      <w:pPr>
        <w:jc w:val="center"/>
      </w:pPr>
      <w:r>
        <w:br w:type="page"/>
      </w:r>
    </w:p>
    <w:p w14:paraId="06CA6964" w14:textId="77777777" w:rsidR="00C5731C" w:rsidRPr="00FF28F7" w:rsidRDefault="00C5731C" w:rsidP="008B4ED7">
      <w:pPr>
        <w:jc w:val="center"/>
      </w:pPr>
    </w:p>
    <w:p w14:paraId="1E39CA77" w14:textId="77777777" w:rsidR="00C5731C" w:rsidRPr="00FF28F7" w:rsidRDefault="00C5731C" w:rsidP="008B4ED7">
      <w:pPr>
        <w:jc w:val="center"/>
      </w:pPr>
    </w:p>
    <w:p w14:paraId="2A19065B" w14:textId="77777777" w:rsidR="00C5731C" w:rsidRPr="00FF28F7" w:rsidRDefault="00C5731C" w:rsidP="008B4ED7">
      <w:pPr>
        <w:jc w:val="center"/>
      </w:pPr>
    </w:p>
    <w:p w14:paraId="1D15A3B5" w14:textId="77777777" w:rsidR="00C5731C" w:rsidRPr="00FF28F7" w:rsidRDefault="00C5731C" w:rsidP="008B4ED7">
      <w:pPr>
        <w:jc w:val="center"/>
      </w:pPr>
    </w:p>
    <w:p w14:paraId="623617A4" w14:textId="77777777" w:rsidR="00C5731C" w:rsidRPr="00FF28F7" w:rsidRDefault="00C5731C" w:rsidP="008B4ED7">
      <w:pPr>
        <w:jc w:val="center"/>
      </w:pPr>
    </w:p>
    <w:p w14:paraId="5035D3F5" w14:textId="77777777" w:rsidR="00C5731C" w:rsidRPr="00FF28F7" w:rsidRDefault="00C5731C" w:rsidP="008B4ED7">
      <w:pPr>
        <w:jc w:val="center"/>
      </w:pPr>
    </w:p>
    <w:p w14:paraId="3C112EA1" w14:textId="77777777" w:rsidR="00C5731C" w:rsidRPr="00FF28F7" w:rsidRDefault="00C5731C" w:rsidP="008B4ED7">
      <w:pPr>
        <w:jc w:val="center"/>
      </w:pPr>
    </w:p>
    <w:p w14:paraId="7A369B0B" w14:textId="77777777" w:rsidR="00C5731C" w:rsidRPr="00FF28F7" w:rsidRDefault="00C5731C" w:rsidP="008B4ED7">
      <w:pPr>
        <w:jc w:val="center"/>
      </w:pPr>
    </w:p>
    <w:p w14:paraId="1BE6FCEB" w14:textId="77777777" w:rsidR="00C5731C" w:rsidRPr="00FF28F7" w:rsidRDefault="00C5731C" w:rsidP="008B4ED7">
      <w:pPr>
        <w:jc w:val="center"/>
      </w:pPr>
    </w:p>
    <w:p w14:paraId="07818A08" w14:textId="77777777" w:rsidR="00C5731C" w:rsidRPr="00FF28F7" w:rsidRDefault="00C5731C" w:rsidP="008B4ED7">
      <w:pPr>
        <w:jc w:val="center"/>
      </w:pPr>
    </w:p>
    <w:p w14:paraId="0F991366" w14:textId="77777777" w:rsidR="00C5731C" w:rsidRPr="00FF28F7" w:rsidRDefault="00C5731C" w:rsidP="008B4ED7">
      <w:pPr>
        <w:jc w:val="center"/>
      </w:pPr>
    </w:p>
    <w:p w14:paraId="7E89F642" w14:textId="77777777" w:rsidR="00C5731C" w:rsidRPr="00FF28F7" w:rsidRDefault="00C5731C" w:rsidP="008B4ED7">
      <w:pPr>
        <w:jc w:val="center"/>
      </w:pPr>
    </w:p>
    <w:p w14:paraId="0DB949C0" w14:textId="77777777" w:rsidR="00C5731C" w:rsidRPr="00FF28F7" w:rsidRDefault="00C5731C" w:rsidP="008B4ED7">
      <w:pPr>
        <w:jc w:val="center"/>
      </w:pPr>
    </w:p>
    <w:p w14:paraId="184F0353" w14:textId="77777777" w:rsidR="00C5731C" w:rsidRPr="00FF28F7" w:rsidRDefault="00C5731C" w:rsidP="008B4ED7">
      <w:pPr>
        <w:jc w:val="center"/>
      </w:pPr>
    </w:p>
    <w:p w14:paraId="2A3F3FF3" w14:textId="77777777" w:rsidR="00C5731C" w:rsidRPr="00FF28F7" w:rsidRDefault="00C5731C" w:rsidP="008B4ED7">
      <w:pPr>
        <w:jc w:val="center"/>
      </w:pPr>
    </w:p>
    <w:p w14:paraId="57851AFA" w14:textId="77777777" w:rsidR="00C5731C" w:rsidRPr="00FF28F7" w:rsidRDefault="00C5731C" w:rsidP="008B4ED7">
      <w:pPr>
        <w:jc w:val="center"/>
      </w:pPr>
    </w:p>
    <w:p w14:paraId="2868D086" w14:textId="77777777" w:rsidR="00C5731C" w:rsidRPr="00FF28F7" w:rsidRDefault="00C5731C" w:rsidP="008B4ED7">
      <w:pPr>
        <w:jc w:val="center"/>
      </w:pPr>
    </w:p>
    <w:p w14:paraId="58146724" w14:textId="77777777" w:rsidR="00C5731C" w:rsidRPr="00FF28F7" w:rsidRDefault="00C5731C" w:rsidP="008B4ED7">
      <w:pPr>
        <w:jc w:val="center"/>
      </w:pPr>
    </w:p>
    <w:p w14:paraId="21C5AE57" w14:textId="77777777" w:rsidR="00C5731C" w:rsidRPr="00FF28F7" w:rsidRDefault="00C5731C" w:rsidP="008B4ED7">
      <w:pPr>
        <w:jc w:val="center"/>
      </w:pPr>
    </w:p>
    <w:p w14:paraId="37BE066A" w14:textId="77777777" w:rsidR="00C5731C" w:rsidRPr="00FF28F7" w:rsidRDefault="00C5731C" w:rsidP="008B4ED7">
      <w:pPr>
        <w:jc w:val="center"/>
      </w:pPr>
    </w:p>
    <w:p w14:paraId="1008DCF0" w14:textId="77777777" w:rsidR="00C5731C" w:rsidRPr="00FF28F7" w:rsidRDefault="00C5731C" w:rsidP="008B4ED7">
      <w:pPr>
        <w:jc w:val="center"/>
      </w:pPr>
    </w:p>
    <w:p w14:paraId="3F10A127" w14:textId="77777777" w:rsidR="001A371B" w:rsidRPr="00FF28F7" w:rsidRDefault="001A371B" w:rsidP="008B4ED7">
      <w:pPr>
        <w:jc w:val="center"/>
      </w:pPr>
    </w:p>
    <w:p w14:paraId="7C033752" w14:textId="77777777" w:rsidR="00C5731C" w:rsidRPr="00FF28F7" w:rsidRDefault="00C5731C" w:rsidP="008B4ED7">
      <w:pPr>
        <w:jc w:val="center"/>
        <w:rPr>
          <w:b/>
          <w:bCs/>
        </w:rPr>
      </w:pPr>
      <w:r>
        <w:rPr>
          <w:b/>
        </w:rPr>
        <w:t>II. MELLÉKLET</w:t>
      </w:r>
    </w:p>
    <w:p w14:paraId="226E430C" w14:textId="77777777" w:rsidR="00C5731C" w:rsidRPr="00FF28F7" w:rsidRDefault="00C5731C" w:rsidP="00EA44AD">
      <w:pPr>
        <w:jc w:val="center"/>
      </w:pPr>
    </w:p>
    <w:p w14:paraId="7B0ED961" w14:textId="77777777" w:rsidR="00C5731C" w:rsidRPr="00FF28F7" w:rsidRDefault="00C5731C" w:rsidP="00447E6B">
      <w:pPr>
        <w:pStyle w:val="TitleB"/>
        <w:ind w:left="1701" w:right="1418" w:hanging="709"/>
      </w:pPr>
      <w:r>
        <w:t>A.</w:t>
      </w:r>
      <w:r>
        <w:tab/>
        <w:t>A BIOLÓGIAI EREDETŰ HATÓANYAG GYÁRTÓI ÉS A GYÁRTÁSI TÉTELEK VÉGFELSZABADÍTÁSÁÉRT FELELŐS GYÁRTÓK</w:t>
      </w:r>
    </w:p>
    <w:p w14:paraId="03B65D05" w14:textId="77777777" w:rsidR="00C5731C" w:rsidRPr="00FF28F7" w:rsidRDefault="00C5731C" w:rsidP="00EA44AD">
      <w:pPr>
        <w:jc w:val="center"/>
      </w:pPr>
    </w:p>
    <w:p w14:paraId="061B492F" w14:textId="77777777" w:rsidR="00C5731C" w:rsidRPr="00FF28F7" w:rsidRDefault="00C5731C" w:rsidP="00447E6B">
      <w:pPr>
        <w:pStyle w:val="TitleB"/>
        <w:ind w:left="1701" w:right="1418" w:hanging="709"/>
      </w:pPr>
      <w:r>
        <w:t>B.</w:t>
      </w:r>
      <w:r>
        <w:tab/>
        <w:t>FELTÉTELEK VAGY KORLÁTOZÁSOK AZ ELLÁTÁS ÉS HASZNÁLAT KAPCSÁN</w:t>
      </w:r>
    </w:p>
    <w:p w14:paraId="5FD344AC" w14:textId="77777777" w:rsidR="00C5731C" w:rsidRPr="00FF28F7" w:rsidRDefault="00C5731C" w:rsidP="00EA44AD">
      <w:pPr>
        <w:jc w:val="center"/>
      </w:pPr>
    </w:p>
    <w:p w14:paraId="46FE67F4" w14:textId="77777777" w:rsidR="00C5731C" w:rsidRPr="00FF28F7" w:rsidRDefault="00C5731C" w:rsidP="00447E6B">
      <w:pPr>
        <w:pStyle w:val="TitleB"/>
        <w:ind w:left="1701" w:right="1418" w:hanging="709"/>
      </w:pPr>
      <w:r>
        <w:t>C.</w:t>
      </w:r>
      <w:r>
        <w:tab/>
        <w:t>A FORGALOMBA HOZATALI ENGEDÉLY EGYÉB FELTÉTELEI ÉS KÖVETELMÉNYEI</w:t>
      </w:r>
    </w:p>
    <w:p w14:paraId="28E6E3F1" w14:textId="77777777" w:rsidR="00C5731C" w:rsidRPr="00FF28F7" w:rsidRDefault="00C5731C" w:rsidP="00EA44AD">
      <w:pPr>
        <w:jc w:val="center"/>
      </w:pPr>
    </w:p>
    <w:p w14:paraId="3CC36865" w14:textId="77777777" w:rsidR="008603DE" w:rsidRPr="00FF28F7" w:rsidRDefault="00C5731C" w:rsidP="00447E6B">
      <w:pPr>
        <w:pStyle w:val="TitleB"/>
        <w:ind w:left="1701" w:right="1418" w:hanging="709"/>
      </w:pPr>
      <w:r>
        <w:t>D.</w:t>
      </w:r>
      <w:r>
        <w:tab/>
        <w:t>FELTÉTELEK VAGY KORLÁTOZÁSOK A GYÓGYSZER BIZTONSÁGOS ÉS HATÉKONY ALKALMAZÁSÁRA VONATKOZÓAN</w:t>
      </w:r>
    </w:p>
    <w:p w14:paraId="2F88CE59" w14:textId="77777777" w:rsidR="00C5731C" w:rsidRPr="00FF28F7" w:rsidRDefault="00C5731C" w:rsidP="008B4ED7">
      <w:pPr>
        <w:jc w:val="center"/>
      </w:pPr>
    </w:p>
    <w:p w14:paraId="2E60F623" w14:textId="77777777" w:rsidR="00C5731C" w:rsidRPr="00FF28F7" w:rsidRDefault="00C5731C" w:rsidP="008B4ED7">
      <w:pPr>
        <w:jc w:val="center"/>
      </w:pPr>
    </w:p>
    <w:p w14:paraId="58CF7355" w14:textId="77777777" w:rsidR="00C5731C" w:rsidRPr="00FF28F7" w:rsidRDefault="00C5731C" w:rsidP="00BF5188">
      <w:pPr>
        <w:pStyle w:val="TitleB"/>
      </w:pPr>
      <w:r>
        <w:br w:type="page"/>
      </w:r>
      <w:r>
        <w:lastRenderedPageBreak/>
        <w:t>A.</w:t>
      </w:r>
      <w:r>
        <w:tab/>
        <w:t>A BIOLÓGIAI EREDETŰ HATÓANYAG GYÁRTÓI ÉS A GYÁRTÁSI TÉTELEK VÉGFELSZABADÍTÁSÁÉRT FELELŐS GYÁRTÓK</w:t>
      </w:r>
    </w:p>
    <w:p w14:paraId="29885CD2" w14:textId="77777777" w:rsidR="00C5731C" w:rsidRPr="00FF28F7" w:rsidRDefault="00C5731C" w:rsidP="008B4ED7">
      <w:pPr>
        <w:keepNext/>
      </w:pPr>
    </w:p>
    <w:p w14:paraId="6F5DAF11" w14:textId="5D732172" w:rsidR="00C5731C" w:rsidRPr="00FF28F7" w:rsidRDefault="00C5731C" w:rsidP="008B4ED7">
      <w:pPr>
        <w:keepNext/>
        <w:rPr>
          <w:u w:val="single"/>
        </w:rPr>
      </w:pPr>
      <w:r>
        <w:rPr>
          <w:u w:val="single"/>
        </w:rPr>
        <w:t>A biológiai eredetű hatóanyag gyártó</w:t>
      </w:r>
      <w:r w:rsidR="006E2870">
        <w:rPr>
          <w:u w:val="single"/>
        </w:rPr>
        <w:t>já</w:t>
      </w:r>
      <w:r>
        <w:rPr>
          <w:u w:val="single"/>
        </w:rPr>
        <w:t>nak neve és címe</w:t>
      </w:r>
    </w:p>
    <w:p w14:paraId="781203A7" w14:textId="77777777" w:rsidR="00C5731C" w:rsidRPr="00FF28F7" w:rsidRDefault="00C5731C" w:rsidP="008B4ED7">
      <w:pPr>
        <w:keepNext/>
      </w:pPr>
    </w:p>
    <w:p w14:paraId="66230DD5" w14:textId="77777777" w:rsidR="006E2870" w:rsidRPr="00CF4C5F" w:rsidRDefault="006E2870" w:rsidP="006E2870">
      <w:pPr>
        <w:keepNext/>
      </w:pPr>
      <w:r w:rsidRPr="00CF4C5F">
        <w:t xml:space="preserve">CELLTRION, Inc. </w:t>
      </w:r>
    </w:p>
    <w:p w14:paraId="69D6A16F" w14:textId="77777777" w:rsidR="006E2870" w:rsidRPr="00CF4C5F" w:rsidRDefault="006E2870" w:rsidP="006E2870">
      <w:pPr>
        <w:keepNext/>
      </w:pPr>
      <w:r w:rsidRPr="00CF4C5F">
        <w:t>20, Academy-ro 51 beon-gil,</w:t>
      </w:r>
    </w:p>
    <w:p w14:paraId="69FBFF3B" w14:textId="77777777" w:rsidR="006E2870" w:rsidRPr="00CF4C5F" w:rsidRDefault="006E2870" w:rsidP="006E2870">
      <w:pPr>
        <w:keepNext/>
      </w:pPr>
      <w:r w:rsidRPr="00CF4C5F">
        <w:t>Yeonsu-gu, Incheon, 22014</w:t>
      </w:r>
    </w:p>
    <w:p w14:paraId="2D7E747A" w14:textId="28F68ED5" w:rsidR="00000139" w:rsidRDefault="006E2870" w:rsidP="000670F8">
      <w:pPr>
        <w:keepNext/>
        <w:tabs>
          <w:tab w:val="clear" w:pos="567"/>
        </w:tabs>
      </w:pPr>
      <w:r w:rsidRPr="00CF4C5F">
        <w:t>Korea</w:t>
      </w:r>
      <w:r>
        <w:t>i Köztársaság</w:t>
      </w:r>
    </w:p>
    <w:p w14:paraId="674724F7" w14:textId="77777777" w:rsidR="001D1E25" w:rsidRPr="00FF28F7" w:rsidRDefault="001D1E25" w:rsidP="008B4ED7">
      <w:pPr>
        <w:tabs>
          <w:tab w:val="clear" w:pos="567"/>
        </w:tabs>
      </w:pPr>
    </w:p>
    <w:p w14:paraId="2F61FDDC" w14:textId="77777777" w:rsidR="00C5731C" w:rsidRPr="00FF28F7" w:rsidRDefault="00C5731C" w:rsidP="008B4ED7">
      <w:pPr>
        <w:keepNext/>
        <w:rPr>
          <w:u w:val="single"/>
        </w:rPr>
      </w:pPr>
      <w:r>
        <w:rPr>
          <w:u w:val="single"/>
        </w:rPr>
        <w:t>A gyártási tételek végfelszabadításáért felelős gyártók neve és címe</w:t>
      </w:r>
    </w:p>
    <w:p w14:paraId="5D54AA80" w14:textId="77777777" w:rsidR="00C5731C" w:rsidRPr="00FF28F7" w:rsidRDefault="00C5731C" w:rsidP="008B4ED7">
      <w:pPr>
        <w:keepNext/>
      </w:pPr>
    </w:p>
    <w:p w14:paraId="141DD894" w14:textId="77777777" w:rsidR="006E2870" w:rsidRPr="001E1B84" w:rsidRDefault="006E2870" w:rsidP="006E2870">
      <w:pPr>
        <w:keepNext/>
        <w:rPr>
          <w:lang w:val="fr-FR"/>
        </w:rPr>
      </w:pPr>
      <w:proofErr w:type="spellStart"/>
      <w:r w:rsidRPr="001E1B84">
        <w:rPr>
          <w:lang w:val="fr-FR"/>
        </w:rPr>
        <w:t>Nuvisan</w:t>
      </w:r>
      <w:proofErr w:type="spellEnd"/>
      <w:r w:rsidRPr="001E1B84">
        <w:rPr>
          <w:lang w:val="fr-FR"/>
        </w:rPr>
        <w:t xml:space="preserve"> France S.A.R.L</w:t>
      </w:r>
    </w:p>
    <w:p w14:paraId="580A64B4" w14:textId="77777777" w:rsidR="006E2870" w:rsidRPr="00812729" w:rsidRDefault="006E2870" w:rsidP="006E2870">
      <w:pPr>
        <w:keepNext/>
        <w:rPr>
          <w:lang w:val="de-DE"/>
        </w:rPr>
      </w:pPr>
      <w:r w:rsidRPr="00812729">
        <w:rPr>
          <w:lang w:val="de-DE"/>
        </w:rPr>
        <w:t>2400 Route des Colles,</w:t>
      </w:r>
    </w:p>
    <w:p w14:paraId="21C63D69" w14:textId="77777777" w:rsidR="006E2870" w:rsidRPr="00812729" w:rsidRDefault="006E2870" w:rsidP="006E2870">
      <w:pPr>
        <w:keepNext/>
        <w:rPr>
          <w:lang w:val="de-DE"/>
        </w:rPr>
      </w:pPr>
      <w:r w:rsidRPr="00812729">
        <w:rPr>
          <w:lang w:val="de-DE"/>
        </w:rPr>
        <w:t>Biot, 06410</w:t>
      </w:r>
    </w:p>
    <w:p w14:paraId="4D2EADD3" w14:textId="77777777" w:rsidR="006E2870" w:rsidRPr="00812729" w:rsidRDefault="006E2870" w:rsidP="006E2870">
      <w:pPr>
        <w:rPr>
          <w:lang w:val="de-DE"/>
        </w:rPr>
      </w:pPr>
      <w:r w:rsidRPr="00812729">
        <w:rPr>
          <w:lang w:val="de-DE"/>
        </w:rPr>
        <w:t>Franc</w:t>
      </w:r>
      <w:r>
        <w:rPr>
          <w:lang w:val="de-DE"/>
        </w:rPr>
        <w:t>iaország</w:t>
      </w:r>
    </w:p>
    <w:p w14:paraId="12CF58D6" w14:textId="77777777" w:rsidR="006E2870" w:rsidRPr="00812729" w:rsidRDefault="006E2870" w:rsidP="006E2870">
      <w:pPr>
        <w:rPr>
          <w:lang w:val="de-DE"/>
        </w:rPr>
      </w:pPr>
    </w:p>
    <w:p w14:paraId="378FD3C6" w14:textId="77777777" w:rsidR="006E2870" w:rsidRPr="00812729" w:rsidRDefault="006E2870" w:rsidP="006E2870">
      <w:pPr>
        <w:keepNext/>
        <w:rPr>
          <w:lang w:val="de-DE"/>
        </w:rPr>
      </w:pPr>
      <w:r w:rsidRPr="00812729">
        <w:rPr>
          <w:lang w:val="de-DE"/>
        </w:rPr>
        <w:t>Midas Pharma GmbH</w:t>
      </w:r>
    </w:p>
    <w:p w14:paraId="23BC1817" w14:textId="77777777" w:rsidR="006E2870" w:rsidRPr="00812729" w:rsidRDefault="006E2870" w:rsidP="006E2870">
      <w:pPr>
        <w:keepNext/>
        <w:rPr>
          <w:lang w:val="de-DE"/>
        </w:rPr>
      </w:pPr>
      <w:r w:rsidRPr="00812729">
        <w:rPr>
          <w:lang w:val="de-DE"/>
        </w:rPr>
        <w:t>Rheinstrasse 49, West,</w:t>
      </w:r>
    </w:p>
    <w:p w14:paraId="01F4F6F0" w14:textId="77777777" w:rsidR="006E2870" w:rsidRPr="00812729" w:rsidRDefault="006E2870" w:rsidP="006E2870">
      <w:pPr>
        <w:keepNext/>
        <w:rPr>
          <w:lang w:val="de-DE"/>
        </w:rPr>
      </w:pPr>
      <w:r w:rsidRPr="00812729">
        <w:rPr>
          <w:lang w:val="de-DE"/>
        </w:rPr>
        <w:t>Ingelheim Am Rhein,</w:t>
      </w:r>
    </w:p>
    <w:p w14:paraId="2DB1FABA" w14:textId="77777777" w:rsidR="006E2870" w:rsidRPr="001E1B84" w:rsidRDefault="006E2870" w:rsidP="006E2870">
      <w:pPr>
        <w:keepNext/>
        <w:rPr>
          <w:lang w:val="fr-FR"/>
        </w:rPr>
      </w:pPr>
      <w:proofErr w:type="spellStart"/>
      <w:r w:rsidRPr="001E1B84">
        <w:rPr>
          <w:lang w:val="fr-FR"/>
        </w:rPr>
        <w:t>Rhineland-Palatinate</w:t>
      </w:r>
      <w:proofErr w:type="spellEnd"/>
      <w:r w:rsidRPr="001E1B84">
        <w:rPr>
          <w:lang w:val="fr-FR"/>
        </w:rPr>
        <w:t>, 55218</w:t>
      </w:r>
    </w:p>
    <w:p w14:paraId="1FEC8B7D" w14:textId="77777777" w:rsidR="006E2870" w:rsidRPr="001E1B84" w:rsidRDefault="006E2870" w:rsidP="006E2870">
      <w:pPr>
        <w:rPr>
          <w:lang w:val="fr-FR"/>
        </w:rPr>
      </w:pPr>
      <w:proofErr w:type="spellStart"/>
      <w:r>
        <w:rPr>
          <w:lang w:val="fr-FR"/>
        </w:rPr>
        <w:t>Németország</w:t>
      </w:r>
      <w:proofErr w:type="spellEnd"/>
    </w:p>
    <w:p w14:paraId="50B003B0" w14:textId="77777777" w:rsidR="006E2870" w:rsidRPr="001E1B84" w:rsidRDefault="006E2870" w:rsidP="006E2870">
      <w:pPr>
        <w:rPr>
          <w:lang w:val="fr-FR"/>
        </w:rPr>
      </w:pPr>
    </w:p>
    <w:p w14:paraId="0B8A6982" w14:textId="77777777" w:rsidR="006E2870" w:rsidRPr="001E1B84" w:rsidRDefault="006E2870" w:rsidP="006E2870">
      <w:pPr>
        <w:keepNext/>
        <w:rPr>
          <w:lang w:val="fr-FR"/>
        </w:rPr>
      </w:pPr>
      <w:proofErr w:type="spellStart"/>
      <w:r w:rsidRPr="001E1B84">
        <w:rPr>
          <w:lang w:val="fr-FR"/>
        </w:rPr>
        <w:t>Kymos</w:t>
      </w:r>
      <w:proofErr w:type="spellEnd"/>
      <w:r w:rsidRPr="001E1B84">
        <w:rPr>
          <w:lang w:val="fr-FR"/>
        </w:rPr>
        <w:t xml:space="preserve"> S.L.</w:t>
      </w:r>
    </w:p>
    <w:p w14:paraId="57FE4949" w14:textId="77777777" w:rsidR="006E2870" w:rsidRPr="001E1B84" w:rsidRDefault="006E2870" w:rsidP="006E2870">
      <w:pPr>
        <w:keepNext/>
        <w:rPr>
          <w:lang w:val="fr-FR"/>
        </w:rPr>
      </w:pPr>
      <w:r w:rsidRPr="001E1B84">
        <w:rPr>
          <w:lang w:val="fr-FR"/>
        </w:rPr>
        <w:t xml:space="preserve">Ronda de Can </w:t>
      </w:r>
      <w:proofErr w:type="spellStart"/>
      <w:r w:rsidRPr="001E1B84">
        <w:rPr>
          <w:lang w:val="fr-FR"/>
        </w:rPr>
        <w:t>Fatjó</w:t>
      </w:r>
      <w:proofErr w:type="spellEnd"/>
      <w:r w:rsidRPr="001E1B84">
        <w:rPr>
          <w:lang w:val="fr-FR"/>
        </w:rPr>
        <w:t>, 7B</w:t>
      </w:r>
    </w:p>
    <w:p w14:paraId="514E640A" w14:textId="77777777" w:rsidR="006E2870" w:rsidRPr="001E1B84" w:rsidRDefault="006E2870" w:rsidP="006E2870">
      <w:pPr>
        <w:keepNext/>
        <w:rPr>
          <w:lang w:val="fr-FR"/>
        </w:rPr>
      </w:pPr>
      <w:r w:rsidRPr="001E1B84">
        <w:rPr>
          <w:lang w:val="fr-FR"/>
        </w:rPr>
        <w:t xml:space="preserve">Parc </w:t>
      </w:r>
      <w:proofErr w:type="spellStart"/>
      <w:r w:rsidRPr="001E1B84">
        <w:rPr>
          <w:lang w:val="fr-FR"/>
        </w:rPr>
        <w:t>Tecnològic</w:t>
      </w:r>
      <w:proofErr w:type="spellEnd"/>
      <w:r w:rsidRPr="001E1B84">
        <w:rPr>
          <w:lang w:val="fr-FR"/>
        </w:rPr>
        <w:t xml:space="preserve"> </w:t>
      </w:r>
      <w:proofErr w:type="spellStart"/>
      <w:r w:rsidRPr="001E1B84">
        <w:rPr>
          <w:lang w:val="fr-FR"/>
        </w:rPr>
        <w:t>del</w:t>
      </w:r>
      <w:proofErr w:type="spellEnd"/>
      <w:r w:rsidRPr="001E1B84">
        <w:rPr>
          <w:lang w:val="fr-FR"/>
        </w:rPr>
        <w:t xml:space="preserve"> Vallès,</w:t>
      </w:r>
    </w:p>
    <w:p w14:paraId="4760AA66" w14:textId="77777777" w:rsidR="006E2870" w:rsidRPr="00CF4C5F" w:rsidRDefault="006E2870" w:rsidP="006E2870">
      <w:pPr>
        <w:keepNext/>
      </w:pPr>
      <w:r w:rsidRPr="00CF4C5F">
        <w:t xml:space="preserve">Cerdanyola del Vallès, </w:t>
      </w:r>
    </w:p>
    <w:p w14:paraId="6275F1EE" w14:textId="77777777" w:rsidR="006E2870" w:rsidRPr="00CF4C5F" w:rsidRDefault="006E2870" w:rsidP="006E2870">
      <w:pPr>
        <w:keepNext/>
      </w:pPr>
      <w:r w:rsidRPr="00CF4C5F">
        <w:t>Barcelona, 08290</w:t>
      </w:r>
    </w:p>
    <w:p w14:paraId="61CF205C" w14:textId="77777777" w:rsidR="006E2870" w:rsidRDefault="006E2870" w:rsidP="006E2870">
      <w:pPr>
        <w:keepNext/>
        <w:tabs>
          <w:tab w:val="clear" w:pos="567"/>
        </w:tabs>
      </w:pPr>
      <w:r>
        <w:t>Spanyolország</w:t>
      </w:r>
      <w:r w:rsidRPr="00CF4C5F" w:rsidDel="001A3746">
        <w:t xml:space="preserve"> </w:t>
      </w:r>
    </w:p>
    <w:p w14:paraId="67C73B71" w14:textId="77777777" w:rsidR="007E53D0" w:rsidRPr="00992811" w:rsidRDefault="007E53D0" w:rsidP="008B4ED7">
      <w:pPr>
        <w:tabs>
          <w:tab w:val="clear" w:pos="567"/>
        </w:tabs>
        <w:rPr>
          <w:lang w:val="nl-NL"/>
        </w:rPr>
      </w:pPr>
    </w:p>
    <w:p w14:paraId="61403DA8" w14:textId="77777777" w:rsidR="00C5731C" w:rsidRPr="00FF28F7" w:rsidRDefault="00C5731C" w:rsidP="008B4ED7">
      <w:pPr>
        <w:tabs>
          <w:tab w:val="clear" w:pos="567"/>
        </w:tabs>
      </w:pPr>
      <w:r>
        <w:t>Az érintett gyártási tétel végfelszabadításáért felelős gyártó nevét és címét a gyógyszer betegtájékoztatójának tartalmaznia kell.</w:t>
      </w:r>
    </w:p>
    <w:p w14:paraId="788A4D8A" w14:textId="77777777" w:rsidR="00C5731C" w:rsidRPr="00FF28F7" w:rsidRDefault="00C5731C" w:rsidP="008B4ED7">
      <w:pPr>
        <w:tabs>
          <w:tab w:val="clear" w:pos="567"/>
        </w:tabs>
      </w:pPr>
    </w:p>
    <w:p w14:paraId="6CCD9C78" w14:textId="77777777" w:rsidR="00C5731C" w:rsidRPr="00FF28F7" w:rsidRDefault="00C5731C" w:rsidP="008B4ED7">
      <w:pPr>
        <w:tabs>
          <w:tab w:val="clear" w:pos="567"/>
        </w:tabs>
      </w:pPr>
    </w:p>
    <w:p w14:paraId="26F892D1" w14:textId="77777777" w:rsidR="00C5731C" w:rsidRPr="00FF28F7" w:rsidRDefault="00C5731C" w:rsidP="00BF5188">
      <w:pPr>
        <w:pStyle w:val="TitleB"/>
      </w:pPr>
      <w:r>
        <w:t>B.</w:t>
      </w:r>
      <w:r>
        <w:tab/>
        <w:t>FELTÉTELEK VAGY KORLÁTOZÁSOK AZ ELLÁTÁS ÉS HASZNÁLAT KAPCSÁN</w:t>
      </w:r>
    </w:p>
    <w:p w14:paraId="29253312" w14:textId="77777777" w:rsidR="00C5731C" w:rsidRPr="00FF28F7" w:rsidRDefault="00C5731C" w:rsidP="008B4ED7">
      <w:pPr>
        <w:keepNext/>
      </w:pPr>
    </w:p>
    <w:p w14:paraId="1324F689" w14:textId="77777777" w:rsidR="00C5731C" w:rsidRPr="00FF28F7" w:rsidRDefault="00C5731C" w:rsidP="008B4ED7">
      <w:pPr>
        <w:tabs>
          <w:tab w:val="clear" w:pos="567"/>
        </w:tabs>
      </w:pPr>
      <w:r>
        <w:t>Orvosi rendelvényhez kötött gyógyszer.</w:t>
      </w:r>
    </w:p>
    <w:p w14:paraId="0C1293B4" w14:textId="77777777" w:rsidR="00BE114A" w:rsidRPr="00FF28F7" w:rsidRDefault="00BE114A" w:rsidP="008B4ED7">
      <w:pPr>
        <w:tabs>
          <w:tab w:val="clear" w:pos="567"/>
        </w:tabs>
      </w:pPr>
    </w:p>
    <w:p w14:paraId="3FB92121" w14:textId="77777777" w:rsidR="00C5731C" w:rsidRPr="00FF28F7" w:rsidRDefault="00C5731C" w:rsidP="008B4ED7">
      <w:pPr>
        <w:tabs>
          <w:tab w:val="clear" w:pos="567"/>
        </w:tabs>
      </w:pPr>
    </w:p>
    <w:p w14:paraId="3C38C66E" w14:textId="77777777" w:rsidR="00C5731C" w:rsidRPr="00FF28F7" w:rsidRDefault="00C5731C" w:rsidP="00BF5188">
      <w:pPr>
        <w:pStyle w:val="TitleB"/>
      </w:pPr>
      <w:r>
        <w:t>C.</w:t>
      </w:r>
      <w:r>
        <w:tab/>
        <w:t>A FORGALOMBA HOZATALI ENGEDÉLY EGYÉB FELTÉTELEI ÉS KÖVETELMÉNYEI</w:t>
      </w:r>
    </w:p>
    <w:p w14:paraId="692142D3" w14:textId="77777777" w:rsidR="00C5731C" w:rsidRPr="00FF28F7" w:rsidRDefault="00C5731C" w:rsidP="008B4ED7">
      <w:pPr>
        <w:keepNext/>
      </w:pPr>
    </w:p>
    <w:p w14:paraId="3C0D82D4" w14:textId="77777777" w:rsidR="00C5731C" w:rsidRPr="00FF28F7" w:rsidRDefault="00C5731C" w:rsidP="00C345B1">
      <w:pPr>
        <w:keepNext/>
        <w:numPr>
          <w:ilvl w:val="0"/>
          <w:numId w:val="55"/>
        </w:numPr>
        <w:ind w:left="567" w:hanging="567"/>
        <w:rPr>
          <w:b/>
          <w:bCs/>
        </w:rPr>
      </w:pPr>
      <w:r>
        <w:rPr>
          <w:b/>
        </w:rPr>
        <w:t>Időszakos gyógyszerbiztonsági jelentések (Periodic safety update report, PSUR)</w:t>
      </w:r>
    </w:p>
    <w:p w14:paraId="6D60C140" w14:textId="77777777" w:rsidR="00C5731C" w:rsidRPr="00FF28F7" w:rsidRDefault="00C5731C" w:rsidP="008B4ED7">
      <w:pPr>
        <w:keepNext/>
      </w:pPr>
    </w:p>
    <w:p w14:paraId="33E2A3F8" w14:textId="77777777" w:rsidR="006A1E6E" w:rsidRPr="00FF28F7" w:rsidRDefault="006A1E6E" w:rsidP="008B4ED7">
      <w:pPr>
        <w:tabs>
          <w:tab w:val="clear" w:pos="567"/>
        </w:tabs>
      </w:pPr>
      <w:r>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18B93458" w14:textId="77777777" w:rsidR="00C5731C" w:rsidRPr="00FF28F7" w:rsidRDefault="00C5731C" w:rsidP="008B4ED7">
      <w:pPr>
        <w:tabs>
          <w:tab w:val="clear" w:pos="567"/>
        </w:tabs>
      </w:pPr>
    </w:p>
    <w:p w14:paraId="1419BFE1" w14:textId="77777777" w:rsidR="00C5731C" w:rsidRPr="00FF28F7" w:rsidRDefault="00C5731C" w:rsidP="008B4ED7">
      <w:pPr>
        <w:tabs>
          <w:tab w:val="clear" w:pos="567"/>
        </w:tabs>
      </w:pPr>
    </w:p>
    <w:p w14:paraId="3AE2DF26" w14:textId="77777777" w:rsidR="008603DE" w:rsidRPr="00FF28F7" w:rsidRDefault="00C5731C" w:rsidP="00BF5188">
      <w:pPr>
        <w:pStyle w:val="TitleB"/>
      </w:pPr>
      <w:r>
        <w:t>D.</w:t>
      </w:r>
      <w:r>
        <w:tab/>
        <w:t>FELTÉTELEK VAGY KORLÁTOZÁSOK A GYÓGYSZER BIZTONSÁGOS ÉS HATÉKONY ALKALMAZÁSÁRA VONATKOZÓAN</w:t>
      </w:r>
    </w:p>
    <w:p w14:paraId="2C97886D" w14:textId="77777777" w:rsidR="00022F7A" w:rsidRPr="00FF28F7" w:rsidRDefault="00022F7A" w:rsidP="008B4ED7">
      <w:pPr>
        <w:keepNext/>
      </w:pPr>
    </w:p>
    <w:p w14:paraId="4C598C59" w14:textId="77777777" w:rsidR="00C5731C" w:rsidRPr="00FF28F7" w:rsidRDefault="00C5731C" w:rsidP="00C345B1">
      <w:pPr>
        <w:keepNext/>
        <w:numPr>
          <w:ilvl w:val="0"/>
          <w:numId w:val="55"/>
        </w:numPr>
        <w:ind w:left="567" w:hanging="567"/>
        <w:rPr>
          <w:b/>
          <w:bCs/>
        </w:rPr>
      </w:pPr>
      <w:r>
        <w:rPr>
          <w:b/>
        </w:rPr>
        <w:t>Kockázatkezelési terv</w:t>
      </w:r>
    </w:p>
    <w:p w14:paraId="226A0880" w14:textId="77777777" w:rsidR="00C5731C" w:rsidRPr="00FF28F7" w:rsidRDefault="00C5731C" w:rsidP="008B4ED7">
      <w:pPr>
        <w:keepNext/>
      </w:pPr>
    </w:p>
    <w:p w14:paraId="58D4EBFE" w14:textId="77777777" w:rsidR="00C5731C" w:rsidRPr="00FF28F7" w:rsidRDefault="00C5731C" w:rsidP="008B4ED7">
      <w:pPr>
        <w:tabs>
          <w:tab w:val="clear" w:pos="567"/>
        </w:tabs>
      </w:pPr>
      <w:r>
        <w:t xml:space="preserve">A forgalomba hozatali engedély jogosultja (MAH) kötelezi magát, hogy a forgalomba hozatali engedély 1.8.2 moduljában leírt, jóváhagyott kockázatkezelési tervben, illetve annak jóváhagyott </w:t>
      </w:r>
      <w:r>
        <w:lastRenderedPageBreak/>
        <w:t>frissített verzióiban részletezett, kötelező farmakovigilanciai tevékenységeket és beavatkozásokat elvégzi.</w:t>
      </w:r>
    </w:p>
    <w:p w14:paraId="7B6E52C6" w14:textId="77777777" w:rsidR="00C5731C" w:rsidRPr="00FF28F7" w:rsidRDefault="00C5731C" w:rsidP="008B4ED7">
      <w:pPr>
        <w:tabs>
          <w:tab w:val="clear" w:pos="567"/>
        </w:tabs>
      </w:pPr>
    </w:p>
    <w:p w14:paraId="526A7E86" w14:textId="77777777" w:rsidR="00C5731C" w:rsidRPr="00FF28F7" w:rsidRDefault="00C5731C" w:rsidP="00C345B1">
      <w:pPr>
        <w:keepNext/>
        <w:tabs>
          <w:tab w:val="clear" w:pos="567"/>
        </w:tabs>
      </w:pPr>
      <w:r>
        <w:t>A frissített kockázatkezelési terv benyújtandó a következő esetekben:</w:t>
      </w:r>
    </w:p>
    <w:p w14:paraId="5A84B99D" w14:textId="77777777" w:rsidR="00C5731C" w:rsidRPr="00FF28F7" w:rsidRDefault="00C5731C" w:rsidP="00447E6B">
      <w:pPr>
        <w:keepNext/>
        <w:numPr>
          <w:ilvl w:val="0"/>
          <w:numId w:val="54"/>
        </w:numPr>
        <w:tabs>
          <w:tab w:val="clear" w:pos="567"/>
        </w:tabs>
        <w:ind w:left="567" w:hanging="567"/>
      </w:pPr>
      <w:r>
        <w:t>ha az Európai Gyógyszerügynökség ezt indítványozza;</w:t>
      </w:r>
    </w:p>
    <w:p w14:paraId="30D19B32" w14:textId="77777777" w:rsidR="00C5731C" w:rsidRPr="00FF28F7" w:rsidRDefault="00C5731C" w:rsidP="008B4ED7">
      <w:pPr>
        <w:numPr>
          <w:ilvl w:val="0"/>
          <w:numId w:val="54"/>
        </w:numPr>
        <w:tabs>
          <w:tab w:val="clear" w:pos="567"/>
        </w:tabs>
        <w:ind w:left="567" w:hanging="567"/>
      </w:pPr>
      <w:r>
        <w:t>ha a kockázatkezelési rendszerben változás történik, főként azt követően, hogy olyan új információ érkezik, amely az előny/kockázat profil jelentős változásához vezethet, illetve (a biztonságos gyógyszeralkalmazásra vagy kockázat</w:t>
      </w:r>
      <w:r>
        <w:noBreakHyphen/>
        <w:t>minimalizálásra irányuló) újabb, meghatározó eredmények születnek.</w:t>
      </w:r>
    </w:p>
    <w:p w14:paraId="743B9ADD" w14:textId="77777777" w:rsidR="00C5731C" w:rsidRPr="00FF28F7" w:rsidRDefault="00C5731C" w:rsidP="008B4ED7">
      <w:pPr>
        <w:pStyle w:val="Default"/>
        <w:rPr>
          <w:iCs/>
          <w:color w:val="auto"/>
          <w:sz w:val="22"/>
          <w:szCs w:val="22"/>
        </w:rPr>
      </w:pPr>
    </w:p>
    <w:p w14:paraId="2DB0F7FD" w14:textId="77777777" w:rsidR="008603DE" w:rsidRPr="00FF28F7" w:rsidRDefault="00043BA2" w:rsidP="00C345B1">
      <w:pPr>
        <w:keepNext/>
        <w:numPr>
          <w:ilvl w:val="0"/>
          <w:numId w:val="55"/>
        </w:numPr>
        <w:ind w:left="567" w:hanging="567"/>
        <w:rPr>
          <w:b/>
          <w:bCs/>
        </w:rPr>
      </w:pPr>
      <w:r>
        <w:rPr>
          <w:b/>
        </w:rPr>
        <w:t>Kockázat</w:t>
      </w:r>
      <w:r>
        <w:rPr>
          <w:b/>
        </w:rPr>
        <w:noBreakHyphen/>
        <w:t>minimalizálásra irányuló további intézkedések</w:t>
      </w:r>
    </w:p>
    <w:p w14:paraId="7926675E" w14:textId="77777777" w:rsidR="00043BA2" w:rsidRPr="00FF28F7" w:rsidRDefault="00043BA2" w:rsidP="008B4ED7">
      <w:pPr>
        <w:keepNext/>
      </w:pPr>
    </w:p>
    <w:p w14:paraId="515885C5" w14:textId="5EEE824D" w:rsidR="00043BA2" w:rsidRPr="00FF28F7" w:rsidRDefault="00043BA2" w:rsidP="008B4ED7">
      <w:pPr>
        <w:tabs>
          <w:tab w:val="clear" w:pos="567"/>
        </w:tabs>
      </w:pPr>
      <w:r>
        <w:t>A forgalomba hozatali engedély jogosultja köteles gondoskodni az állcsont</w:t>
      </w:r>
      <w:r>
        <w:noBreakHyphen/>
        <w:t xml:space="preserve">osteonecrosisról szóló </w:t>
      </w:r>
      <w:r w:rsidR="00A219B9">
        <w:t>beteg</w:t>
      </w:r>
      <w:r>
        <w:t>kártya bevezetéséről.</w:t>
      </w:r>
    </w:p>
    <w:p w14:paraId="4C10C3E3" w14:textId="77777777" w:rsidR="00C5731C" w:rsidRPr="00FF28F7" w:rsidRDefault="00C5731C" w:rsidP="00C345B1">
      <w:pPr>
        <w:jc w:val="center"/>
      </w:pPr>
      <w:r>
        <w:br w:type="page"/>
      </w:r>
    </w:p>
    <w:p w14:paraId="3A37B5D4" w14:textId="77777777" w:rsidR="00C5731C" w:rsidRPr="00FF28F7" w:rsidRDefault="00C5731C" w:rsidP="008B4ED7">
      <w:pPr>
        <w:jc w:val="center"/>
      </w:pPr>
    </w:p>
    <w:p w14:paraId="0647621B" w14:textId="77777777" w:rsidR="00C5731C" w:rsidRPr="00FF28F7" w:rsidRDefault="00C5731C" w:rsidP="008B4ED7">
      <w:pPr>
        <w:jc w:val="center"/>
      </w:pPr>
    </w:p>
    <w:p w14:paraId="7B8B6259" w14:textId="77777777" w:rsidR="00C5731C" w:rsidRPr="00FF28F7" w:rsidRDefault="00C5731C" w:rsidP="008B4ED7">
      <w:pPr>
        <w:jc w:val="center"/>
      </w:pPr>
    </w:p>
    <w:p w14:paraId="2D48E78B" w14:textId="77777777" w:rsidR="00C5731C" w:rsidRPr="00FF28F7" w:rsidRDefault="00C5731C" w:rsidP="008B4ED7">
      <w:pPr>
        <w:jc w:val="center"/>
      </w:pPr>
    </w:p>
    <w:p w14:paraId="60E79909" w14:textId="77777777" w:rsidR="00C5731C" w:rsidRPr="00FF28F7" w:rsidRDefault="00C5731C" w:rsidP="008B4ED7">
      <w:pPr>
        <w:jc w:val="center"/>
      </w:pPr>
    </w:p>
    <w:p w14:paraId="2FE6CA6F" w14:textId="77777777" w:rsidR="00C5731C" w:rsidRPr="00FF28F7" w:rsidRDefault="00C5731C" w:rsidP="008B4ED7">
      <w:pPr>
        <w:jc w:val="center"/>
      </w:pPr>
    </w:p>
    <w:p w14:paraId="43F0C7D6" w14:textId="77777777" w:rsidR="00C5731C" w:rsidRPr="00FF28F7" w:rsidRDefault="00C5731C" w:rsidP="008B4ED7">
      <w:pPr>
        <w:jc w:val="center"/>
      </w:pPr>
    </w:p>
    <w:p w14:paraId="072F2979" w14:textId="77777777" w:rsidR="00C5731C" w:rsidRPr="00FF28F7" w:rsidRDefault="00C5731C" w:rsidP="008B4ED7">
      <w:pPr>
        <w:jc w:val="center"/>
      </w:pPr>
    </w:p>
    <w:p w14:paraId="3756BA6F" w14:textId="77777777" w:rsidR="00C5731C" w:rsidRPr="00FF28F7" w:rsidRDefault="00C5731C" w:rsidP="008B4ED7">
      <w:pPr>
        <w:jc w:val="center"/>
      </w:pPr>
    </w:p>
    <w:p w14:paraId="153B0600" w14:textId="77777777" w:rsidR="00C5731C" w:rsidRPr="00FF28F7" w:rsidRDefault="00C5731C" w:rsidP="008B4ED7">
      <w:pPr>
        <w:jc w:val="center"/>
      </w:pPr>
    </w:p>
    <w:p w14:paraId="1461E107" w14:textId="77777777" w:rsidR="00C5731C" w:rsidRPr="00FF28F7" w:rsidRDefault="00C5731C" w:rsidP="008B4ED7">
      <w:pPr>
        <w:jc w:val="center"/>
      </w:pPr>
    </w:p>
    <w:p w14:paraId="0A0297C6" w14:textId="77777777" w:rsidR="00C5731C" w:rsidRPr="00FF28F7" w:rsidRDefault="00C5731C" w:rsidP="008B4ED7">
      <w:pPr>
        <w:jc w:val="center"/>
      </w:pPr>
    </w:p>
    <w:p w14:paraId="20852C52" w14:textId="77777777" w:rsidR="00C5731C" w:rsidRPr="00FF28F7" w:rsidRDefault="00C5731C" w:rsidP="008B4ED7">
      <w:pPr>
        <w:jc w:val="center"/>
      </w:pPr>
    </w:p>
    <w:p w14:paraId="300211C5" w14:textId="77777777" w:rsidR="00C5731C" w:rsidRPr="00FF28F7" w:rsidRDefault="00C5731C" w:rsidP="008B4ED7">
      <w:pPr>
        <w:jc w:val="center"/>
      </w:pPr>
    </w:p>
    <w:p w14:paraId="5A706D16" w14:textId="77777777" w:rsidR="00C5731C" w:rsidRPr="00FF28F7" w:rsidRDefault="00C5731C" w:rsidP="008B4ED7">
      <w:pPr>
        <w:jc w:val="center"/>
      </w:pPr>
    </w:p>
    <w:p w14:paraId="2615B983" w14:textId="77777777" w:rsidR="00C5731C" w:rsidRPr="00FF28F7" w:rsidRDefault="00C5731C" w:rsidP="008B4ED7">
      <w:pPr>
        <w:jc w:val="center"/>
      </w:pPr>
    </w:p>
    <w:p w14:paraId="2A7AAC3C" w14:textId="77777777" w:rsidR="00C5731C" w:rsidRPr="00FF28F7" w:rsidRDefault="00C5731C" w:rsidP="008B4ED7">
      <w:pPr>
        <w:jc w:val="center"/>
      </w:pPr>
    </w:p>
    <w:p w14:paraId="3F2E44E0" w14:textId="77777777" w:rsidR="00C5731C" w:rsidRPr="00FF28F7" w:rsidRDefault="00C5731C" w:rsidP="008B4ED7">
      <w:pPr>
        <w:jc w:val="center"/>
      </w:pPr>
    </w:p>
    <w:p w14:paraId="6D151F5D" w14:textId="77777777" w:rsidR="00C5731C" w:rsidRPr="00FF28F7" w:rsidRDefault="00C5731C" w:rsidP="008B4ED7">
      <w:pPr>
        <w:jc w:val="center"/>
      </w:pPr>
    </w:p>
    <w:p w14:paraId="5E611264" w14:textId="77777777" w:rsidR="00C5731C" w:rsidRPr="00FF28F7" w:rsidRDefault="00C5731C" w:rsidP="008B4ED7">
      <w:pPr>
        <w:jc w:val="center"/>
      </w:pPr>
    </w:p>
    <w:p w14:paraId="4D0B7DD7" w14:textId="77777777" w:rsidR="00C5731C" w:rsidRPr="00FF28F7" w:rsidRDefault="00C5731C" w:rsidP="008B4ED7">
      <w:pPr>
        <w:jc w:val="center"/>
      </w:pPr>
    </w:p>
    <w:p w14:paraId="4CE77014" w14:textId="77777777" w:rsidR="00C5731C" w:rsidRPr="00FF28F7" w:rsidRDefault="00C5731C" w:rsidP="008B4ED7">
      <w:pPr>
        <w:jc w:val="center"/>
      </w:pPr>
    </w:p>
    <w:p w14:paraId="65C39A56" w14:textId="77777777" w:rsidR="008603DE" w:rsidRPr="00FF28F7" w:rsidRDefault="00C5731C" w:rsidP="008B4ED7">
      <w:pPr>
        <w:jc w:val="center"/>
        <w:rPr>
          <w:b/>
          <w:bCs/>
        </w:rPr>
      </w:pPr>
      <w:r>
        <w:rPr>
          <w:b/>
        </w:rPr>
        <w:t>III. MELLÉKLET</w:t>
      </w:r>
    </w:p>
    <w:p w14:paraId="1C04C4BD" w14:textId="77777777" w:rsidR="00C5731C" w:rsidRPr="00FF28F7" w:rsidRDefault="00C5731C" w:rsidP="008B4ED7">
      <w:pPr>
        <w:jc w:val="center"/>
      </w:pPr>
    </w:p>
    <w:p w14:paraId="7DFC44EC" w14:textId="77777777" w:rsidR="008603DE" w:rsidRPr="00FF28F7" w:rsidRDefault="00C5731C" w:rsidP="008B4ED7">
      <w:pPr>
        <w:jc w:val="center"/>
        <w:rPr>
          <w:b/>
          <w:bCs/>
        </w:rPr>
      </w:pPr>
      <w:r>
        <w:rPr>
          <w:b/>
        </w:rPr>
        <w:t>CÍMKESZÖVEG ÉS BETEGTÁJÉKOZTATÓ</w:t>
      </w:r>
    </w:p>
    <w:p w14:paraId="51ED0FC3" w14:textId="77777777" w:rsidR="00C5731C" w:rsidRPr="00FF28F7" w:rsidRDefault="00C5731C" w:rsidP="008B4ED7">
      <w:pPr>
        <w:jc w:val="center"/>
      </w:pPr>
      <w:r>
        <w:br w:type="page"/>
      </w:r>
    </w:p>
    <w:p w14:paraId="0E8299C3" w14:textId="77777777" w:rsidR="00C5731C" w:rsidRPr="00FF28F7" w:rsidRDefault="00C5731C" w:rsidP="008B4ED7">
      <w:pPr>
        <w:jc w:val="center"/>
      </w:pPr>
    </w:p>
    <w:p w14:paraId="43519339" w14:textId="77777777" w:rsidR="00C5731C" w:rsidRPr="00FF28F7" w:rsidRDefault="00C5731C" w:rsidP="008B4ED7">
      <w:pPr>
        <w:jc w:val="center"/>
      </w:pPr>
    </w:p>
    <w:p w14:paraId="2B89D331" w14:textId="77777777" w:rsidR="00C5731C" w:rsidRPr="00FF28F7" w:rsidRDefault="00C5731C" w:rsidP="008B4ED7">
      <w:pPr>
        <w:jc w:val="center"/>
      </w:pPr>
    </w:p>
    <w:p w14:paraId="6177BE57" w14:textId="77777777" w:rsidR="00C5731C" w:rsidRPr="00FF28F7" w:rsidRDefault="00C5731C" w:rsidP="008B4ED7">
      <w:pPr>
        <w:jc w:val="center"/>
      </w:pPr>
    </w:p>
    <w:p w14:paraId="49CDEAA5" w14:textId="77777777" w:rsidR="00C5731C" w:rsidRPr="00FF28F7" w:rsidRDefault="00C5731C" w:rsidP="008B4ED7">
      <w:pPr>
        <w:jc w:val="center"/>
      </w:pPr>
    </w:p>
    <w:p w14:paraId="7BAF8A03" w14:textId="77777777" w:rsidR="00C5731C" w:rsidRPr="00FF28F7" w:rsidRDefault="00C5731C" w:rsidP="008B4ED7">
      <w:pPr>
        <w:jc w:val="center"/>
      </w:pPr>
    </w:p>
    <w:p w14:paraId="184E9FA3" w14:textId="77777777" w:rsidR="00C5731C" w:rsidRPr="00FF28F7" w:rsidRDefault="00C5731C" w:rsidP="008B4ED7">
      <w:pPr>
        <w:jc w:val="center"/>
      </w:pPr>
    </w:p>
    <w:p w14:paraId="1B4EDE26" w14:textId="77777777" w:rsidR="00C5731C" w:rsidRPr="00FF28F7" w:rsidRDefault="00C5731C" w:rsidP="008B4ED7">
      <w:pPr>
        <w:jc w:val="center"/>
      </w:pPr>
    </w:p>
    <w:p w14:paraId="3BAD188B" w14:textId="77777777" w:rsidR="00C5731C" w:rsidRPr="00FF28F7" w:rsidRDefault="00C5731C" w:rsidP="008B4ED7">
      <w:pPr>
        <w:jc w:val="center"/>
      </w:pPr>
    </w:p>
    <w:p w14:paraId="7A9363EF" w14:textId="77777777" w:rsidR="00C5731C" w:rsidRPr="00FF28F7" w:rsidRDefault="00C5731C" w:rsidP="008B4ED7">
      <w:pPr>
        <w:jc w:val="center"/>
      </w:pPr>
    </w:p>
    <w:p w14:paraId="036DC70E" w14:textId="77777777" w:rsidR="00C5731C" w:rsidRPr="00FF28F7" w:rsidRDefault="00C5731C" w:rsidP="008B4ED7">
      <w:pPr>
        <w:jc w:val="center"/>
      </w:pPr>
    </w:p>
    <w:p w14:paraId="257A280C" w14:textId="77777777" w:rsidR="00C5731C" w:rsidRPr="00FF28F7" w:rsidRDefault="00C5731C" w:rsidP="008B4ED7">
      <w:pPr>
        <w:jc w:val="center"/>
      </w:pPr>
    </w:p>
    <w:p w14:paraId="5A5F2488" w14:textId="77777777" w:rsidR="00C5731C" w:rsidRPr="00FF28F7" w:rsidRDefault="00C5731C" w:rsidP="008B4ED7">
      <w:pPr>
        <w:jc w:val="center"/>
      </w:pPr>
    </w:p>
    <w:p w14:paraId="0F095CE3" w14:textId="77777777" w:rsidR="00C5731C" w:rsidRPr="00FF28F7" w:rsidRDefault="00C5731C" w:rsidP="008B4ED7">
      <w:pPr>
        <w:jc w:val="center"/>
      </w:pPr>
    </w:p>
    <w:p w14:paraId="753D1E05" w14:textId="77777777" w:rsidR="00C5731C" w:rsidRPr="00FF28F7" w:rsidRDefault="00C5731C" w:rsidP="008B4ED7">
      <w:pPr>
        <w:jc w:val="center"/>
      </w:pPr>
    </w:p>
    <w:p w14:paraId="44B59070" w14:textId="77777777" w:rsidR="00C5731C" w:rsidRPr="00FF28F7" w:rsidRDefault="00C5731C" w:rsidP="008B4ED7">
      <w:pPr>
        <w:jc w:val="center"/>
      </w:pPr>
    </w:p>
    <w:p w14:paraId="047304D0" w14:textId="77777777" w:rsidR="00C5731C" w:rsidRPr="00FF28F7" w:rsidRDefault="00C5731C" w:rsidP="008B4ED7">
      <w:pPr>
        <w:jc w:val="center"/>
      </w:pPr>
    </w:p>
    <w:p w14:paraId="4B8C5729" w14:textId="77777777" w:rsidR="00C5731C" w:rsidRPr="00FF28F7" w:rsidRDefault="00C5731C" w:rsidP="008B4ED7">
      <w:pPr>
        <w:jc w:val="center"/>
      </w:pPr>
    </w:p>
    <w:p w14:paraId="61F89131" w14:textId="77777777" w:rsidR="00C5731C" w:rsidRPr="00FF28F7" w:rsidRDefault="00C5731C" w:rsidP="008B4ED7">
      <w:pPr>
        <w:jc w:val="center"/>
      </w:pPr>
    </w:p>
    <w:p w14:paraId="17E6E1B7" w14:textId="77777777" w:rsidR="00C5731C" w:rsidRPr="00FF28F7" w:rsidRDefault="00C5731C" w:rsidP="008B4ED7">
      <w:pPr>
        <w:jc w:val="center"/>
      </w:pPr>
    </w:p>
    <w:p w14:paraId="0F6DE5F3" w14:textId="77777777" w:rsidR="00C5731C" w:rsidRPr="00FF28F7" w:rsidRDefault="00C5731C" w:rsidP="008B4ED7">
      <w:pPr>
        <w:jc w:val="center"/>
      </w:pPr>
    </w:p>
    <w:p w14:paraId="061B6529" w14:textId="77777777" w:rsidR="00C5731C" w:rsidRPr="00FF28F7" w:rsidRDefault="00C5731C" w:rsidP="008B4ED7">
      <w:pPr>
        <w:jc w:val="center"/>
      </w:pPr>
    </w:p>
    <w:p w14:paraId="64048D1D" w14:textId="77777777" w:rsidR="00C5731C" w:rsidRPr="00FF28F7" w:rsidRDefault="00C5731C" w:rsidP="00BF5188">
      <w:pPr>
        <w:pStyle w:val="TitleA"/>
      </w:pPr>
      <w:r>
        <w:t>A. CÍMKESZÖVEG</w:t>
      </w:r>
    </w:p>
    <w:p w14:paraId="1DA68CB8" w14:textId="77777777" w:rsidR="00C5731C" w:rsidRPr="00FF28F7" w:rsidRDefault="00C5731C" w:rsidP="008B4ED7">
      <w:pPr>
        <w:jc w:val="center"/>
      </w:pPr>
    </w:p>
    <w:p w14:paraId="19713A00" w14:textId="77777777" w:rsidR="00C5731C" w:rsidRPr="00FF28F7" w:rsidRDefault="00670C68" w:rsidP="00670C68">
      <w:pPr>
        <w:keepNext/>
        <w:pBdr>
          <w:top w:val="single" w:sz="4" w:space="1" w:color="auto"/>
          <w:left w:val="single" w:sz="4" w:space="4" w:color="auto"/>
          <w:bottom w:val="single" w:sz="4" w:space="1" w:color="auto"/>
          <w:right w:val="single" w:sz="4" w:space="4" w:color="auto"/>
        </w:pBdr>
        <w:rPr>
          <w:b/>
        </w:rPr>
      </w:pPr>
      <w:r>
        <w:br w:type="page"/>
      </w:r>
      <w:r>
        <w:rPr>
          <w:b/>
        </w:rPr>
        <w:lastRenderedPageBreak/>
        <w:t>A KÜLSŐ CSOMAGOLÁSON FELTÜNTETENDŐ ADATOK</w:t>
      </w:r>
    </w:p>
    <w:p w14:paraId="27CACC99" w14:textId="77777777" w:rsidR="00C5731C" w:rsidRPr="00FF28F7"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2A17BEB5" w14:textId="7F09BA6E" w:rsidR="00C5731C" w:rsidRPr="00FF28F7" w:rsidRDefault="00CD7232" w:rsidP="00670C68">
      <w:pPr>
        <w:keepNext/>
        <w:pBdr>
          <w:top w:val="single" w:sz="4" w:space="1" w:color="auto"/>
          <w:left w:val="single" w:sz="4" w:space="4" w:color="auto"/>
          <w:bottom w:val="single" w:sz="4" w:space="1" w:color="auto"/>
          <w:right w:val="single" w:sz="4" w:space="4" w:color="auto"/>
        </w:pBdr>
        <w:rPr>
          <w:b/>
        </w:rPr>
      </w:pPr>
      <w:r>
        <w:rPr>
          <w:b/>
        </w:rPr>
        <w:t xml:space="preserve">DOBOZ </w:t>
      </w:r>
      <w:r w:rsidR="006E44E6">
        <w:rPr>
          <w:b/>
        </w:rPr>
        <w:t xml:space="preserve">BIZTONSÁGI </w:t>
      </w:r>
      <w:r w:rsidR="004E0FA2">
        <w:rPr>
          <w:b/>
        </w:rPr>
        <w:t>TŰ</w:t>
      </w:r>
      <w:r w:rsidR="007C788E">
        <w:rPr>
          <w:b/>
        </w:rPr>
        <w:t xml:space="preserve">VÉDŐVEL </w:t>
      </w:r>
      <w:r w:rsidR="00081809">
        <w:rPr>
          <w:b/>
        </w:rPr>
        <w:t>ELLÁTOTT</w:t>
      </w:r>
      <w:r w:rsidR="007C788E">
        <w:rPr>
          <w:b/>
        </w:rPr>
        <w:t xml:space="preserve"> </w:t>
      </w:r>
      <w:r w:rsidR="00C5731C">
        <w:rPr>
          <w:b/>
        </w:rPr>
        <w:t>ELŐRETÖLTÖTT FECSKENDŐ</w:t>
      </w:r>
      <w:r w:rsidR="0060489B">
        <w:rPr>
          <w:b/>
        </w:rPr>
        <w:t>HÖZ</w:t>
      </w:r>
    </w:p>
    <w:p w14:paraId="6BFBF746" w14:textId="77777777" w:rsidR="00C5731C" w:rsidRPr="00FF28F7" w:rsidRDefault="00C5731C" w:rsidP="008B4ED7">
      <w:pPr>
        <w:tabs>
          <w:tab w:val="clear" w:pos="567"/>
        </w:tabs>
      </w:pPr>
    </w:p>
    <w:p w14:paraId="3C4A2A3F" w14:textId="77777777" w:rsidR="00C5731C" w:rsidRPr="00FF28F7" w:rsidRDefault="00C5731C" w:rsidP="008B4ED7">
      <w:pPr>
        <w:tabs>
          <w:tab w:val="clear" w:pos="567"/>
        </w:tabs>
      </w:pPr>
    </w:p>
    <w:p w14:paraId="0443896F"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A GYÓGYSZER NEVE</w:t>
      </w:r>
    </w:p>
    <w:p w14:paraId="2DFC12EF" w14:textId="77777777" w:rsidR="00C5731C" w:rsidRPr="00FF28F7" w:rsidRDefault="00C5731C" w:rsidP="008B4ED7">
      <w:pPr>
        <w:keepNext/>
      </w:pPr>
    </w:p>
    <w:p w14:paraId="3A6F29B9" w14:textId="63819806" w:rsidR="00C5731C" w:rsidRPr="00FF28F7" w:rsidRDefault="0060489B" w:rsidP="00C345B1">
      <w:pPr>
        <w:keepNext/>
        <w:tabs>
          <w:tab w:val="clear" w:pos="567"/>
        </w:tabs>
      </w:pPr>
      <w:r>
        <w:t xml:space="preserve">Stoboclo </w:t>
      </w:r>
      <w:r w:rsidR="00C5731C">
        <w:t>60 mg oldatos injekció előretöltött fecskendőben</w:t>
      </w:r>
    </w:p>
    <w:p w14:paraId="55A0824F" w14:textId="77777777" w:rsidR="00C5731C" w:rsidRPr="00FF28F7" w:rsidRDefault="00C5731C" w:rsidP="008B4ED7">
      <w:pPr>
        <w:tabs>
          <w:tab w:val="clear" w:pos="567"/>
        </w:tabs>
      </w:pPr>
      <w:r>
        <w:t>denoszumab</w:t>
      </w:r>
    </w:p>
    <w:p w14:paraId="09B40451" w14:textId="77777777" w:rsidR="00C5731C" w:rsidRPr="00FF28F7" w:rsidRDefault="00C5731C" w:rsidP="008B4ED7">
      <w:pPr>
        <w:tabs>
          <w:tab w:val="clear" w:pos="567"/>
        </w:tabs>
      </w:pPr>
    </w:p>
    <w:p w14:paraId="5A165551" w14:textId="77777777" w:rsidR="00C5731C" w:rsidRPr="00FF28F7" w:rsidRDefault="00C5731C" w:rsidP="008B4ED7">
      <w:pPr>
        <w:tabs>
          <w:tab w:val="clear" w:pos="567"/>
        </w:tabs>
      </w:pPr>
    </w:p>
    <w:p w14:paraId="25D3DF9E"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HATÓANYAG(OK) MEGNEVEZÉSE</w:t>
      </w:r>
    </w:p>
    <w:p w14:paraId="4C36660C" w14:textId="77777777" w:rsidR="00C5731C" w:rsidRPr="00FF28F7" w:rsidRDefault="00C5731C" w:rsidP="008B4ED7">
      <w:pPr>
        <w:keepNext/>
      </w:pPr>
    </w:p>
    <w:p w14:paraId="5DF5B64B" w14:textId="77777777" w:rsidR="00C5731C" w:rsidRPr="00FF28F7" w:rsidRDefault="00C5731C" w:rsidP="008B4ED7">
      <w:pPr>
        <w:tabs>
          <w:tab w:val="clear" w:pos="567"/>
        </w:tabs>
      </w:pPr>
      <w:r>
        <w:t>60 mg denoszumabot tartalmazó 1 milliliteres előretöltött fecskendő (60 mg/ml).</w:t>
      </w:r>
    </w:p>
    <w:p w14:paraId="365F5694" w14:textId="77777777" w:rsidR="00C5731C" w:rsidRPr="00FF28F7" w:rsidRDefault="00C5731C" w:rsidP="008B4ED7">
      <w:pPr>
        <w:tabs>
          <w:tab w:val="clear" w:pos="567"/>
        </w:tabs>
      </w:pPr>
    </w:p>
    <w:p w14:paraId="028944DC" w14:textId="77777777" w:rsidR="00C5731C" w:rsidRPr="00FF28F7" w:rsidRDefault="00C5731C" w:rsidP="008B4ED7">
      <w:pPr>
        <w:tabs>
          <w:tab w:val="clear" w:pos="567"/>
        </w:tabs>
      </w:pPr>
    </w:p>
    <w:p w14:paraId="67235E4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SEGÉDANYAGOK FELSOROLÁSA</w:t>
      </w:r>
    </w:p>
    <w:p w14:paraId="52E47FAB" w14:textId="77777777" w:rsidR="00C5731C" w:rsidRPr="00FF28F7" w:rsidRDefault="00C5731C" w:rsidP="008B4ED7">
      <w:pPr>
        <w:keepNext/>
      </w:pPr>
    </w:p>
    <w:p w14:paraId="2302A49B" w14:textId="2F764A23" w:rsidR="00C5731C" w:rsidRDefault="00845A34" w:rsidP="008B4ED7">
      <w:pPr>
        <w:tabs>
          <w:tab w:val="clear" w:pos="567"/>
        </w:tabs>
      </w:pPr>
      <w:r>
        <w:t xml:space="preserve">Segédanyagok: </w:t>
      </w:r>
      <w:r w:rsidR="00C5731C">
        <w:t>ecetsav, nátrium</w:t>
      </w:r>
      <w:r w:rsidR="00C5731C">
        <w:noBreakHyphen/>
      </w:r>
      <w:r>
        <w:t>acetát-tri</w:t>
      </w:r>
      <w:r w:rsidR="00C5731C">
        <w:t>hidr</w:t>
      </w:r>
      <w:r w:rsidR="001B6F3B">
        <w:t>át</w:t>
      </w:r>
      <w:r w:rsidR="00C5731C">
        <w:t>, szorbit (E420), poliszorbát 20</w:t>
      </w:r>
      <w:r w:rsidR="001B6F3B">
        <w:t xml:space="preserve"> (E432)</w:t>
      </w:r>
      <w:r w:rsidR="00C5731C">
        <w:t>, injekcióhoz való víz.</w:t>
      </w:r>
    </w:p>
    <w:p w14:paraId="1A5B98DF" w14:textId="21AC02D4" w:rsidR="004A3FD2" w:rsidRPr="00FF28F7" w:rsidRDefault="000C14F6" w:rsidP="000670F8">
      <w:r>
        <w:rPr>
          <w:highlight w:val="lightGray"/>
        </w:rPr>
        <w:t>További információkért</w:t>
      </w:r>
      <w:r w:rsidR="00706167">
        <w:rPr>
          <w:highlight w:val="lightGray"/>
        </w:rPr>
        <w:t xml:space="preserve"> olvassa el a mellékelt betegtájékoztatót!</w:t>
      </w:r>
    </w:p>
    <w:p w14:paraId="47047116" w14:textId="77777777" w:rsidR="00C5731C" w:rsidRPr="00FF28F7" w:rsidRDefault="00C5731C" w:rsidP="008B4ED7">
      <w:pPr>
        <w:tabs>
          <w:tab w:val="clear" w:pos="567"/>
        </w:tabs>
      </w:pPr>
    </w:p>
    <w:p w14:paraId="10733D2D" w14:textId="77777777" w:rsidR="00C5731C" w:rsidRPr="00FF28F7" w:rsidRDefault="00C5731C" w:rsidP="008B4ED7">
      <w:pPr>
        <w:tabs>
          <w:tab w:val="clear" w:pos="567"/>
        </w:tabs>
      </w:pPr>
    </w:p>
    <w:p w14:paraId="2FFE9535"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GYÓGYSZERFORMA ÉS TARTALOM</w:t>
      </w:r>
    </w:p>
    <w:p w14:paraId="54AECC06" w14:textId="77777777" w:rsidR="00C5731C" w:rsidRPr="00FF28F7" w:rsidRDefault="00C5731C" w:rsidP="008B4ED7">
      <w:pPr>
        <w:keepNext/>
      </w:pPr>
    </w:p>
    <w:p w14:paraId="50D5DDBE" w14:textId="77777777" w:rsidR="008603DE" w:rsidRDefault="00C5731C" w:rsidP="00C345B1">
      <w:pPr>
        <w:keepNext/>
        <w:rPr>
          <w:highlight w:val="lightGray"/>
        </w:rPr>
      </w:pPr>
      <w:r>
        <w:rPr>
          <w:highlight w:val="lightGray"/>
        </w:rPr>
        <w:t>Oldatos injekció</w:t>
      </w:r>
    </w:p>
    <w:p w14:paraId="37A89A84" w14:textId="018D4735" w:rsidR="00C5731C" w:rsidRPr="00FF28F7" w:rsidRDefault="00C5731C" w:rsidP="00C345B1">
      <w:pPr>
        <w:keepNext/>
        <w:tabs>
          <w:tab w:val="clear" w:pos="567"/>
        </w:tabs>
      </w:pPr>
      <w:r>
        <w:t xml:space="preserve">Egy db előretöltött fecskendő </w:t>
      </w:r>
      <w:r w:rsidR="00AB5B81">
        <w:t xml:space="preserve">biztonsági </w:t>
      </w:r>
      <w:r w:rsidR="004E0FA2">
        <w:t>tű</w:t>
      </w:r>
      <w:r>
        <w:t>védővel.</w:t>
      </w:r>
    </w:p>
    <w:p w14:paraId="5A3C8149" w14:textId="23F15D00" w:rsidR="00C5731C" w:rsidRPr="00FF28F7" w:rsidRDefault="00D51BC9" w:rsidP="008B4ED7">
      <w:r>
        <w:t>60 mg/1 ml</w:t>
      </w:r>
    </w:p>
    <w:p w14:paraId="5E38A45C" w14:textId="77777777" w:rsidR="00C5731C" w:rsidRPr="00FF28F7" w:rsidRDefault="00C5731C" w:rsidP="008B4ED7">
      <w:pPr>
        <w:tabs>
          <w:tab w:val="clear" w:pos="567"/>
        </w:tabs>
      </w:pPr>
    </w:p>
    <w:p w14:paraId="3E064B44" w14:textId="77777777" w:rsidR="00C5731C" w:rsidRPr="00FF28F7" w:rsidRDefault="00C5731C" w:rsidP="008B4ED7">
      <w:pPr>
        <w:tabs>
          <w:tab w:val="clear" w:pos="567"/>
        </w:tabs>
      </w:pPr>
    </w:p>
    <w:p w14:paraId="1282547C"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Pr>
          <w:b/>
        </w:rPr>
        <w:t>5.</w:t>
      </w:r>
      <w:r>
        <w:rPr>
          <w:b/>
        </w:rPr>
        <w:tab/>
        <w:t>AZ ALKALMAZÁSSAL KAPCSOLATOS TUDNIVALÓK ÉS AZ ALKALMAZÁS MÓDJA(I)</w:t>
      </w:r>
    </w:p>
    <w:p w14:paraId="2CEFD84A" w14:textId="77777777" w:rsidR="00C5731C" w:rsidRPr="00FF28F7" w:rsidRDefault="00C5731C" w:rsidP="008B4ED7">
      <w:pPr>
        <w:keepNext/>
      </w:pPr>
    </w:p>
    <w:p w14:paraId="08494E0D" w14:textId="77777777" w:rsidR="00C5731C" w:rsidRPr="00FF28F7" w:rsidRDefault="00C5731C" w:rsidP="00C345B1">
      <w:pPr>
        <w:keepNext/>
        <w:tabs>
          <w:tab w:val="clear" w:pos="567"/>
        </w:tabs>
      </w:pPr>
      <w:r>
        <w:t>Bőr alá történő beadásra.</w:t>
      </w:r>
    </w:p>
    <w:p w14:paraId="7F4400EA" w14:textId="77777777" w:rsidR="00597CB3" w:rsidRPr="00FF28F7" w:rsidRDefault="00597CB3" w:rsidP="00C345B1">
      <w:pPr>
        <w:keepNext/>
        <w:tabs>
          <w:tab w:val="clear" w:pos="567"/>
        </w:tabs>
      </w:pPr>
      <w:r>
        <w:rPr>
          <w:b/>
        </w:rPr>
        <w:t>Fontos:</w:t>
      </w:r>
      <w:r>
        <w:t xml:space="preserve"> az előretöltött fecskendő használata előtt olvassa el a mellékelt betegtájékoztatót!</w:t>
      </w:r>
    </w:p>
    <w:p w14:paraId="6EE41A0D" w14:textId="77777777" w:rsidR="008E112C" w:rsidRPr="00FF28F7" w:rsidRDefault="008E112C" w:rsidP="00C345B1">
      <w:pPr>
        <w:keepNext/>
        <w:tabs>
          <w:tab w:val="clear" w:pos="567"/>
        </w:tabs>
      </w:pPr>
      <w:r>
        <w:t>Nem szabad felrázni!</w:t>
      </w:r>
    </w:p>
    <w:p w14:paraId="3FC8471B" w14:textId="77777777" w:rsidR="00C5731C" w:rsidRDefault="0027098A" w:rsidP="008B4ED7">
      <w:pPr>
        <w:rPr>
          <w:highlight w:val="lightGray"/>
        </w:rPr>
      </w:pPr>
      <w:r>
        <w:rPr>
          <w:highlight w:val="lightGray"/>
        </w:rPr>
        <w:t xml:space="preserve">Alkalmazás </w:t>
      </w:r>
      <w:r w:rsidR="00C5731C">
        <w:rPr>
          <w:highlight w:val="lightGray"/>
        </w:rPr>
        <w:t>előtt olvassa el a mellékelt betegtájékoztatót!</w:t>
      </w:r>
    </w:p>
    <w:p w14:paraId="015C9D52" w14:textId="77777777" w:rsidR="00C5731C" w:rsidRPr="00FF28F7" w:rsidRDefault="00C5731C" w:rsidP="008B4ED7">
      <w:pPr>
        <w:tabs>
          <w:tab w:val="clear" w:pos="567"/>
        </w:tabs>
      </w:pPr>
    </w:p>
    <w:p w14:paraId="590C0357" w14:textId="77777777" w:rsidR="004B39BB" w:rsidRPr="00FF28F7" w:rsidRDefault="004B39BB" w:rsidP="008B4ED7">
      <w:pPr>
        <w:tabs>
          <w:tab w:val="clear" w:pos="567"/>
        </w:tabs>
      </w:pPr>
    </w:p>
    <w:p w14:paraId="3CE9156C"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KÜLÖN FIGYELMEZTETÉS, MELY SZERINT A GYÓGYSZERT GYERMEKEKTŐL ELZÁRVA KELL TARTANI</w:t>
      </w:r>
    </w:p>
    <w:p w14:paraId="54E795FE" w14:textId="77777777" w:rsidR="00C5731C" w:rsidRPr="00FF28F7" w:rsidRDefault="00C5731C" w:rsidP="008B4ED7">
      <w:pPr>
        <w:keepNext/>
      </w:pPr>
    </w:p>
    <w:p w14:paraId="53720F3C" w14:textId="77777777" w:rsidR="00C5731C" w:rsidRPr="00FF28F7" w:rsidRDefault="00C5731C" w:rsidP="008B4ED7">
      <w:pPr>
        <w:tabs>
          <w:tab w:val="clear" w:pos="567"/>
        </w:tabs>
      </w:pPr>
      <w:r>
        <w:t>A gyógyszer gyermekektől elzárva tartandó!</w:t>
      </w:r>
    </w:p>
    <w:p w14:paraId="59BF4218" w14:textId="77777777" w:rsidR="00C5731C" w:rsidRPr="00FF28F7" w:rsidRDefault="00C5731C" w:rsidP="008B4ED7">
      <w:pPr>
        <w:tabs>
          <w:tab w:val="clear" w:pos="567"/>
        </w:tabs>
      </w:pPr>
    </w:p>
    <w:p w14:paraId="19576FA2" w14:textId="77777777" w:rsidR="00C5731C" w:rsidRPr="00FF28F7" w:rsidRDefault="00C5731C" w:rsidP="008B4ED7">
      <w:pPr>
        <w:tabs>
          <w:tab w:val="clear" w:pos="567"/>
        </w:tabs>
      </w:pPr>
    </w:p>
    <w:p w14:paraId="4A625652"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t>TOVÁBBI FIGYELMEZTETÉS(EK), AMENNYIBEN SZÜKSÉGES</w:t>
      </w:r>
    </w:p>
    <w:p w14:paraId="399651AB" w14:textId="77777777" w:rsidR="00C5731C" w:rsidRPr="00FF28F7" w:rsidRDefault="00C5731C" w:rsidP="008B4ED7">
      <w:pPr>
        <w:keepNext/>
      </w:pPr>
    </w:p>
    <w:p w14:paraId="56C7EAB5" w14:textId="77777777" w:rsidR="00C5731C" w:rsidRPr="00FF28F7" w:rsidRDefault="00C5731C" w:rsidP="008B4ED7">
      <w:pPr>
        <w:tabs>
          <w:tab w:val="clear" w:pos="567"/>
        </w:tabs>
      </w:pPr>
    </w:p>
    <w:p w14:paraId="4E83F692"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t>LEJÁRATI IDŐ</w:t>
      </w:r>
    </w:p>
    <w:p w14:paraId="3797308E" w14:textId="77777777" w:rsidR="00C5731C" w:rsidRPr="00FF28F7" w:rsidRDefault="00C5731C" w:rsidP="008B4ED7">
      <w:pPr>
        <w:keepNext/>
      </w:pPr>
    </w:p>
    <w:p w14:paraId="3E2E988B" w14:textId="77777777" w:rsidR="00C5731C" w:rsidRPr="00FF28F7" w:rsidRDefault="00C5731C" w:rsidP="008B4ED7">
      <w:pPr>
        <w:tabs>
          <w:tab w:val="clear" w:pos="567"/>
        </w:tabs>
      </w:pPr>
      <w:r>
        <w:t>EXP</w:t>
      </w:r>
    </w:p>
    <w:p w14:paraId="1C9EE7FC" w14:textId="77777777" w:rsidR="00C5731C" w:rsidRPr="00FF28F7" w:rsidRDefault="00C5731C" w:rsidP="008B4ED7">
      <w:pPr>
        <w:tabs>
          <w:tab w:val="clear" w:pos="567"/>
        </w:tabs>
      </w:pPr>
    </w:p>
    <w:p w14:paraId="17368012" w14:textId="77777777" w:rsidR="00C5731C" w:rsidRPr="00FF28F7" w:rsidRDefault="00C5731C" w:rsidP="008B4ED7">
      <w:pPr>
        <w:tabs>
          <w:tab w:val="clear" w:pos="567"/>
        </w:tabs>
      </w:pPr>
    </w:p>
    <w:p w14:paraId="20DBFDFE"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KÜLÖNLEGES TÁROLÁSI ELŐÍRÁSOK</w:t>
      </w:r>
    </w:p>
    <w:p w14:paraId="32ABCFBE" w14:textId="77777777" w:rsidR="00C5731C" w:rsidRPr="00FF28F7" w:rsidRDefault="00C5731C" w:rsidP="008B4ED7">
      <w:pPr>
        <w:keepNext/>
      </w:pPr>
    </w:p>
    <w:p w14:paraId="044D7708" w14:textId="77777777" w:rsidR="00C5731C" w:rsidRPr="00FF28F7" w:rsidRDefault="00C5731C" w:rsidP="00C345B1">
      <w:pPr>
        <w:keepNext/>
        <w:tabs>
          <w:tab w:val="clear" w:pos="567"/>
        </w:tabs>
      </w:pPr>
      <w:r>
        <w:t>Hűtőszekrényben tárolandó.</w:t>
      </w:r>
    </w:p>
    <w:p w14:paraId="2ADC1A91" w14:textId="77777777" w:rsidR="008603DE" w:rsidRPr="00FF28F7" w:rsidRDefault="00C5731C" w:rsidP="00C345B1">
      <w:pPr>
        <w:keepNext/>
        <w:tabs>
          <w:tab w:val="clear" w:pos="567"/>
        </w:tabs>
      </w:pPr>
      <w:r>
        <w:t>Nem fagyasztható!</w:t>
      </w:r>
    </w:p>
    <w:p w14:paraId="58F3EA0A" w14:textId="77777777" w:rsidR="00C5731C" w:rsidRPr="00FF28F7" w:rsidRDefault="008E112C" w:rsidP="005C0A15">
      <w:pPr>
        <w:tabs>
          <w:tab w:val="clear" w:pos="567"/>
        </w:tabs>
      </w:pPr>
      <w:r>
        <w:t>A fénytől való védelem érdekében az előretöltött fecskendő</w:t>
      </w:r>
      <w:r w:rsidR="00806EAC">
        <w:t>t</w:t>
      </w:r>
      <w:r>
        <w:t xml:space="preserve"> </w:t>
      </w:r>
      <w:r w:rsidR="00806EAC">
        <w:t xml:space="preserve">tartsa </w:t>
      </w:r>
      <w:r>
        <w:t>a doboz</w:t>
      </w:r>
      <w:r w:rsidR="00806EAC">
        <w:t>á</w:t>
      </w:r>
      <w:r>
        <w:t>ban.</w:t>
      </w:r>
    </w:p>
    <w:p w14:paraId="206678C5" w14:textId="77777777" w:rsidR="00C5731C" w:rsidRDefault="00C5731C" w:rsidP="008B4ED7">
      <w:pPr>
        <w:tabs>
          <w:tab w:val="clear" w:pos="567"/>
        </w:tabs>
      </w:pPr>
    </w:p>
    <w:p w14:paraId="1633F011" w14:textId="77777777" w:rsidR="00252616" w:rsidRPr="00FF28F7" w:rsidRDefault="00252616" w:rsidP="008B4ED7">
      <w:pPr>
        <w:tabs>
          <w:tab w:val="clear" w:pos="567"/>
        </w:tabs>
      </w:pPr>
    </w:p>
    <w:p w14:paraId="618D6F20"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KÜLÖNLEGES ÓVINTÉZKEDÉSEK A FEL NEM HASZNÁLT GYÓGYSZEREK VAGY AZ ILYEN TERMÉKEKBŐL KELETKEZETT HULLADÉKANYAGOK ÁRTALMATLANNÁ TÉTELÉRE, HA ILYENEKRE SZÜKSÉG VAN</w:t>
      </w:r>
    </w:p>
    <w:p w14:paraId="09ED0C40" w14:textId="77777777" w:rsidR="00C5731C" w:rsidRPr="00FF28F7" w:rsidRDefault="00C5731C" w:rsidP="008B4ED7">
      <w:pPr>
        <w:keepNext/>
      </w:pPr>
    </w:p>
    <w:p w14:paraId="65FB9CC2" w14:textId="77777777" w:rsidR="00C5731C" w:rsidRPr="00FF28F7" w:rsidRDefault="00C5731C" w:rsidP="008B4ED7">
      <w:pPr>
        <w:tabs>
          <w:tab w:val="clear" w:pos="567"/>
        </w:tabs>
      </w:pPr>
    </w:p>
    <w:p w14:paraId="00B9B072"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A FORGALOMBA HOZATALI ENGEDÉLY JOGOSULTJÁNAK NEVE ÉS CÍME</w:t>
      </w:r>
    </w:p>
    <w:p w14:paraId="6EB2C374" w14:textId="77777777" w:rsidR="00C5731C" w:rsidRPr="00FF28F7" w:rsidRDefault="00C5731C" w:rsidP="008B4ED7">
      <w:pPr>
        <w:keepNext/>
      </w:pPr>
    </w:p>
    <w:p w14:paraId="5B012244" w14:textId="77777777" w:rsidR="00696D1A" w:rsidRPr="000C6B61" w:rsidRDefault="00696D1A" w:rsidP="00696D1A">
      <w:pPr>
        <w:keepNext/>
      </w:pPr>
      <w:r w:rsidRPr="000C6B61">
        <w:t>Celltrion Healthcare Hungary Kft.</w:t>
      </w:r>
    </w:p>
    <w:p w14:paraId="558C6A16" w14:textId="77777777" w:rsidR="00696D1A" w:rsidRPr="000C6B61" w:rsidRDefault="00696D1A" w:rsidP="00696D1A">
      <w:pPr>
        <w:keepNext/>
      </w:pPr>
      <w:r w:rsidRPr="000C6B61">
        <w:t>1062 Budapest</w:t>
      </w:r>
    </w:p>
    <w:p w14:paraId="06CEB09A" w14:textId="77777777" w:rsidR="00696D1A" w:rsidRPr="000C6B61" w:rsidRDefault="00696D1A" w:rsidP="00696D1A">
      <w:pPr>
        <w:keepNext/>
      </w:pPr>
      <w:r w:rsidRPr="000C6B61">
        <w:t>Váci út 1-3. WestEnd Office Building B torony</w:t>
      </w:r>
    </w:p>
    <w:p w14:paraId="4259B8EB" w14:textId="77777777" w:rsidR="00696D1A" w:rsidRPr="000C6B61" w:rsidRDefault="00696D1A" w:rsidP="00696D1A">
      <w:r>
        <w:t>Magyarország</w:t>
      </w:r>
    </w:p>
    <w:p w14:paraId="6C834E1E" w14:textId="77777777" w:rsidR="00C5731C" w:rsidRPr="00FF28F7" w:rsidRDefault="00C5731C" w:rsidP="008B4ED7">
      <w:pPr>
        <w:tabs>
          <w:tab w:val="clear" w:pos="567"/>
        </w:tabs>
      </w:pPr>
    </w:p>
    <w:p w14:paraId="0458B4E3" w14:textId="77777777" w:rsidR="00C5731C" w:rsidRPr="00FF28F7" w:rsidRDefault="00C5731C" w:rsidP="008B4ED7">
      <w:pPr>
        <w:tabs>
          <w:tab w:val="clear" w:pos="567"/>
        </w:tabs>
      </w:pPr>
    </w:p>
    <w:p w14:paraId="5A200FCD" w14:textId="77777777" w:rsidR="008603DE"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A FORGALOMBA HOZATALI ENGEDÉLY SZÁMA(I)</w:t>
      </w:r>
    </w:p>
    <w:p w14:paraId="1B0B132D" w14:textId="77777777" w:rsidR="00C5731C" w:rsidRPr="00FF28F7" w:rsidRDefault="00C5731C" w:rsidP="008B4ED7">
      <w:pPr>
        <w:keepNext/>
      </w:pPr>
    </w:p>
    <w:p w14:paraId="6BFA4E75" w14:textId="0C019954" w:rsidR="000D50CD" w:rsidRDefault="00124EF2" w:rsidP="000D50CD">
      <w:pPr>
        <w:keepNext/>
        <w:rPr>
          <w:highlight w:val="lightGray"/>
        </w:rPr>
      </w:pPr>
      <w:r w:rsidRPr="00124EF2">
        <w:t>EU/1/24/1905/001</w:t>
      </w:r>
      <w:r>
        <w:rPr>
          <w:rFonts w:eastAsia="맑은 고딕" w:hint="eastAsia"/>
          <w:lang w:eastAsia="ko-KR"/>
        </w:rPr>
        <w:t xml:space="preserve"> </w:t>
      </w:r>
      <w:r w:rsidR="000670F8" w:rsidRPr="000670F8">
        <w:rPr>
          <w:rFonts w:eastAsia="맑은 고딕"/>
          <w:highlight w:val="lightGray"/>
          <w:lang w:eastAsia="ko-KR"/>
        </w:rPr>
        <w:t>1 előretöltött fecskendő</w:t>
      </w:r>
      <w:r w:rsidR="000670F8" w:rsidRPr="000670F8" w:rsidDel="00696D1A">
        <w:rPr>
          <w:rFonts w:eastAsia="맑은 고딕"/>
          <w:lang w:eastAsia="ko-KR"/>
        </w:rPr>
        <w:t xml:space="preserve"> </w:t>
      </w:r>
    </w:p>
    <w:p w14:paraId="3CBFD9B4" w14:textId="77777777" w:rsidR="00C5731C" w:rsidRPr="00FF28F7" w:rsidRDefault="00C5731C" w:rsidP="000670F8">
      <w:pPr>
        <w:keepNext/>
      </w:pPr>
    </w:p>
    <w:p w14:paraId="270FB365" w14:textId="77777777" w:rsidR="00C5731C" w:rsidRPr="00FF28F7" w:rsidRDefault="00C5731C" w:rsidP="008B4ED7">
      <w:pPr>
        <w:tabs>
          <w:tab w:val="clear" w:pos="567"/>
        </w:tabs>
      </w:pPr>
    </w:p>
    <w:p w14:paraId="2061FDD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A GYÁRTÁSI TÉTEL SZÁMA</w:t>
      </w:r>
    </w:p>
    <w:p w14:paraId="6A53D3E8" w14:textId="77777777" w:rsidR="00C5731C" w:rsidRPr="00FF28F7" w:rsidRDefault="00C5731C" w:rsidP="008B4ED7">
      <w:pPr>
        <w:keepNext/>
      </w:pPr>
    </w:p>
    <w:p w14:paraId="2CF54AF7" w14:textId="77777777" w:rsidR="00C5731C" w:rsidRPr="00FF28F7" w:rsidRDefault="00C5731C" w:rsidP="008B4ED7">
      <w:pPr>
        <w:tabs>
          <w:tab w:val="clear" w:pos="567"/>
        </w:tabs>
      </w:pPr>
      <w:r>
        <w:t>Lot</w:t>
      </w:r>
    </w:p>
    <w:p w14:paraId="5949BDD8" w14:textId="77777777" w:rsidR="00C5731C" w:rsidRPr="00FF28F7" w:rsidRDefault="00C5731C" w:rsidP="008B4ED7">
      <w:pPr>
        <w:tabs>
          <w:tab w:val="clear" w:pos="567"/>
        </w:tabs>
      </w:pPr>
    </w:p>
    <w:p w14:paraId="7D04F8AF" w14:textId="77777777" w:rsidR="00C5731C" w:rsidRPr="00FF28F7" w:rsidRDefault="00C5731C" w:rsidP="008B4ED7">
      <w:pPr>
        <w:tabs>
          <w:tab w:val="clear" w:pos="567"/>
        </w:tabs>
      </w:pPr>
    </w:p>
    <w:p w14:paraId="42C53D06"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 xml:space="preserve">A GYÓGYSZER </w:t>
      </w:r>
      <w:r w:rsidR="00252616">
        <w:rPr>
          <w:b/>
        </w:rPr>
        <w:t xml:space="preserve">ÁLTALÁNOS BESOROLÁSA </w:t>
      </w:r>
      <w:r>
        <w:rPr>
          <w:b/>
        </w:rPr>
        <w:t xml:space="preserve">RENDELHETŐSÉG </w:t>
      </w:r>
      <w:r w:rsidR="00252616">
        <w:rPr>
          <w:b/>
        </w:rPr>
        <w:t>SZEMPONTJÁBÓL</w:t>
      </w:r>
    </w:p>
    <w:p w14:paraId="23C2D4F1" w14:textId="77777777" w:rsidR="00C5731C" w:rsidRPr="00FF28F7" w:rsidRDefault="00C5731C" w:rsidP="008B4ED7">
      <w:pPr>
        <w:keepNext/>
      </w:pPr>
    </w:p>
    <w:p w14:paraId="046FD927" w14:textId="77777777" w:rsidR="00C5731C" w:rsidRPr="00FF28F7" w:rsidRDefault="00C5731C" w:rsidP="008B4ED7">
      <w:pPr>
        <w:tabs>
          <w:tab w:val="clear" w:pos="567"/>
        </w:tabs>
      </w:pPr>
    </w:p>
    <w:p w14:paraId="51EA581A"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AZ ALKALMAZÁSRA VONATKOZÓ UTASÍTÁSOK</w:t>
      </w:r>
    </w:p>
    <w:p w14:paraId="2642BA5C" w14:textId="77777777" w:rsidR="00C5731C" w:rsidRPr="00FF28F7" w:rsidRDefault="00C5731C" w:rsidP="008B4ED7">
      <w:pPr>
        <w:keepNext/>
      </w:pPr>
    </w:p>
    <w:p w14:paraId="68F417E3" w14:textId="77777777" w:rsidR="00C5731C" w:rsidRPr="00FF28F7" w:rsidRDefault="00C5731C" w:rsidP="008B4ED7">
      <w:pPr>
        <w:tabs>
          <w:tab w:val="clear" w:pos="567"/>
        </w:tabs>
      </w:pPr>
    </w:p>
    <w:p w14:paraId="77454FB4" w14:textId="77777777" w:rsidR="00C5731C" w:rsidRPr="00B40929"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BRAILLE ÍRÁSSAL FELTÜNTETETT INFORMÁCIÓK</w:t>
      </w:r>
    </w:p>
    <w:p w14:paraId="390FB057" w14:textId="77777777" w:rsidR="00C5731C" w:rsidRPr="000670F8" w:rsidRDefault="00C5731C" w:rsidP="008B4ED7">
      <w:pPr>
        <w:keepNext/>
      </w:pPr>
    </w:p>
    <w:p w14:paraId="7CBAD69E" w14:textId="5FC42338" w:rsidR="00C5731C" w:rsidRPr="000670F8" w:rsidRDefault="00A20B64" w:rsidP="008B4ED7">
      <w:pPr>
        <w:tabs>
          <w:tab w:val="clear" w:pos="567"/>
        </w:tabs>
      </w:pPr>
      <w:r>
        <w:t>Stoboclo</w:t>
      </w:r>
      <w:r w:rsidR="000C7BC4">
        <w:t xml:space="preserve"> 60 mg</w:t>
      </w:r>
    </w:p>
    <w:p w14:paraId="26C86E9A" w14:textId="77777777" w:rsidR="001D1E25" w:rsidRDefault="001D1E25" w:rsidP="008B4ED7">
      <w:pPr>
        <w:tabs>
          <w:tab w:val="clear" w:pos="567"/>
        </w:tabs>
      </w:pPr>
    </w:p>
    <w:p w14:paraId="7247BF84" w14:textId="77777777" w:rsidR="00A02C22" w:rsidRPr="000670F8" w:rsidRDefault="00A02C22" w:rsidP="008B4ED7">
      <w:pPr>
        <w:tabs>
          <w:tab w:val="clear" w:pos="567"/>
        </w:tabs>
      </w:pPr>
    </w:p>
    <w:p w14:paraId="458B2649" w14:textId="77777777" w:rsidR="001D1E25" w:rsidRPr="00B40929"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EGYEDI AZONOSÍTÓ – 2D VONALKÓD</w:t>
      </w:r>
    </w:p>
    <w:p w14:paraId="064897C3" w14:textId="77777777" w:rsidR="001D1E25" w:rsidRPr="000670F8" w:rsidRDefault="001D1E25" w:rsidP="008B4ED7">
      <w:pPr>
        <w:keepNext/>
      </w:pPr>
    </w:p>
    <w:p w14:paraId="29F2D421" w14:textId="77777777" w:rsidR="001D1E25" w:rsidRDefault="001D1E25" w:rsidP="008B4ED7">
      <w:pPr>
        <w:rPr>
          <w:highlight w:val="lightGray"/>
        </w:rPr>
      </w:pPr>
      <w:r>
        <w:rPr>
          <w:highlight w:val="lightGray"/>
        </w:rPr>
        <w:t>Egyedi azonosítójú 2D vonalkóddal ellátva.</w:t>
      </w:r>
    </w:p>
    <w:p w14:paraId="63C0C9FB" w14:textId="77777777" w:rsidR="001D1E25" w:rsidRPr="00FF28F7" w:rsidRDefault="001D1E25" w:rsidP="008B4ED7">
      <w:pPr>
        <w:tabs>
          <w:tab w:val="clear" w:pos="567"/>
        </w:tabs>
      </w:pPr>
    </w:p>
    <w:p w14:paraId="761193C6" w14:textId="77777777" w:rsidR="00C5731C" w:rsidRPr="00FF28F7" w:rsidRDefault="00C5731C" w:rsidP="008B4ED7">
      <w:pPr>
        <w:tabs>
          <w:tab w:val="clear" w:pos="567"/>
        </w:tabs>
      </w:pPr>
    </w:p>
    <w:p w14:paraId="1B5EFADC" w14:textId="77777777" w:rsidR="001D1E25" w:rsidRPr="00FF28F7"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EGYEDI AZONOSÍTÓ OLVASHATÓ FORMÁTUMA</w:t>
      </w:r>
    </w:p>
    <w:p w14:paraId="25CA7B00" w14:textId="77777777" w:rsidR="001D1E25" w:rsidRPr="00FF28F7" w:rsidRDefault="001D1E25" w:rsidP="008B4ED7">
      <w:pPr>
        <w:keepNext/>
      </w:pPr>
    </w:p>
    <w:p w14:paraId="63DD87DD" w14:textId="77777777" w:rsidR="001D1E25" w:rsidRPr="00FF28F7" w:rsidRDefault="001D1E25" w:rsidP="00C345B1">
      <w:pPr>
        <w:keepNext/>
        <w:tabs>
          <w:tab w:val="clear" w:pos="567"/>
        </w:tabs>
      </w:pPr>
      <w:r>
        <w:t>PC</w:t>
      </w:r>
    </w:p>
    <w:p w14:paraId="44B21375" w14:textId="77777777" w:rsidR="001D1E25" w:rsidRPr="00FF28F7" w:rsidRDefault="001D1E25" w:rsidP="00C345B1">
      <w:pPr>
        <w:keepNext/>
        <w:tabs>
          <w:tab w:val="clear" w:pos="567"/>
        </w:tabs>
      </w:pPr>
      <w:r>
        <w:t>SN</w:t>
      </w:r>
    </w:p>
    <w:p w14:paraId="7EA1581A" w14:textId="77777777" w:rsidR="001D1E25" w:rsidRDefault="001D1E25" w:rsidP="00C345B1">
      <w:pPr>
        <w:keepNext/>
        <w:rPr>
          <w:highlight w:val="lightGray"/>
        </w:rPr>
      </w:pPr>
      <w:r>
        <w:rPr>
          <w:highlight w:val="lightGray"/>
        </w:rPr>
        <w:t>NN</w:t>
      </w:r>
    </w:p>
    <w:p w14:paraId="127C1588" w14:textId="31933199" w:rsidR="0039643F" w:rsidRDefault="0039643F" w:rsidP="008B4ED7">
      <w:pPr>
        <w:tabs>
          <w:tab w:val="clear" w:pos="567"/>
        </w:tabs>
        <w:rPr>
          <w:noProof/>
        </w:rPr>
      </w:pPr>
    </w:p>
    <w:p w14:paraId="3D52AEEA" w14:textId="77777777"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A KIS KÖZVETLEN CSOMAGOLÁSI EGYSÉGEKEN MINIMÁLISAN FELTÜNTETENDŐ ADATOK</w:t>
      </w:r>
    </w:p>
    <w:p w14:paraId="280D1CCD"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75703627" w14:textId="7EC22998" w:rsidR="00C5731C" w:rsidRPr="00361470" w:rsidRDefault="00A4600B" w:rsidP="000670F8">
      <w:pPr>
        <w:keepNext/>
        <w:pBdr>
          <w:top w:val="single" w:sz="4" w:space="1" w:color="auto"/>
          <w:left w:val="single" w:sz="4" w:space="4" w:color="auto"/>
          <w:bottom w:val="single" w:sz="4" w:space="1" w:color="auto"/>
          <w:right w:val="single" w:sz="4" w:space="4" w:color="auto"/>
        </w:pBdr>
        <w:rPr>
          <w:lang w:val="da-DK"/>
        </w:rPr>
      </w:pPr>
      <w:r>
        <w:rPr>
          <w:b/>
        </w:rPr>
        <w:t xml:space="preserve">BIZTONSÁGI </w:t>
      </w:r>
      <w:r w:rsidR="004E0FA2">
        <w:rPr>
          <w:b/>
        </w:rPr>
        <w:t>TŰ</w:t>
      </w:r>
      <w:r>
        <w:rPr>
          <w:b/>
        </w:rPr>
        <w:t xml:space="preserve">VÉDŐVEL ELLÁTOTT </w:t>
      </w:r>
      <w:r w:rsidR="00C5731C">
        <w:rPr>
          <w:b/>
        </w:rPr>
        <w:t xml:space="preserve">ELŐRETÖLTÖTT FECSKENDŐ CÍMKÉJE </w:t>
      </w:r>
    </w:p>
    <w:p w14:paraId="6CDA7CE3" w14:textId="77777777" w:rsidR="00145F24" w:rsidRPr="00361470" w:rsidRDefault="00145F24" w:rsidP="008B4ED7">
      <w:pPr>
        <w:tabs>
          <w:tab w:val="clear" w:pos="567"/>
        </w:tabs>
        <w:rPr>
          <w:lang w:val="da-DK"/>
        </w:rPr>
      </w:pPr>
    </w:p>
    <w:p w14:paraId="14F60116"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A GYÓGYSZER NEVE ÉS AZ ALKALMAZÁS MÓDJA(I)</w:t>
      </w:r>
    </w:p>
    <w:p w14:paraId="3C945CC5" w14:textId="77777777" w:rsidR="00C5731C" w:rsidRPr="00FF28F7" w:rsidRDefault="00C5731C" w:rsidP="008B4ED7">
      <w:pPr>
        <w:keepNext/>
      </w:pPr>
    </w:p>
    <w:p w14:paraId="22B7B8C0" w14:textId="79C2B0C4" w:rsidR="00C5731C" w:rsidRPr="00FF28F7" w:rsidRDefault="00777F87" w:rsidP="00C345B1">
      <w:pPr>
        <w:keepNext/>
        <w:tabs>
          <w:tab w:val="clear" w:pos="567"/>
        </w:tabs>
      </w:pPr>
      <w:r>
        <w:t xml:space="preserve">Stoboclo </w:t>
      </w:r>
      <w:r w:rsidR="00C5731C">
        <w:t>60 mg injekció</w:t>
      </w:r>
    </w:p>
    <w:p w14:paraId="7D3766A7" w14:textId="77777777" w:rsidR="00C5731C" w:rsidRPr="00FF28F7" w:rsidRDefault="00C5731C" w:rsidP="00C345B1">
      <w:pPr>
        <w:keepNext/>
        <w:tabs>
          <w:tab w:val="clear" w:pos="567"/>
        </w:tabs>
      </w:pPr>
      <w:r>
        <w:t>denos</w:t>
      </w:r>
      <w:r w:rsidR="002B6C5A">
        <w:t>z</w:t>
      </w:r>
      <w:r>
        <w:t>umab</w:t>
      </w:r>
    </w:p>
    <w:p w14:paraId="516A0AC1" w14:textId="77777777" w:rsidR="00C5731C" w:rsidRPr="00FF28F7" w:rsidRDefault="00C5731C" w:rsidP="008B4ED7">
      <w:pPr>
        <w:tabs>
          <w:tab w:val="clear" w:pos="567"/>
        </w:tabs>
      </w:pPr>
      <w:r>
        <w:t>sc.</w:t>
      </w:r>
    </w:p>
    <w:p w14:paraId="6C2B7224" w14:textId="77777777" w:rsidR="00C5731C" w:rsidRPr="00FF28F7" w:rsidRDefault="00C5731C" w:rsidP="008B4ED7">
      <w:pPr>
        <w:tabs>
          <w:tab w:val="clear" w:pos="567"/>
        </w:tabs>
      </w:pPr>
    </w:p>
    <w:p w14:paraId="59C6BBB9" w14:textId="77777777" w:rsidR="00C5731C" w:rsidRPr="00FF28F7" w:rsidRDefault="00C5731C" w:rsidP="008B4ED7">
      <w:pPr>
        <w:tabs>
          <w:tab w:val="clear" w:pos="567"/>
        </w:tabs>
      </w:pPr>
    </w:p>
    <w:p w14:paraId="381C90BC"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2.</w:t>
      </w:r>
      <w:r>
        <w:rPr>
          <w:b/>
        </w:rPr>
        <w:tab/>
        <w:t>AZ ALKALMAZÁSSAL KAPCSOLATOS TUDNIVALÓK</w:t>
      </w:r>
    </w:p>
    <w:p w14:paraId="3AE93EAF" w14:textId="77777777" w:rsidR="00C5731C" w:rsidRPr="00FF28F7" w:rsidRDefault="00C5731C" w:rsidP="008B4ED7">
      <w:pPr>
        <w:keepNext/>
      </w:pPr>
    </w:p>
    <w:p w14:paraId="211696DE" w14:textId="77777777" w:rsidR="00C5731C" w:rsidRPr="00FF28F7" w:rsidRDefault="00C5731C" w:rsidP="008B4ED7">
      <w:pPr>
        <w:tabs>
          <w:tab w:val="clear" w:pos="567"/>
        </w:tabs>
      </w:pPr>
    </w:p>
    <w:p w14:paraId="7AA68D93"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LEJÁRATI IDŐ</w:t>
      </w:r>
    </w:p>
    <w:p w14:paraId="629232D1" w14:textId="77777777" w:rsidR="00C5731C" w:rsidRPr="00FF28F7" w:rsidRDefault="00C5731C" w:rsidP="008B4ED7">
      <w:pPr>
        <w:keepNext/>
      </w:pPr>
    </w:p>
    <w:p w14:paraId="1DB463DB" w14:textId="77777777" w:rsidR="00C5731C" w:rsidRPr="00FF28F7" w:rsidRDefault="00C5731C" w:rsidP="008B4ED7">
      <w:pPr>
        <w:tabs>
          <w:tab w:val="clear" w:pos="567"/>
        </w:tabs>
      </w:pPr>
      <w:r>
        <w:t>EXP</w:t>
      </w:r>
    </w:p>
    <w:p w14:paraId="2C677990" w14:textId="77777777" w:rsidR="00C5731C" w:rsidRPr="00FF28F7" w:rsidRDefault="00C5731C" w:rsidP="008B4ED7">
      <w:pPr>
        <w:tabs>
          <w:tab w:val="clear" w:pos="567"/>
        </w:tabs>
      </w:pPr>
    </w:p>
    <w:p w14:paraId="18AF5B36" w14:textId="77777777" w:rsidR="00C5731C" w:rsidRPr="00FF28F7" w:rsidRDefault="00C5731C" w:rsidP="008B4ED7">
      <w:pPr>
        <w:tabs>
          <w:tab w:val="clear" w:pos="567"/>
        </w:tabs>
      </w:pPr>
    </w:p>
    <w:p w14:paraId="1A4AEE8D"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A GYÁRTÁSI TÉTEL SZÁMA</w:t>
      </w:r>
    </w:p>
    <w:p w14:paraId="47AE5916" w14:textId="77777777" w:rsidR="00C5731C" w:rsidRPr="00FF28F7" w:rsidRDefault="00C5731C" w:rsidP="008B4ED7">
      <w:pPr>
        <w:keepNext/>
      </w:pPr>
    </w:p>
    <w:p w14:paraId="069C6DDF" w14:textId="77777777" w:rsidR="00C5731C" w:rsidRPr="00FF28F7" w:rsidRDefault="00C5731C" w:rsidP="008B4ED7">
      <w:pPr>
        <w:tabs>
          <w:tab w:val="clear" w:pos="567"/>
        </w:tabs>
      </w:pPr>
      <w:r>
        <w:t>Lot</w:t>
      </w:r>
    </w:p>
    <w:p w14:paraId="3A2FC56D" w14:textId="77777777" w:rsidR="00C5731C" w:rsidRPr="00FF28F7" w:rsidRDefault="00C5731C" w:rsidP="008B4ED7">
      <w:pPr>
        <w:tabs>
          <w:tab w:val="clear" w:pos="567"/>
        </w:tabs>
      </w:pPr>
    </w:p>
    <w:p w14:paraId="55B5B007" w14:textId="77777777" w:rsidR="00C5731C" w:rsidRPr="00FF28F7" w:rsidRDefault="00C5731C" w:rsidP="008B4ED7">
      <w:pPr>
        <w:tabs>
          <w:tab w:val="clear" w:pos="567"/>
        </w:tabs>
      </w:pPr>
    </w:p>
    <w:p w14:paraId="362ED6AF"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 xml:space="preserve">A TARTALOM </w:t>
      </w:r>
      <w:r w:rsidR="00D2507F">
        <w:rPr>
          <w:b/>
        </w:rPr>
        <w:t>TÖMEGRE</w:t>
      </w:r>
      <w:r>
        <w:rPr>
          <w:b/>
        </w:rPr>
        <w:t>, TÉRFOGATRA, VAGY EGYSÉGRE VONATKOZTATVA</w:t>
      </w:r>
    </w:p>
    <w:p w14:paraId="3DEEBEC2" w14:textId="77777777" w:rsidR="00C5731C" w:rsidRPr="00FF28F7" w:rsidRDefault="00C5731C" w:rsidP="008B4ED7">
      <w:pPr>
        <w:keepNext/>
      </w:pPr>
    </w:p>
    <w:p w14:paraId="0B18E163" w14:textId="77777777" w:rsidR="00C5731C" w:rsidRPr="00FF28F7" w:rsidRDefault="00777F87" w:rsidP="00BF0C34">
      <w:pPr>
        <w:tabs>
          <w:tab w:val="clear" w:pos="567"/>
        </w:tabs>
      </w:pPr>
      <w:r>
        <w:t>60 mg</w:t>
      </w:r>
      <w:r w:rsidR="00E61977">
        <w:t>/</w:t>
      </w:r>
      <w:r w:rsidR="00C5731C">
        <w:t>1 ml</w:t>
      </w:r>
    </w:p>
    <w:p w14:paraId="548B3C53" w14:textId="77777777" w:rsidR="00C5731C" w:rsidRPr="00FF28F7" w:rsidRDefault="00C5731C" w:rsidP="008B4ED7">
      <w:pPr>
        <w:tabs>
          <w:tab w:val="clear" w:pos="567"/>
        </w:tabs>
      </w:pPr>
    </w:p>
    <w:p w14:paraId="7C96202E" w14:textId="77777777" w:rsidR="00C5731C" w:rsidRPr="00FF28F7" w:rsidRDefault="00C5731C" w:rsidP="008B4ED7">
      <w:pPr>
        <w:tabs>
          <w:tab w:val="clear" w:pos="567"/>
        </w:tabs>
      </w:pPr>
    </w:p>
    <w:p w14:paraId="265D715C"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6.</w:t>
      </w:r>
      <w:r>
        <w:rPr>
          <w:b/>
        </w:rPr>
        <w:tab/>
        <w:t>EGYÉB INFORMÁCIÓK</w:t>
      </w:r>
    </w:p>
    <w:p w14:paraId="69D29895" w14:textId="77777777" w:rsidR="00C5731C" w:rsidRPr="00FF28F7" w:rsidRDefault="00C5731C" w:rsidP="008B4ED7">
      <w:pPr>
        <w:keepNext/>
      </w:pPr>
    </w:p>
    <w:p w14:paraId="4F3474E1" w14:textId="77777777" w:rsidR="00D364A0" w:rsidRDefault="00D364A0" w:rsidP="008B4ED7">
      <w:pPr>
        <w:tabs>
          <w:tab w:val="clear" w:pos="567"/>
        </w:tabs>
      </w:pPr>
    </w:p>
    <w:p w14:paraId="25C32620" w14:textId="334214D5" w:rsidR="00C5731C" w:rsidRPr="00FF28F7" w:rsidRDefault="007241CA" w:rsidP="007D5E5A">
      <w:pPr>
        <w:keepNext/>
        <w:pBdr>
          <w:top w:val="single" w:sz="4" w:space="1" w:color="auto"/>
          <w:left w:val="single" w:sz="4" w:space="4" w:color="auto"/>
          <w:bottom w:val="single" w:sz="4" w:space="1" w:color="auto"/>
          <w:right w:val="single" w:sz="4" w:space="4" w:color="auto"/>
        </w:pBdr>
        <w:rPr>
          <w:b/>
        </w:rPr>
      </w:pPr>
      <w:r>
        <w:br w:type="page"/>
      </w:r>
      <w:r w:rsidR="00DB3CE8">
        <w:rPr>
          <w:b/>
        </w:rPr>
        <w:lastRenderedPageBreak/>
        <w:t>BETEG</w:t>
      </w:r>
      <w:r>
        <w:rPr>
          <w:b/>
        </w:rPr>
        <w:t>KÁRTYA SZÖVEGE (a csomagban mellékelve)</w:t>
      </w:r>
    </w:p>
    <w:p w14:paraId="4A9A664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205284AA" w14:textId="77777777" w:rsidR="00C5731C" w:rsidRPr="00FF28F7" w:rsidRDefault="00C5731C" w:rsidP="008B4ED7">
      <w:pPr>
        <w:keepNext/>
      </w:pPr>
    </w:p>
    <w:p w14:paraId="18B8438E" w14:textId="419A052F" w:rsidR="00C5731C" w:rsidRPr="00FF28F7" w:rsidRDefault="00611767" w:rsidP="008B4ED7">
      <w:pPr>
        <w:tabs>
          <w:tab w:val="clear" w:pos="567"/>
        </w:tabs>
      </w:pPr>
      <w:r>
        <w:t xml:space="preserve">Stoboclo </w:t>
      </w:r>
      <w:r w:rsidR="00C5731C">
        <w:t>60 mg injekció</w:t>
      </w:r>
    </w:p>
    <w:p w14:paraId="7004513C" w14:textId="77777777" w:rsidR="00C5731C" w:rsidRPr="00FF28F7" w:rsidRDefault="00C5731C" w:rsidP="008B4ED7">
      <w:pPr>
        <w:tabs>
          <w:tab w:val="clear" w:pos="567"/>
        </w:tabs>
      </w:pPr>
      <w:r>
        <w:t>denos</w:t>
      </w:r>
      <w:r w:rsidR="002B6C5A">
        <w:t>z</w:t>
      </w:r>
      <w:r>
        <w:t>umab</w:t>
      </w:r>
    </w:p>
    <w:p w14:paraId="70AD62E7" w14:textId="77777777" w:rsidR="00C5731C" w:rsidRPr="00FF28F7" w:rsidRDefault="00C5731C" w:rsidP="008B4ED7">
      <w:pPr>
        <w:tabs>
          <w:tab w:val="clear" w:pos="567"/>
        </w:tabs>
      </w:pPr>
    </w:p>
    <w:p w14:paraId="46B83EB7" w14:textId="77777777" w:rsidR="00C5731C" w:rsidRPr="00FF28F7" w:rsidRDefault="00C5731C" w:rsidP="008B4ED7">
      <w:pPr>
        <w:tabs>
          <w:tab w:val="clear" w:pos="567"/>
        </w:tabs>
      </w:pPr>
      <w:r>
        <w:t>sc.</w:t>
      </w:r>
    </w:p>
    <w:p w14:paraId="254AC3A1" w14:textId="77777777" w:rsidR="00C5731C" w:rsidRPr="00FF28F7" w:rsidRDefault="00C5731C" w:rsidP="008B4ED7">
      <w:pPr>
        <w:tabs>
          <w:tab w:val="clear" w:pos="567"/>
        </w:tabs>
      </w:pPr>
    </w:p>
    <w:p w14:paraId="403FC677" w14:textId="77777777" w:rsidR="00C5731C" w:rsidRPr="00FF28F7" w:rsidRDefault="00683F11" w:rsidP="008B4ED7">
      <w:pPr>
        <w:tabs>
          <w:tab w:val="clear" w:pos="567"/>
        </w:tabs>
      </w:pPr>
      <w:r>
        <w:t>Következő injekció 6 hónap múlva:</w:t>
      </w:r>
    </w:p>
    <w:p w14:paraId="69AD87F0" w14:textId="77777777" w:rsidR="00C5731C" w:rsidRPr="00FF28F7" w:rsidRDefault="00C5731C" w:rsidP="008B4ED7">
      <w:pPr>
        <w:tabs>
          <w:tab w:val="clear" w:pos="567"/>
        </w:tabs>
      </w:pPr>
    </w:p>
    <w:p w14:paraId="4144F1AE" w14:textId="731E72B6" w:rsidR="00F82CBC" w:rsidRPr="00FF28F7" w:rsidRDefault="00F82CBC" w:rsidP="008B4ED7">
      <w:pPr>
        <w:tabs>
          <w:tab w:val="clear" w:pos="567"/>
        </w:tabs>
      </w:pPr>
      <w:r>
        <w:t xml:space="preserve">Addig alkalmazza a </w:t>
      </w:r>
      <w:r w:rsidR="00611767">
        <w:t>Stoboclo</w:t>
      </w:r>
      <w:r w:rsidR="00D70BC2">
        <w:t>-</w:t>
      </w:r>
      <w:r>
        <w:t>t, amíg ezt kezelőorvosa előírja Önnek</w:t>
      </w:r>
      <w:r w:rsidR="00DB3CE8">
        <w:t>.</w:t>
      </w:r>
    </w:p>
    <w:p w14:paraId="0CF884D8" w14:textId="77777777" w:rsidR="00F82CBC" w:rsidRPr="00FF28F7" w:rsidRDefault="00F82CBC" w:rsidP="008B4ED7">
      <w:pPr>
        <w:tabs>
          <w:tab w:val="clear" w:pos="567"/>
        </w:tabs>
      </w:pPr>
    </w:p>
    <w:p w14:paraId="4F568A56" w14:textId="21E400F7" w:rsidR="00C5731C" w:rsidRPr="00FF28F7" w:rsidRDefault="00767EC4" w:rsidP="008B4ED7">
      <w:pPr>
        <w:tabs>
          <w:tab w:val="clear" w:pos="567"/>
        </w:tabs>
      </w:pPr>
      <w:r w:rsidRPr="000C6B61">
        <w:rPr>
          <w:lang w:eastAsia="ko-KR"/>
        </w:rPr>
        <w:t>Celltrion Healthcare Hungary Kft.</w:t>
      </w:r>
      <w:r w:rsidR="00293686" w:rsidDel="00767EC4">
        <w:t xml:space="preserve"> </w:t>
      </w:r>
    </w:p>
    <w:p w14:paraId="4605E30D" w14:textId="77777777" w:rsidR="00C5731C" w:rsidRPr="00FF28F7" w:rsidRDefault="00C5731C" w:rsidP="008B4ED7">
      <w:pPr>
        <w:tabs>
          <w:tab w:val="clear" w:pos="567"/>
        </w:tabs>
      </w:pPr>
    </w:p>
    <w:p w14:paraId="6AE45372" w14:textId="77777777" w:rsidR="00C5731C" w:rsidRPr="00FF28F7" w:rsidRDefault="00C5731C" w:rsidP="008B4ED7">
      <w:pPr>
        <w:tabs>
          <w:tab w:val="clear" w:pos="567"/>
        </w:tabs>
      </w:pPr>
    </w:p>
    <w:p w14:paraId="54622191" w14:textId="77777777" w:rsidR="008011D6" w:rsidRPr="00FF28F7" w:rsidRDefault="00C5731C" w:rsidP="008B4ED7">
      <w:pPr>
        <w:jc w:val="center"/>
      </w:pPr>
      <w:r>
        <w:br w:type="page"/>
      </w:r>
    </w:p>
    <w:p w14:paraId="53AE99E8" w14:textId="77777777" w:rsidR="008011D6" w:rsidRPr="00FF28F7" w:rsidRDefault="008011D6" w:rsidP="008B4ED7">
      <w:pPr>
        <w:jc w:val="center"/>
      </w:pPr>
    </w:p>
    <w:p w14:paraId="6C533823" w14:textId="77777777" w:rsidR="008011D6" w:rsidRPr="00FF28F7" w:rsidRDefault="008011D6" w:rsidP="008B4ED7">
      <w:pPr>
        <w:jc w:val="center"/>
      </w:pPr>
    </w:p>
    <w:p w14:paraId="4F9D9545" w14:textId="77777777" w:rsidR="008011D6" w:rsidRPr="00FF28F7" w:rsidRDefault="008011D6" w:rsidP="008B4ED7">
      <w:pPr>
        <w:jc w:val="center"/>
      </w:pPr>
    </w:p>
    <w:p w14:paraId="6B7449F6" w14:textId="77777777" w:rsidR="008011D6" w:rsidRPr="00FF28F7" w:rsidRDefault="008011D6" w:rsidP="008B4ED7">
      <w:pPr>
        <w:jc w:val="center"/>
      </w:pPr>
    </w:p>
    <w:p w14:paraId="674650A9" w14:textId="77777777" w:rsidR="008011D6" w:rsidRPr="00FF28F7" w:rsidRDefault="008011D6" w:rsidP="008B4ED7">
      <w:pPr>
        <w:jc w:val="center"/>
      </w:pPr>
    </w:p>
    <w:p w14:paraId="0F914BA0" w14:textId="77777777" w:rsidR="008011D6" w:rsidRPr="00FF28F7" w:rsidRDefault="008011D6" w:rsidP="008B4ED7">
      <w:pPr>
        <w:jc w:val="center"/>
      </w:pPr>
    </w:p>
    <w:p w14:paraId="540EDFA3" w14:textId="77777777" w:rsidR="008011D6" w:rsidRPr="00FF28F7" w:rsidRDefault="008011D6" w:rsidP="008B4ED7">
      <w:pPr>
        <w:jc w:val="center"/>
      </w:pPr>
    </w:p>
    <w:p w14:paraId="59A657FD" w14:textId="77777777" w:rsidR="008011D6" w:rsidRPr="00FF28F7" w:rsidRDefault="008011D6" w:rsidP="008B4ED7">
      <w:pPr>
        <w:jc w:val="center"/>
      </w:pPr>
    </w:p>
    <w:p w14:paraId="5D8A74B4" w14:textId="77777777" w:rsidR="008011D6" w:rsidRPr="00FF28F7" w:rsidRDefault="008011D6" w:rsidP="008B4ED7">
      <w:pPr>
        <w:jc w:val="center"/>
      </w:pPr>
    </w:p>
    <w:p w14:paraId="23ABF788" w14:textId="77777777" w:rsidR="008011D6" w:rsidRPr="00FF28F7" w:rsidRDefault="008011D6" w:rsidP="008B4ED7">
      <w:pPr>
        <w:jc w:val="center"/>
      </w:pPr>
    </w:p>
    <w:p w14:paraId="1743E397" w14:textId="77777777" w:rsidR="008011D6" w:rsidRPr="00FF28F7" w:rsidRDefault="008011D6" w:rsidP="008B4ED7">
      <w:pPr>
        <w:jc w:val="center"/>
      </w:pPr>
    </w:p>
    <w:p w14:paraId="227EE0C3" w14:textId="77777777" w:rsidR="008011D6" w:rsidRPr="00FF28F7" w:rsidRDefault="008011D6" w:rsidP="008B4ED7">
      <w:pPr>
        <w:jc w:val="center"/>
      </w:pPr>
    </w:p>
    <w:p w14:paraId="7881688F" w14:textId="77777777" w:rsidR="008011D6" w:rsidRPr="00FF28F7" w:rsidRDefault="008011D6" w:rsidP="008B4ED7">
      <w:pPr>
        <w:jc w:val="center"/>
      </w:pPr>
    </w:p>
    <w:p w14:paraId="17954058" w14:textId="77777777" w:rsidR="008011D6" w:rsidRPr="00FF28F7" w:rsidRDefault="008011D6" w:rsidP="008B4ED7">
      <w:pPr>
        <w:jc w:val="center"/>
      </w:pPr>
    </w:p>
    <w:p w14:paraId="53D23653" w14:textId="77777777" w:rsidR="008011D6" w:rsidRPr="00FF28F7" w:rsidRDefault="008011D6" w:rsidP="008B4ED7">
      <w:pPr>
        <w:jc w:val="center"/>
      </w:pPr>
    </w:p>
    <w:p w14:paraId="427AFD7F" w14:textId="77777777" w:rsidR="008011D6" w:rsidRPr="00FF28F7" w:rsidRDefault="008011D6" w:rsidP="008B4ED7">
      <w:pPr>
        <w:jc w:val="center"/>
      </w:pPr>
    </w:p>
    <w:p w14:paraId="035BC7D5" w14:textId="77777777" w:rsidR="008011D6" w:rsidRPr="00FF28F7" w:rsidRDefault="008011D6" w:rsidP="008B4ED7">
      <w:pPr>
        <w:jc w:val="center"/>
      </w:pPr>
    </w:p>
    <w:p w14:paraId="730DEFEC" w14:textId="77777777" w:rsidR="008011D6" w:rsidRPr="00FF28F7" w:rsidRDefault="008011D6" w:rsidP="008B4ED7">
      <w:pPr>
        <w:jc w:val="center"/>
      </w:pPr>
    </w:p>
    <w:p w14:paraId="78BA1DC0" w14:textId="77777777" w:rsidR="008011D6" w:rsidRPr="00FF28F7" w:rsidRDefault="008011D6" w:rsidP="008B4ED7">
      <w:pPr>
        <w:jc w:val="center"/>
      </w:pPr>
    </w:p>
    <w:p w14:paraId="17145A0B" w14:textId="77777777" w:rsidR="008011D6" w:rsidRPr="00FF28F7" w:rsidRDefault="008011D6" w:rsidP="008B4ED7">
      <w:pPr>
        <w:jc w:val="center"/>
      </w:pPr>
    </w:p>
    <w:p w14:paraId="02CF2540" w14:textId="77777777" w:rsidR="008011D6" w:rsidRPr="00FF28F7" w:rsidRDefault="008011D6" w:rsidP="008B4ED7">
      <w:pPr>
        <w:jc w:val="center"/>
      </w:pPr>
    </w:p>
    <w:p w14:paraId="5FD4C624" w14:textId="77777777" w:rsidR="008011D6" w:rsidRPr="00FF28F7" w:rsidRDefault="008011D6" w:rsidP="008B4ED7">
      <w:pPr>
        <w:jc w:val="center"/>
      </w:pPr>
    </w:p>
    <w:p w14:paraId="00C22E46" w14:textId="77777777" w:rsidR="008011D6" w:rsidRPr="00FF28F7" w:rsidRDefault="008011D6" w:rsidP="00BF5188">
      <w:pPr>
        <w:pStyle w:val="TitleA"/>
      </w:pPr>
      <w:r>
        <w:t>B. BETEGTÁJÉKOZTATÓ</w:t>
      </w:r>
    </w:p>
    <w:p w14:paraId="3475D9B8" w14:textId="77777777" w:rsidR="00382BC2" w:rsidRPr="00FF28F7" w:rsidRDefault="00F51F12" w:rsidP="00F51F12">
      <w:pPr>
        <w:tabs>
          <w:tab w:val="clear" w:pos="567"/>
        </w:tabs>
        <w:jc w:val="center"/>
        <w:rPr>
          <w:b/>
          <w:bCs/>
        </w:rPr>
      </w:pPr>
      <w:r>
        <w:br w:type="page"/>
      </w:r>
      <w:r>
        <w:rPr>
          <w:b/>
        </w:rPr>
        <w:lastRenderedPageBreak/>
        <w:t>Betegtájékoztató: Információk a felhasználó számára</w:t>
      </w:r>
    </w:p>
    <w:p w14:paraId="282E3AB8" w14:textId="77777777" w:rsidR="00382BC2" w:rsidRPr="00FF28F7" w:rsidRDefault="00382BC2" w:rsidP="00F51F12">
      <w:pPr>
        <w:jc w:val="center"/>
      </w:pPr>
    </w:p>
    <w:p w14:paraId="108F5FC7" w14:textId="4305BF4C" w:rsidR="00382BC2" w:rsidRPr="00FF28F7" w:rsidRDefault="00560929" w:rsidP="00F51F12">
      <w:pPr>
        <w:tabs>
          <w:tab w:val="clear" w:pos="567"/>
        </w:tabs>
        <w:jc w:val="center"/>
        <w:rPr>
          <w:b/>
          <w:bCs/>
        </w:rPr>
      </w:pPr>
      <w:r>
        <w:rPr>
          <w:b/>
        </w:rPr>
        <w:t>Stoboclo</w:t>
      </w:r>
      <w:r w:rsidR="00382BC2">
        <w:rPr>
          <w:b/>
        </w:rPr>
        <w:t xml:space="preserve"> 60 mg oldatos injekció előretöltött fecskendőben</w:t>
      </w:r>
    </w:p>
    <w:p w14:paraId="675A1697" w14:textId="77777777" w:rsidR="00382BC2" w:rsidRPr="00FF28F7" w:rsidRDefault="00382BC2" w:rsidP="00F51F12">
      <w:pPr>
        <w:jc w:val="center"/>
      </w:pPr>
      <w:r>
        <w:t>denoszumab</w:t>
      </w:r>
    </w:p>
    <w:p w14:paraId="06219762" w14:textId="77777777" w:rsidR="00382BC2" w:rsidRPr="00FF28F7" w:rsidRDefault="00382BC2" w:rsidP="00F51F12">
      <w:pPr>
        <w:jc w:val="center"/>
      </w:pPr>
    </w:p>
    <w:p w14:paraId="48A98CCB" w14:textId="25279677" w:rsidR="006A129B" w:rsidRDefault="00CE4D30" w:rsidP="000670F8">
      <w:pPr>
        <w:tabs>
          <w:tab w:val="left" w:pos="720"/>
        </w:tabs>
        <w:rPr>
          <w:b/>
        </w:rPr>
      </w:pPr>
      <w:r>
        <w:rPr>
          <w:noProof/>
          <w:lang w:eastAsia="hu-HU"/>
        </w:rPr>
        <w:drawing>
          <wp:inline distT="0" distB="0" distL="0" distR="0" wp14:anchorId="69B0E3C9" wp14:editId="3D920070">
            <wp:extent cx="182880" cy="182880"/>
            <wp:effectExtent l="0" t="0" r="0" b="0"/>
            <wp:docPr id="2"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6A129B" w:rsidRPr="004965F4">
        <w:rPr>
          <w:rFonts w:ascii="Times" w:eastAsia="Times New Roman" w:hAnsi="Times"/>
        </w:rPr>
        <w:t>Ez a gyógyszer fokozott felügyelet alatt áll</w:t>
      </w:r>
      <w:r w:rsidR="006A129B" w:rsidRPr="004965F4">
        <w:rPr>
          <w:rFonts w:ascii="Times" w:eastAsia="Times New Roman" w:hAnsi="Times" w:cs="Times"/>
        </w:rPr>
        <w:t xml:space="preserve">, mely </w:t>
      </w:r>
      <w:r w:rsidR="006A129B" w:rsidRPr="004965F4">
        <w:rPr>
          <w:rFonts w:eastAsia="Times New Roman"/>
        </w:rPr>
        <w:t>lehetővé teszi az új gyógyszerbiztonsági információk gyors azonosítását. Ehhez Ön is hozzájárulhat a tudomására jutó bármilyen mellékhatás bejelentésével. A mellékhatások jelentésének módjairól a 4.</w:t>
      </w:r>
      <w:r w:rsidR="00E231C3">
        <w:rPr>
          <w:rFonts w:eastAsia="Times New Roman"/>
        </w:rPr>
        <w:t> </w:t>
      </w:r>
      <w:r w:rsidR="006A129B" w:rsidRPr="004965F4">
        <w:rPr>
          <w:rFonts w:eastAsia="Times New Roman"/>
        </w:rPr>
        <w:t>pont végén (Mellékhatások bejelentése) talál további tájékoztatást.</w:t>
      </w:r>
    </w:p>
    <w:p w14:paraId="2B8B270E" w14:textId="77777777" w:rsidR="006A129B" w:rsidRDefault="006A129B" w:rsidP="00F51F12">
      <w:pPr>
        <w:keepNext/>
        <w:rPr>
          <w:b/>
        </w:rPr>
      </w:pPr>
    </w:p>
    <w:p w14:paraId="14661FBA" w14:textId="77777777" w:rsidR="00382BC2" w:rsidRPr="00FF28F7" w:rsidRDefault="00382BC2" w:rsidP="00F51F12">
      <w:pPr>
        <w:keepNext/>
        <w:rPr>
          <w:b/>
          <w:bCs/>
        </w:rPr>
      </w:pPr>
      <w:r>
        <w:rPr>
          <w:b/>
        </w:rPr>
        <w:t>Mielőtt elkezdi alkalmazni ezt a gyógyszert, olvassa el figyelmesen az alábbi betegtájékoztatót, mert az Ön számára fontos információkat tartalmaz.</w:t>
      </w:r>
    </w:p>
    <w:p w14:paraId="2CDBDBAB" w14:textId="77777777" w:rsidR="00382BC2" w:rsidRPr="00FF28F7" w:rsidRDefault="00382BC2" w:rsidP="00F51F12">
      <w:pPr>
        <w:numPr>
          <w:ilvl w:val="0"/>
          <w:numId w:val="56"/>
        </w:numPr>
        <w:ind w:left="567" w:hanging="567"/>
      </w:pPr>
      <w:r>
        <w:t>Tartsa meg a betegtájékoztatót, mert a benne szereplő információkra a későbbiekben is szüksége lehet.</w:t>
      </w:r>
    </w:p>
    <w:p w14:paraId="0986F256" w14:textId="77777777" w:rsidR="00382BC2" w:rsidRPr="00FF28F7" w:rsidRDefault="00382BC2" w:rsidP="00F51F12">
      <w:pPr>
        <w:numPr>
          <w:ilvl w:val="0"/>
          <w:numId w:val="56"/>
        </w:numPr>
        <w:ind w:left="567" w:hanging="567"/>
      </w:pPr>
      <w:r>
        <w:t>További kérdéseivel forduljon kezelőorvosához vagy gyógyszerészéhez.</w:t>
      </w:r>
    </w:p>
    <w:p w14:paraId="190B7E19" w14:textId="77777777" w:rsidR="00382BC2" w:rsidRPr="00FF28F7" w:rsidRDefault="00382BC2" w:rsidP="00F51F12">
      <w:pPr>
        <w:numPr>
          <w:ilvl w:val="0"/>
          <w:numId w:val="56"/>
        </w:numPr>
        <w:ind w:left="567" w:hanging="567"/>
      </w:pPr>
      <w:r>
        <w:t>Ezt a gyógyszert az orvos kizárólag Önnek írta fel. Ne adja át a készítményt másnak, mert számára ártalmas lehet még abban az esetben is, ha a betegsége tünetei az Önéhez hasonlóak.</w:t>
      </w:r>
    </w:p>
    <w:p w14:paraId="68F1490A" w14:textId="77777777" w:rsidR="0018450B" w:rsidRPr="00FF28F7" w:rsidRDefault="00382BC2" w:rsidP="00F51F12">
      <w:pPr>
        <w:numPr>
          <w:ilvl w:val="0"/>
          <w:numId w:val="56"/>
        </w:numPr>
        <w:ind w:left="567" w:hanging="567"/>
      </w:pPr>
      <w:r>
        <w:t>Ha Önnél bármilyen mellékhatás jelentkezik, tájékoztassa erről kezelőorvosát vagy gyógyszerészét. Ez a betegtájékoztatóban fel nem sorolt bármilyen lehetséges mellékhatásra is vonatkozik. Lásd 4. pont.</w:t>
      </w:r>
    </w:p>
    <w:p w14:paraId="0B8BFB2C" w14:textId="0926076C" w:rsidR="0018450B" w:rsidRPr="00FF28F7" w:rsidRDefault="00427567" w:rsidP="00F51F12">
      <w:pPr>
        <w:numPr>
          <w:ilvl w:val="0"/>
          <w:numId w:val="56"/>
        </w:numPr>
        <w:ind w:left="567" w:hanging="567"/>
      </w:pPr>
      <w:r>
        <w:t xml:space="preserve">Kezelőorvosa átad Önnek egy </w:t>
      </w:r>
      <w:r w:rsidR="00DB3CE8">
        <w:t>beteg</w:t>
      </w:r>
      <w:r>
        <w:t xml:space="preserve">kártyát. Ez fontos biztonságossági információkat tartalmaz, melyekkel tisztában kell lennie a </w:t>
      </w:r>
      <w:r w:rsidR="00EE55E8">
        <w:t>Stoboclo</w:t>
      </w:r>
      <w:r>
        <w:noBreakHyphen/>
        <w:t>kezelés előtt és alatt.</w:t>
      </w:r>
    </w:p>
    <w:p w14:paraId="142F881A" w14:textId="77777777" w:rsidR="00382BC2" w:rsidRPr="00FF28F7" w:rsidRDefault="00382BC2" w:rsidP="00F51F12"/>
    <w:p w14:paraId="7E84FB00" w14:textId="77777777" w:rsidR="00382BC2" w:rsidRPr="00FF28F7" w:rsidRDefault="00382BC2" w:rsidP="00F51F12">
      <w:pPr>
        <w:keepNext/>
        <w:rPr>
          <w:b/>
          <w:bCs/>
        </w:rPr>
      </w:pPr>
      <w:r>
        <w:rPr>
          <w:b/>
        </w:rPr>
        <w:t>A betegtájékoztató tartalma:</w:t>
      </w:r>
    </w:p>
    <w:p w14:paraId="4E9E199F" w14:textId="225BB70B" w:rsidR="00382BC2" w:rsidRPr="00FF28F7" w:rsidRDefault="00382BC2" w:rsidP="00F51F12">
      <w:pPr>
        <w:numPr>
          <w:ilvl w:val="0"/>
          <w:numId w:val="42"/>
        </w:numPr>
        <w:ind w:left="567" w:hanging="567"/>
      </w:pPr>
      <w:r>
        <w:t xml:space="preserve">Milyen típusú gyógyszer a </w:t>
      </w:r>
      <w:r w:rsidR="00560929">
        <w:t>Stoboclo</w:t>
      </w:r>
      <w:r>
        <w:t xml:space="preserve"> és milyen betegségek esetén alkalmazható?</w:t>
      </w:r>
    </w:p>
    <w:p w14:paraId="2249D4E3" w14:textId="3389ECF9" w:rsidR="00382BC2" w:rsidRPr="00FF28F7" w:rsidRDefault="00382BC2" w:rsidP="00F51F12">
      <w:pPr>
        <w:numPr>
          <w:ilvl w:val="0"/>
          <w:numId w:val="42"/>
        </w:numPr>
        <w:ind w:left="567" w:hanging="567"/>
      </w:pPr>
      <w:r>
        <w:t xml:space="preserve">Tudnivalók a </w:t>
      </w:r>
      <w:r w:rsidR="00682659">
        <w:t xml:space="preserve">Stoboclo </w:t>
      </w:r>
      <w:r>
        <w:t>alkalmazása előtt</w:t>
      </w:r>
    </w:p>
    <w:p w14:paraId="0578C011" w14:textId="4D54ED57" w:rsidR="00382BC2" w:rsidRPr="00FF28F7" w:rsidRDefault="00382BC2" w:rsidP="00F51F12">
      <w:pPr>
        <w:numPr>
          <w:ilvl w:val="0"/>
          <w:numId w:val="42"/>
        </w:numPr>
        <w:ind w:left="567" w:hanging="567"/>
      </w:pPr>
      <w:r>
        <w:t xml:space="preserve">Hogyan kell alkalmazni a </w:t>
      </w:r>
      <w:r w:rsidR="00EE55E8">
        <w:t>Stobocl</w:t>
      </w:r>
      <w:r w:rsidR="00682659">
        <w:t>o</w:t>
      </w:r>
      <w:r>
        <w:noBreakHyphen/>
        <w:t>t?</w:t>
      </w:r>
    </w:p>
    <w:p w14:paraId="046CF71D" w14:textId="77777777" w:rsidR="00382BC2" w:rsidRPr="00FF28F7" w:rsidRDefault="00382BC2" w:rsidP="00F51F12">
      <w:pPr>
        <w:numPr>
          <w:ilvl w:val="0"/>
          <w:numId w:val="42"/>
        </w:numPr>
        <w:ind w:left="567" w:hanging="567"/>
      </w:pPr>
      <w:r>
        <w:t>Lehetséges mellékhatások</w:t>
      </w:r>
    </w:p>
    <w:p w14:paraId="6350CA15" w14:textId="4E21F720" w:rsidR="00382BC2" w:rsidRPr="00FF28F7" w:rsidRDefault="00382BC2" w:rsidP="00F51F12">
      <w:pPr>
        <w:numPr>
          <w:ilvl w:val="0"/>
          <w:numId w:val="42"/>
        </w:numPr>
        <w:ind w:left="567" w:hanging="567"/>
      </w:pPr>
      <w:r>
        <w:t xml:space="preserve">Hogyan kell a </w:t>
      </w:r>
      <w:r w:rsidR="00682659">
        <w:t>Stoboclo-</w:t>
      </w:r>
      <w:r>
        <w:t>t tárolni?</w:t>
      </w:r>
    </w:p>
    <w:p w14:paraId="2D656A76" w14:textId="77777777" w:rsidR="00382BC2" w:rsidRPr="00FF28F7" w:rsidRDefault="00382BC2" w:rsidP="00F51F12">
      <w:pPr>
        <w:numPr>
          <w:ilvl w:val="0"/>
          <w:numId w:val="42"/>
        </w:numPr>
        <w:ind w:left="567" w:hanging="567"/>
      </w:pPr>
      <w:r>
        <w:t>A csomagolás tartalma és egyéb információk</w:t>
      </w:r>
    </w:p>
    <w:p w14:paraId="26B1FAC0" w14:textId="77777777" w:rsidR="00382BC2" w:rsidRPr="00FF28F7" w:rsidRDefault="00382BC2" w:rsidP="008B4ED7">
      <w:pPr>
        <w:numPr>
          <w:ilvl w:val="12"/>
          <w:numId w:val="0"/>
        </w:numPr>
      </w:pPr>
    </w:p>
    <w:p w14:paraId="14ED4EFA" w14:textId="77777777" w:rsidR="00513F9D" w:rsidRPr="00FF28F7" w:rsidRDefault="00513F9D" w:rsidP="008B4ED7">
      <w:pPr>
        <w:numPr>
          <w:ilvl w:val="12"/>
          <w:numId w:val="0"/>
        </w:numPr>
      </w:pPr>
    </w:p>
    <w:p w14:paraId="6EFB7B46" w14:textId="08125C46" w:rsidR="00382BC2" w:rsidRPr="00FF28F7" w:rsidRDefault="00556CD9" w:rsidP="008B4ED7">
      <w:pPr>
        <w:keepNext/>
        <w:tabs>
          <w:tab w:val="clear" w:pos="567"/>
        </w:tabs>
        <w:ind w:left="567" w:hanging="567"/>
        <w:rPr>
          <w:b/>
        </w:rPr>
      </w:pPr>
      <w:r>
        <w:rPr>
          <w:b/>
        </w:rPr>
        <w:t>1.</w:t>
      </w:r>
      <w:r>
        <w:rPr>
          <w:b/>
        </w:rPr>
        <w:tab/>
        <w:t xml:space="preserve">Milyen típusú gyógyszer a </w:t>
      </w:r>
      <w:r w:rsidR="00682659">
        <w:rPr>
          <w:b/>
        </w:rPr>
        <w:t xml:space="preserve">Stoboclo </w:t>
      </w:r>
      <w:r>
        <w:rPr>
          <w:b/>
        </w:rPr>
        <w:t>és milyen betegségek esetén alkalmazható?</w:t>
      </w:r>
    </w:p>
    <w:p w14:paraId="40B51DF2" w14:textId="77777777" w:rsidR="00382BC2" w:rsidRPr="00FF28F7" w:rsidRDefault="00382BC2" w:rsidP="008B4ED7">
      <w:pPr>
        <w:keepNext/>
      </w:pPr>
    </w:p>
    <w:p w14:paraId="7F4AADF1" w14:textId="436A8E25" w:rsidR="00382BC2" w:rsidRPr="00FF28F7" w:rsidRDefault="00382BC2" w:rsidP="00F51F12">
      <w:pPr>
        <w:keepNext/>
        <w:rPr>
          <w:b/>
          <w:bCs/>
        </w:rPr>
      </w:pPr>
      <w:r>
        <w:rPr>
          <w:b/>
        </w:rPr>
        <w:t xml:space="preserve">Milyen típusú gyógyszer a </w:t>
      </w:r>
      <w:r w:rsidR="00682659">
        <w:rPr>
          <w:b/>
        </w:rPr>
        <w:t xml:space="preserve">Stoboclo </w:t>
      </w:r>
      <w:r>
        <w:rPr>
          <w:b/>
        </w:rPr>
        <w:t>és hogyan fejti ki hatását?</w:t>
      </w:r>
    </w:p>
    <w:p w14:paraId="6EFFFF5E" w14:textId="77777777" w:rsidR="00382BC2" w:rsidRPr="00FF28F7" w:rsidRDefault="00382BC2" w:rsidP="008B4ED7">
      <w:pPr>
        <w:keepNext/>
      </w:pPr>
    </w:p>
    <w:p w14:paraId="6DF4AD0F" w14:textId="1B55D430" w:rsidR="008603DE" w:rsidRPr="00FF28F7" w:rsidRDefault="00382BC2" w:rsidP="008B4ED7">
      <w:pPr>
        <w:tabs>
          <w:tab w:val="clear" w:pos="567"/>
        </w:tabs>
      </w:pPr>
      <w:r>
        <w:t xml:space="preserve">A </w:t>
      </w:r>
      <w:r w:rsidR="00682659">
        <w:t xml:space="preserve">Stoboclo </w:t>
      </w:r>
      <w:r>
        <w:t>denoszumabot, egy másik fehérje hatását befolyásoló fehérjét (</w:t>
      </w:r>
      <w:r w:rsidR="003A71A3">
        <w:t>monoklonális ellenanyagot</w:t>
      </w:r>
      <w:r>
        <w:t xml:space="preserve">) tartalmaz, csontvesztés és csontritkulás (oszteoporózis) kezelése céljából. A </w:t>
      </w:r>
      <w:r w:rsidR="00560929">
        <w:t>Stoboclo</w:t>
      </w:r>
      <w:r>
        <w:noBreakHyphen/>
        <w:t>kezelés növeli a csontok szilárdságát, és csökkenti a csonttörés valószínűségét.</w:t>
      </w:r>
    </w:p>
    <w:p w14:paraId="5EA018A6" w14:textId="77777777" w:rsidR="00382BC2" w:rsidRPr="00FF28F7" w:rsidRDefault="00382BC2" w:rsidP="008B4ED7">
      <w:pPr>
        <w:tabs>
          <w:tab w:val="clear" w:pos="567"/>
        </w:tabs>
      </w:pPr>
    </w:p>
    <w:p w14:paraId="3EDE906A" w14:textId="77777777" w:rsidR="00382BC2" w:rsidRPr="00FF28F7" w:rsidRDefault="00382BC2" w:rsidP="008B4ED7">
      <w:pPr>
        <w:tabs>
          <w:tab w:val="clear" w:pos="567"/>
        </w:tabs>
      </w:pPr>
      <w:r>
        <w:t>A csont élő szövet, amely állandóan megújul. A csontok egészségét az ösztrogén segít fenntartani. A menopauza után lecsökken az ösztrogénszint, emiatt a csontok elvékonyodhatnak, és törékennyé válhatnak. Ez végül az oszteoporózis néven ismert betegség kialakulásához vezethet. Oszteoporózis számos okból kifolyólag férfiaknál is kialakulhat, többek között az öregedés és/vagy a tesztoszteron, a férfi nemi hormon alacsony szintje miatt. Oszteoporózis glükokortikoidokkal kezelt betegeknél is előfordulhat. Számos csontritkulásos beteg panaszmentes, ám ennek ellenére fenyegeti őket a csonttörés, legfőképpen a csigolya</w:t>
      </w:r>
      <w:r>
        <w:noBreakHyphen/>
        <w:t>, a csípőtáji és a csuklótörés veszélye.</w:t>
      </w:r>
    </w:p>
    <w:p w14:paraId="7B5712DD" w14:textId="77777777" w:rsidR="00382BC2" w:rsidRPr="00FF28F7" w:rsidRDefault="00382BC2" w:rsidP="008B4ED7">
      <w:pPr>
        <w:tabs>
          <w:tab w:val="clear" w:pos="567"/>
        </w:tabs>
      </w:pPr>
    </w:p>
    <w:p w14:paraId="567B98C0" w14:textId="77777777" w:rsidR="0083571E" w:rsidRPr="00FF28F7" w:rsidRDefault="00382BC2" w:rsidP="008B4ED7">
      <w:pPr>
        <w:tabs>
          <w:tab w:val="clear" w:pos="567"/>
        </w:tabs>
      </w:pPr>
      <w:r>
        <w:t>Az emlőrákos vagy prosztatarákos betegeknél az ösztrogéntermelést vagy a tesztoszterontermelést leállító műtét vagy gyógyszeres kezelés úgyszintén csontvesztéshez vezethet. A csontok meggyengülnek, és könnyebben eltörnek.</w:t>
      </w:r>
    </w:p>
    <w:p w14:paraId="5E9FF050" w14:textId="77777777" w:rsidR="00382BC2" w:rsidRPr="00FF28F7" w:rsidRDefault="00382BC2" w:rsidP="008B4ED7">
      <w:pPr>
        <w:tabs>
          <w:tab w:val="clear" w:pos="567"/>
        </w:tabs>
      </w:pPr>
    </w:p>
    <w:p w14:paraId="38D322DA" w14:textId="46BA0469" w:rsidR="00382BC2" w:rsidRPr="00FF28F7" w:rsidRDefault="00382BC2" w:rsidP="00F51F12">
      <w:pPr>
        <w:keepNext/>
        <w:tabs>
          <w:tab w:val="clear" w:pos="567"/>
        </w:tabs>
        <w:rPr>
          <w:b/>
          <w:bCs/>
        </w:rPr>
      </w:pPr>
      <w:r>
        <w:rPr>
          <w:b/>
        </w:rPr>
        <w:lastRenderedPageBreak/>
        <w:t xml:space="preserve">Milyen betegségek esetén alkalmazható a </w:t>
      </w:r>
      <w:r w:rsidR="008E40FF">
        <w:rPr>
          <w:b/>
        </w:rPr>
        <w:t>Stoboclo</w:t>
      </w:r>
      <w:r>
        <w:rPr>
          <w:b/>
        </w:rPr>
        <w:t>?</w:t>
      </w:r>
    </w:p>
    <w:p w14:paraId="16ECCD5B" w14:textId="77777777" w:rsidR="00382BC2" w:rsidRPr="00FF28F7" w:rsidRDefault="00382BC2" w:rsidP="008B4ED7">
      <w:pPr>
        <w:keepNext/>
      </w:pPr>
    </w:p>
    <w:p w14:paraId="158ECC77" w14:textId="69481B37" w:rsidR="008603DE" w:rsidRPr="00FF28F7" w:rsidRDefault="00382BC2" w:rsidP="00F51F12">
      <w:pPr>
        <w:keepNext/>
        <w:tabs>
          <w:tab w:val="clear" w:pos="567"/>
        </w:tabs>
      </w:pPr>
      <w:r>
        <w:t xml:space="preserve">A </w:t>
      </w:r>
      <w:r w:rsidR="008E40FF">
        <w:t xml:space="preserve">Stoboclo </w:t>
      </w:r>
      <w:r>
        <w:t>az alábbi megbetegedések kezelésére alkalmazható:</w:t>
      </w:r>
    </w:p>
    <w:p w14:paraId="2246B1BF" w14:textId="77777777" w:rsidR="00382BC2" w:rsidRPr="00FF28F7" w:rsidRDefault="00382BC2" w:rsidP="008B4ED7">
      <w:pPr>
        <w:numPr>
          <w:ilvl w:val="0"/>
          <w:numId w:val="54"/>
        </w:numPr>
        <w:tabs>
          <w:tab w:val="clear" w:pos="567"/>
        </w:tabs>
        <w:ind w:left="567" w:hanging="567"/>
      </w:pPr>
      <w:r>
        <w:t>a menopauza után lévő (posztmenopauzában lévő) nők oszteoporózisában és férfiaknál, akiknél fokozott a csonttörés kockázata, a csigolya</w:t>
      </w:r>
      <w:r>
        <w:noBreakHyphen/>
        <w:t>, a nem csigolyát érintő</w:t>
      </w:r>
      <w:r>
        <w:noBreakHyphen/>
        <w:t xml:space="preserve"> és a csípőtáji törések veszélyének csökkentésére.</w:t>
      </w:r>
    </w:p>
    <w:p w14:paraId="0D1DAEED" w14:textId="77777777" w:rsidR="008603DE" w:rsidRPr="00FF28F7" w:rsidRDefault="00382BC2" w:rsidP="008B4ED7">
      <w:pPr>
        <w:numPr>
          <w:ilvl w:val="0"/>
          <w:numId w:val="54"/>
        </w:numPr>
        <w:tabs>
          <w:tab w:val="clear" w:pos="567"/>
        </w:tabs>
        <w:ind w:left="567" w:hanging="567"/>
      </w:pPr>
      <w:r>
        <w:t>csontvesztés, amely prosztatarákos betegeknél a hormon</w:t>
      </w:r>
      <w:r>
        <w:noBreakHyphen/>
        <w:t xml:space="preserve"> (tesztoszteron</w:t>
      </w:r>
      <w:r>
        <w:noBreakHyphen/>
        <w:t>) szintek műtéti vagy gyógyszeres kezelés okozta csökkenése miatt alakul ki.</w:t>
      </w:r>
    </w:p>
    <w:p w14:paraId="46CC78F6" w14:textId="77777777" w:rsidR="008603DE" w:rsidRPr="00FF28F7" w:rsidRDefault="0081033D" w:rsidP="008B4ED7">
      <w:pPr>
        <w:numPr>
          <w:ilvl w:val="0"/>
          <w:numId w:val="54"/>
        </w:numPr>
        <w:tabs>
          <w:tab w:val="clear" w:pos="567"/>
        </w:tabs>
        <w:ind w:left="567" w:hanging="567"/>
      </w:pPr>
      <w:r>
        <w:t>hosszú távú glükokortikoid kezelés miatt kialakult csontvesztés, olyan betegeknél, akiknél fokozott a csonttörés kockázata.</w:t>
      </w:r>
    </w:p>
    <w:p w14:paraId="2D495E6B" w14:textId="77777777" w:rsidR="00382BC2" w:rsidRPr="00FF28F7" w:rsidRDefault="00382BC2" w:rsidP="008B4ED7">
      <w:pPr>
        <w:numPr>
          <w:ilvl w:val="12"/>
          <w:numId w:val="0"/>
        </w:numPr>
      </w:pPr>
    </w:p>
    <w:p w14:paraId="72B7FBAB" w14:textId="77777777" w:rsidR="00382BC2" w:rsidRPr="00FF28F7" w:rsidRDefault="00382BC2" w:rsidP="008B4ED7">
      <w:pPr>
        <w:numPr>
          <w:ilvl w:val="12"/>
          <w:numId w:val="0"/>
        </w:numPr>
      </w:pPr>
    </w:p>
    <w:p w14:paraId="173ED64B" w14:textId="0E48FC7A" w:rsidR="008603DE" w:rsidRPr="00FF28F7" w:rsidRDefault="00382BC2" w:rsidP="008B4ED7">
      <w:pPr>
        <w:keepNext/>
        <w:tabs>
          <w:tab w:val="clear" w:pos="567"/>
        </w:tabs>
        <w:ind w:left="567" w:hanging="567"/>
        <w:rPr>
          <w:b/>
        </w:rPr>
      </w:pPr>
      <w:r>
        <w:rPr>
          <w:b/>
        </w:rPr>
        <w:t>2.</w:t>
      </w:r>
      <w:r>
        <w:rPr>
          <w:b/>
        </w:rPr>
        <w:tab/>
        <w:t xml:space="preserve">Tudnivalók a </w:t>
      </w:r>
      <w:r w:rsidR="008E40FF">
        <w:rPr>
          <w:b/>
        </w:rPr>
        <w:t xml:space="preserve">Stoboclo </w:t>
      </w:r>
      <w:r>
        <w:rPr>
          <w:b/>
        </w:rPr>
        <w:t>alkalmazása előtt</w:t>
      </w:r>
    </w:p>
    <w:p w14:paraId="60AFC8CC" w14:textId="77777777" w:rsidR="00A8252F" w:rsidRPr="00FF28F7" w:rsidRDefault="00A8252F" w:rsidP="008B4ED7">
      <w:pPr>
        <w:keepNext/>
      </w:pPr>
    </w:p>
    <w:p w14:paraId="52B713DF" w14:textId="210A9297" w:rsidR="00382BC2" w:rsidRPr="00FF28F7" w:rsidRDefault="00382BC2" w:rsidP="00F51F12">
      <w:pPr>
        <w:keepNext/>
        <w:tabs>
          <w:tab w:val="clear" w:pos="567"/>
        </w:tabs>
        <w:rPr>
          <w:b/>
          <w:bCs/>
        </w:rPr>
      </w:pPr>
      <w:r>
        <w:rPr>
          <w:b/>
        </w:rPr>
        <w:t xml:space="preserve">Ne alkalmazza a </w:t>
      </w:r>
      <w:r w:rsidR="0028334F">
        <w:rPr>
          <w:b/>
        </w:rPr>
        <w:t>Stoboclo</w:t>
      </w:r>
      <w:r>
        <w:rPr>
          <w:b/>
        </w:rPr>
        <w:noBreakHyphen/>
        <w:t>t</w:t>
      </w:r>
    </w:p>
    <w:p w14:paraId="54824314" w14:textId="77777777" w:rsidR="00382BC2" w:rsidRPr="00FF28F7" w:rsidRDefault="00382BC2" w:rsidP="008B4ED7">
      <w:pPr>
        <w:keepNext/>
      </w:pPr>
    </w:p>
    <w:p w14:paraId="245433C7" w14:textId="77777777" w:rsidR="00382BC2" w:rsidRPr="00FF28F7" w:rsidRDefault="00382BC2" w:rsidP="008B4ED7">
      <w:pPr>
        <w:numPr>
          <w:ilvl w:val="0"/>
          <w:numId w:val="54"/>
        </w:numPr>
        <w:tabs>
          <w:tab w:val="clear" w:pos="567"/>
        </w:tabs>
        <w:ind w:left="567" w:hanging="567"/>
      </w:pPr>
      <w:r>
        <w:t>ha alacsony a vérében a kalciumszint (</w:t>
      </w:r>
      <w:r w:rsidR="00003331">
        <w:t>úgynevezett</w:t>
      </w:r>
      <w:r w:rsidR="00003331" w:rsidDel="00003331">
        <w:t xml:space="preserve"> </w:t>
      </w:r>
      <w:r>
        <w:t>hipokalcémia),</w:t>
      </w:r>
    </w:p>
    <w:p w14:paraId="4D532725" w14:textId="77777777" w:rsidR="00382BC2" w:rsidRPr="00FF28F7" w:rsidRDefault="00382BC2" w:rsidP="008B4ED7">
      <w:pPr>
        <w:numPr>
          <w:ilvl w:val="0"/>
          <w:numId w:val="54"/>
        </w:numPr>
        <w:tabs>
          <w:tab w:val="clear" w:pos="567"/>
        </w:tabs>
        <w:ind w:left="567" w:hanging="567"/>
      </w:pPr>
      <w:r>
        <w:t>ha allergiás a denoszumabra vagy a gyógyszer (6. pontban felsorolt) egyéb összetevőjére.</w:t>
      </w:r>
    </w:p>
    <w:p w14:paraId="0A1185B8" w14:textId="77777777" w:rsidR="00382BC2" w:rsidRPr="00FF28F7" w:rsidRDefault="00382BC2" w:rsidP="008B4ED7">
      <w:pPr>
        <w:numPr>
          <w:ilvl w:val="12"/>
          <w:numId w:val="0"/>
        </w:numPr>
        <w:ind w:right="-2"/>
      </w:pPr>
    </w:p>
    <w:p w14:paraId="5D439E10" w14:textId="77777777" w:rsidR="00382BC2" w:rsidRPr="00FF28F7" w:rsidRDefault="00382BC2" w:rsidP="00F51F12">
      <w:pPr>
        <w:keepNext/>
        <w:tabs>
          <w:tab w:val="clear" w:pos="567"/>
        </w:tabs>
        <w:rPr>
          <w:b/>
          <w:bCs/>
        </w:rPr>
      </w:pPr>
      <w:r>
        <w:rPr>
          <w:b/>
        </w:rPr>
        <w:t>Figyelmeztetések és óvintézkedések</w:t>
      </w:r>
    </w:p>
    <w:p w14:paraId="0613AAD3" w14:textId="77777777" w:rsidR="00382BC2" w:rsidRPr="00FF28F7" w:rsidRDefault="00382BC2" w:rsidP="008B4ED7">
      <w:pPr>
        <w:keepNext/>
      </w:pPr>
    </w:p>
    <w:p w14:paraId="3B8D206B" w14:textId="2DA65C29" w:rsidR="008603DE" w:rsidRPr="00FF28F7" w:rsidRDefault="00382BC2" w:rsidP="008B4ED7">
      <w:pPr>
        <w:tabs>
          <w:tab w:val="clear" w:pos="567"/>
        </w:tabs>
      </w:pPr>
      <w:r>
        <w:t xml:space="preserve">A </w:t>
      </w:r>
      <w:r w:rsidR="0028334F">
        <w:t xml:space="preserve">Stoboclo </w:t>
      </w:r>
      <w:r>
        <w:t>alkalmazása előtt beszéljen kezelőorvosával vagy gyógyszerészével.</w:t>
      </w:r>
    </w:p>
    <w:p w14:paraId="30217274" w14:textId="77777777" w:rsidR="00382BC2" w:rsidRPr="00FF28F7" w:rsidRDefault="00382BC2" w:rsidP="008B4ED7">
      <w:pPr>
        <w:tabs>
          <w:tab w:val="clear" w:pos="567"/>
        </w:tabs>
      </w:pPr>
    </w:p>
    <w:p w14:paraId="0E308DDB" w14:textId="622A584D" w:rsidR="00382BC2" w:rsidRPr="00FF28F7" w:rsidRDefault="0072362E" w:rsidP="008B4ED7">
      <w:pPr>
        <w:tabs>
          <w:tab w:val="clear" w:pos="567"/>
        </w:tabs>
      </w:pPr>
      <w:r>
        <w:t xml:space="preserve">Stoboclo </w:t>
      </w:r>
      <w:r w:rsidR="00D0743B">
        <w:t>alkalmazása során tünetekkel járó bőrfertőzés alakulhat ki, például duzzadt, vörös bőrterület, leggyakrabban a lábszáron, amely forró és érzékeny (kötőszövet</w:t>
      </w:r>
      <w:r w:rsidR="00D0743B">
        <w:noBreakHyphen/>
        <w:t>gyulladás), és amely esetleg lázas tüneteket is okozhat. Kérjük, haladéktalanul tájékoztassa kezelőorvosát arról, ha ezek közül a tünetek közül bármelyik kialakul Önnél.</w:t>
      </w:r>
    </w:p>
    <w:p w14:paraId="77BEC97F" w14:textId="77777777" w:rsidR="00382BC2" w:rsidRPr="00FF28F7" w:rsidRDefault="00382BC2" w:rsidP="008B4ED7">
      <w:pPr>
        <w:tabs>
          <w:tab w:val="clear" w:pos="567"/>
        </w:tabs>
      </w:pPr>
    </w:p>
    <w:p w14:paraId="6D44FD27" w14:textId="0D8A5FC9" w:rsidR="00420B9A" w:rsidRPr="00FF28F7" w:rsidRDefault="00420B9A" w:rsidP="008B4ED7">
      <w:pPr>
        <w:tabs>
          <w:tab w:val="clear" w:pos="567"/>
        </w:tabs>
      </w:pPr>
      <w:r>
        <w:t>Kalcium</w:t>
      </w:r>
      <w:r>
        <w:noBreakHyphen/>
        <w:t xml:space="preserve"> és D</w:t>
      </w:r>
      <w:r>
        <w:noBreakHyphen/>
        <w:t>vitamin</w:t>
      </w:r>
      <w:r>
        <w:noBreakHyphen/>
        <w:t xml:space="preserve">pótló készítményeket is szednie kell, amíg </w:t>
      </w:r>
      <w:r w:rsidR="0028334F">
        <w:t>Stoboclo</w:t>
      </w:r>
      <w:r>
        <w:noBreakHyphen/>
        <w:t>kezelésben részesül. Kezelőorvosa megbeszéli ezt Önnel.</w:t>
      </w:r>
    </w:p>
    <w:p w14:paraId="0AB0B04A" w14:textId="77777777" w:rsidR="00420B9A" w:rsidRPr="00FF28F7" w:rsidRDefault="00420B9A" w:rsidP="008B4ED7">
      <w:pPr>
        <w:tabs>
          <w:tab w:val="clear" w:pos="567"/>
        </w:tabs>
      </w:pPr>
    </w:p>
    <w:p w14:paraId="3767C8BF" w14:textId="10896562" w:rsidR="00420B9A" w:rsidRPr="00FF28F7" w:rsidRDefault="00D0743B" w:rsidP="008B4ED7">
      <w:pPr>
        <w:tabs>
          <w:tab w:val="clear" w:pos="567"/>
        </w:tabs>
      </w:pPr>
      <w:r>
        <w:t xml:space="preserve">A </w:t>
      </w:r>
      <w:r w:rsidR="00676B39">
        <w:t>Stoboclo</w:t>
      </w:r>
      <w:r>
        <w:noBreakHyphen/>
        <w:t xml:space="preserve">kezelés időszakában alacsony lehet a vér kalciumszintje. Kérjük, haladéktalanul tájékoztassa kezelőorvosát arról, ha a következő tünetek bármelyikét észleli: izomfeszülések, </w:t>
      </w:r>
      <w:r>
        <w:noBreakHyphen/>
        <w:t xml:space="preserve">rángások vagy </w:t>
      </w:r>
      <w:r>
        <w:noBreakHyphen/>
        <w:t>görcsök, és/vagy zsibbadás vagy bizsergés az ujjaiban, a lábujjaiban vagy az ajkai körül, és/vagy görcsroham, zavartság vagy eszméletvesztéses állapot.</w:t>
      </w:r>
    </w:p>
    <w:p w14:paraId="238D1444" w14:textId="77777777" w:rsidR="00420B9A" w:rsidRPr="00FF28F7" w:rsidRDefault="00420B9A" w:rsidP="008B4ED7">
      <w:pPr>
        <w:tabs>
          <w:tab w:val="clear" w:pos="567"/>
        </w:tabs>
      </w:pPr>
    </w:p>
    <w:p w14:paraId="764F361D" w14:textId="77777777" w:rsidR="004030F8" w:rsidRDefault="004030F8" w:rsidP="004030F8">
      <w:pPr>
        <w:tabs>
          <w:tab w:val="clear" w:pos="567"/>
        </w:tabs>
      </w:pPr>
      <w:r>
        <w:t>Ritka esetekben</w:t>
      </w:r>
      <w:r w:rsidR="00CF517D">
        <w:t xml:space="preserve"> – </w:t>
      </w:r>
      <w:r>
        <w:t>súlyosan alacsony vérkalciumszint következtében</w:t>
      </w:r>
      <w:r w:rsidR="00CF517D">
        <w:t xml:space="preserve"> – </w:t>
      </w:r>
      <w:r>
        <w:t xml:space="preserve">kórházi ellátást igénylő, valamint életveszélyes reakciókat is jelentettek. A vér kalciumszintjét minden beadott </w:t>
      </w:r>
      <w:r w:rsidR="00314D08">
        <w:t>adag</w:t>
      </w:r>
      <w:r>
        <w:t xml:space="preserve"> előtt, illetve hipokalcémiára hajlamos betegeknél a kezdeti </w:t>
      </w:r>
      <w:r w:rsidR="00314D08">
        <w:t>adago</w:t>
      </w:r>
      <w:r>
        <w:t>t követő két héten belül ellenőrizni fogják (vérvizsgálattal).</w:t>
      </w:r>
    </w:p>
    <w:p w14:paraId="57DBE654" w14:textId="77777777" w:rsidR="00182F44" w:rsidRDefault="00182F44" w:rsidP="008B4ED7">
      <w:pPr>
        <w:tabs>
          <w:tab w:val="clear" w:pos="567"/>
        </w:tabs>
      </w:pPr>
    </w:p>
    <w:p w14:paraId="2A1FFEA8" w14:textId="77777777" w:rsidR="008603DE" w:rsidRPr="00FF28F7" w:rsidRDefault="00CD0319" w:rsidP="008B4ED7">
      <w:pPr>
        <w:tabs>
          <w:tab w:val="clear" w:pos="567"/>
        </w:tabs>
      </w:pPr>
      <w:r>
        <w:t>Tájékoztassa kezelőorvosát, ha súlyos veseproblémái vagy veseelégtelensége van vagy valaha volt, vagy ha művesekezelésre (dialízisre) szorul/szorult, illetve ha glükokortikoid gyógyszereket szed (például prednizolon vagy dexametazon), melyek fokozhatják annak a veszélyét, hogy vérében alacsony kalciumszint alakuljon ki, ha nem szedi a kiegészítő kalcium</w:t>
      </w:r>
      <w:r>
        <w:noBreakHyphen/>
        <w:t>pótló készítményeket.</w:t>
      </w:r>
    </w:p>
    <w:p w14:paraId="28793A37" w14:textId="77777777" w:rsidR="00252372" w:rsidRPr="00FF28F7" w:rsidRDefault="00252372" w:rsidP="008B4ED7">
      <w:pPr>
        <w:tabs>
          <w:tab w:val="clear" w:pos="567"/>
        </w:tabs>
      </w:pPr>
    </w:p>
    <w:p w14:paraId="4DBB18E3" w14:textId="77777777" w:rsidR="008603DE" w:rsidRPr="00FF28F7" w:rsidRDefault="00782678" w:rsidP="008B4ED7">
      <w:pPr>
        <w:keepNext/>
        <w:rPr>
          <w:u w:val="single"/>
        </w:rPr>
      </w:pPr>
      <w:r>
        <w:rPr>
          <w:u w:val="single"/>
        </w:rPr>
        <w:t>Száj</w:t>
      </w:r>
      <w:r>
        <w:rPr>
          <w:u w:val="single"/>
        </w:rPr>
        <w:noBreakHyphen/>
        <w:t>, fog</w:t>
      </w:r>
      <w:r>
        <w:rPr>
          <w:u w:val="single"/>
        </w:rPr>
        <w:noBreakHyphen/>
        <w:t xml:space="preserve"> vagy állkapocsproblémák</w:t>
      </w:r>
    </w:p>
    <w:p w14:paraId="1DB68C31" w14:textId="02031F65" w:rsidR="0083571E" w:rsidRPr="00FF28F7" w:rsidRDefault="0083571E" w:rsidP="008B4ED7">
      <w:pPr>
        <w:tabs>
          <w:tab w:val="clear" w:pos="567"/>
        </w:tabs>
      </w:pPr>
      <w:r>
        <w:t xml:space="preserve">Egy ritka (1000 beteg közül legfeljebb 1 beteget érinthet) állcsontelhalásnak nevezett mellékhatásról (az állcsont károsodásáról) számoltak be a csontritkulás kezelésére </w:t>
      </w:r>
      <w:r w:rsidR="00676B39">
        <w:t>denoszumab</w:t>
      </w:r>
      <w:r w:rsidR="00344FAB">
        <w:t>o</w:t>
      </w:r>
      <w:r>
        <w:t>t kapó betegeknél. Az állcsontelhalás kockázata a hosszú távon kezelt betegeknél növekszik (10 éven át tartó kezelés esetén 200 beteg közül legfeljebb 1 beteget érinthet). Az állcsontelhalás a kezelés befejezése után is előfordulhat. Fontos, hogy megpróbálja megelőzni az állcsontelhalás kialakulását, mivel ez az állapot fájdalmas és nehezen kezelhető lehet. Azért, hogy csökkentse az állcsontelhalás kialakulásának kockázatát, tegye meg a következő óvintézkedéseket:</w:t>
      </w:r>
    </w:p>
    <w:p w14:paraId="7F2CF177" w14:textId="77777777" w:rsidR="0083571E" w:rsidRPr="00FF28F7" w:rsidRDefault="0083571E" w:rsidP="008B4ED7">
      <w:pPr>
        <w:tabs>
          <w:tab w:val="clear" w:pos="567"/>
        </w:tabs>
      </w:pPr>
    </w:p>
    <w:p w14:paraId="7A384EE0" w14:textId="77777777" w:rsidR="0083571E" w:rsidRPr="00FF28F7" w:rsidRDefault="0083571E" w:rsidP="00F51F12">
      <w:pPr>
        <w:keepNext/>
        <w:tabs>
          <w:tab w:val="clear" w:pos="567"/>
        </w:tabs>
      </w:pPr>
      <w:r>
        <w:lastRenderedPageBreak/>
        <w:t>A kezelés előtt tájékoztassa kezelőorvosát vagy a gondozását végző egészségügyi szakembert, ha:</w:t>
      </w:r>
    </w:p>
    <w:p w14:paraId="5D36CFE6" w14:textId="77777777" w:rsidR="0083571E" w:rsidRPr="00FF28F7" w:rsidRDefault="0083571E" w:rsidP="00F51F12">
      <w:pPr>
        <w:keepNext/>
        <w:tabs>
          <w:tab w:val="clear" w:pos="567"/>
        </w:tabs>
      </w:pPr>
    </w:p>
    <w:p w14:paraId="1AD29362" w14:textId="77777777" w:rsidR="0083571E" w:rsidRPr="00FF28F7" w:rsidRDefault="0083571E" w:rsidP="008B4ED7">
      <w:pPr>
        <w:numPr>
          <w:ilvl w:val="0"/>
          <w:numId w:val="54"/>
        </w:numPr>
        <w:tabs>
          <w:tab w:val="clear" w:pos="567"/>
        </w:tabs>
        <w:ind w:left="567" w:hanging="567"/>
      </w:pPr>
      <w:r>
        <w:t>bármilyen száj</w:t>
      </w:r>
      <w:r>
        <w:noBreakHyphen/>
        <w:t xml:space="preserve"> vagy fogproblémája van, például rossz fog, ínybetegség vagy tervezett foghúzás,</w:t>
      </w:r>
    </w:p>
    <w:p w14:paraId="1B6CCE80" w14:textId="77777777" w:rsidR="0083571E" w:rsidRPr="00FF28F7" w:rsidRDefault="0083571E" w:rsidP="008B4ED7">
      <w:pPr>
        <w:numPr>
          <w:ilvl w:val="0"/>
          <w:numId w:val="54"/>
        </w:numPr>
        <w:tabs>
          <w:tab w:val="clear" w:pos="567"/>
        </w:tabs>
        <w:ind w:left="567" w:hanging="567"/>
      </w:pPr>
      <w:r>
        <w:t>nem kap rendszeres fogászati ellátást, vagy hosszú ideje nem vett részt fogászati ellenőrzésen,</w:t>
      </w:r>
    </w:p>
    <w:p w14:paraId="383ACB4F" w14:textId="77777777" w:rsidR="0083571E" w:rsidRPr="00FF28F7" w:rsidRDefault="0083571E" w:rsidP="008B4ED7">
      <w:pPr>
        <w:numPr>
          <w:ilvl w:val="0"/>
          <w:numId w:val="54"/>
        </w:numPr>
        <w:tabs>
          <w:tab w:val="clear" w:pos="567"/>
        </w:tabs>
        <w:ind w:left="567" w:hanging="567"/>
      </w:pPr>
      <w:r>
        <w:t>dohányzik (mivel ez növelheti a fogászati problémák kockázatát),</w:t>
      </w:r>
    </w:p>
    <w:p w14:paraId="42966220" w14:textId="77777777" w:rsidR="0083571E" w:rsidRPr="00FF28F7" w:rsidRDefault="0083571E" w:rsidP="008B4ED7">
      <w:pPr>
        <w:numPr>
          <w:ilvl w:val="0"/>
          <w:numId w:val="54"/>
        </w:numPr>
        <w:tabs>
          <w:tab w:val="clear" w:pos="567"/>
        </w:tabs>
        <w:ind w:left="567" w:hanging="567"/>
      </w:pPr>
      <w:r>
        <w:t>korábban kapott biszfoszfonátkezelést (a csontbetegségek kezelésére vagy megelőzésére),</w:t>
      </w:r>
    </w:p>
    <w:p w14:paraId="1E3F49F5" w14:textId="77777777" w:rsidR="0083571E" w:rsidRPr="00FF28F7" w:rsidRDefault="0083571E" w:rsidP="008B4ED7">
      <w:pPr>
        <w:numPr>
          <w:ilvl w:val="0"/>
          <w:numId w:val="54"/>
        </w:numPr>
        <w:tabs>
          <w:tab w:val="clear" w:pos="567"/>
        </w:tabs>
        <w:ind w:left="567" w:hanging="567"/>
      </w:pPr>
      <w:r>
        <w:t>a kortikoszteroidok csoportjába tartozó gyógyszert szed (például prednizolont vagy dexametazont),</w:t>
      </w:r>
    </w:p>
    <w:p w14:paraId="7D04F7CB" w14:textId="77777777" w:rsidR="0083571E" w:rsidRPr="00FF28F7" w:rsidRDefault="0083571E" w:rsidP="008B4ED7">
      <w:pPr>
        <w:numPr>
          <w:ilvl w:val="0"/>
          <w:numId w:val="54"/>
        </w:numPr>
        <w:tabs>
          <w:tab w:val="clear" w:pos="567"/>
        </w:tabs>
        <w:ind w:left="567" w:hanging="567"/>
      </w:pPr>
      <w:r>
        <w:t>daganatos betegsége van.</w:t>
      </w:r>
    </w:p>
    <w:p w14:paraId="42A32500" w14:textId="77777777" w:rsidR="0083571E" w:rsidRPr="00FF28F7" w:rsidRDefault="0083571E" w:rsidP="008B4ED7">
      <w:pPr>
        <w:tabs>
          <w:tab w:val="clear" w:pos="567"/>
        </w:tabs>
      </w:pPr>
    </w:p>
    <w:p w14:paraId="07CF4D64" w14:textId="4CD82169" w:rsidR="00D5172C" w:rsidRPr="00FF28F7" w:rsidRDefault="00D5172C" w:rsidP="001F6EB8">
      <w:pPr>
        <w:keepNext/>
        <w:tabs>
          <w:tab w:val="clear" w:pos="567"/>
        </w:tabs>
      </w:pPr>
      <w:r>
        <w:t xml:space="preserve">A </w:t>
      </w:r>
      <w:r w:rsidR="00344FAB">
        <w:t>Stoboclo</w:t>
      </w:r>
      <w:r>
        <w:noBreakHyphen/>
        <w:t>kezelés elkezdése előtt kezelőorvosa megkérheti, hogy menjen el fogászati vizsgálatra.</w:t>
      </w:r>
    </w:p>
    <w:p w14:paraId="36D8A762" w14:textId="77777777" w:rsidR="00D5172C" w:rsidRPr="00FF28F7" w:rsidRDefault="00D5172C" w:rsidP="008B4ED7">
      <w:pPr>
        <w:tabs>
          <w:tab w:val="clear" w:pos="567"/>
        </w:tabs>
      </w:pPr>
    </w:p>
    <w:p w14:paraId="309A1AF7" w14:textId="1A868A12" w:rsidR="002578B0" w:rsidRPr="00FF28F7" w:rsidRDefault="0083571E" w:rsidP="008B4ED7">
      <w:pPr>
        <w:tabs>
          <w:tab w:val="clear" w:pos="567"/>
        </w:tabs>
      </w:pPr>
      <w:r>
        <w:t xml:space="preserve">A kezelés ideje alatt megfelelő szájápolást kell végeznie és rendszeresen részt kell vennie fogászati ellenőrzésen. Ha műfogsort visel, győződjön meg annak megfelelő illeszkedéséről. Ha fogászati kezelés alatt áll, vagy szájsebészeti beavatkozásra készül (például foghúzásra), tájékoztassa kezelőorvosát a fogászati kezelésről, a fogorvosát pedig arról, hogy </w:t>
      </w:r>
      <w:r w:rsidR="00344FAB">
        <w:t>Stoboclo</w:t>
      </w:r>
      <w:r>
        <w:noBreakHyphen/>
        <w:t>kezelésben részesül.</w:t>
      </w:r>
    </w:p>
    <w:p w14:paraId="230950B2" w14:textId="77777777" w:rsidR="002578B0" w:rsidRPr="00FF28F7" w:rsidRDefault="002578B0" w:rsidP="008B4ED7">
      <w:pPr>
        <w:tabs>
          <w:tab w:val="clear" w:pos="567"/>
        </w:tabs>
      </w:pPr>
    </w:p>
    <w:p w14:paraId="376983C6" w14:textId="77777777" w:rsidR="008603DE" w:rsidRPr="00FF28F7" w:rsidRDefault="0083571E" w:rsidP="008B4ED7">
      <w:pPr>
        <w:tabs>
          <w:tab w:val="clear" w:pos="567"/>
        </w:tabs>
      </w:pPr>
      <w:r>
        <w:t>Haladéktalanul szóljon kezelőorvosának és fogorvosának, ha bármilyen problémát tapasztal a szájában vagy a fogaival, pl. meglazult fogak, fájdalom vagy duzzanat, illetve nem gyógyuló sebek vagy váladékozás, mert ezek az állkapocscsont elhalásának a jelei lehetnek.</w:t>
      </w:r>
    </w:p>
    <w:p w14:paraId="65F104DD" w14:textId="77777777" w:rsidR="00A115D1" w:rsidRPr="00FF28F7" w:rsidRDefault="00A115D1" w:rsidP="008B4ED7">
      <w:pPr>
        <w:tabs>
          <w:tab w:val="clear" w:pos="567"/>
        </w:tabs>
      </w:pPr>
    </w:p>
    <w:p w14:paraId="6A548C7E" w14:textId="77777777" w:rsidR="00284A41" w:rsidRPr="00FF28F7" w:rsidRDefault="00284A41" w:rsidP="008B4ED7">
      <w:pPr>
        <w:keepNext/>
        <w:rPr>
          <w:u w:val="single"/>
        </w:rPr>
      </w:pPr>
      <w:r>
        <w:rPr>
          <w:u w:val="single"/>
        </w:rPr>
        <w:t>Nem típusos combcsonttörések</w:t>
      </w:r>
    </w:p>
    <w:p w14:paraId="489EA16E" w14:textId="366BA59D" w:rsidR="00284A41" w:rsidRPr="00FF28F7" w:rsidRDefault="00284A41" w:rsidP="008B4ED7">
      <w:pPr>
        <w:tabs>
          <w:tab w:val="clear" w:pos="567"/>
        </w:tabs>
      </w:pPr>
      <w:r>
        <w:t xml:space="preserve">Voltak olyan </w:t>
      </w:r>
      <w:r w:rsidR="00BF0A6E">
        <w:t>denoszumabb</w:t>
      </w:r>
      <w:r>
        <w:t>al kezelt betegek, akiknél a combcsont nem típusos törései fordultak elő. Keresse fel kezelőorvosát, ha új vagy szokatlan fájdalmat tapasztal csípőjében, lágyékában vagy combjában.</w:t>
      </w:r>
    </w:p>
    <w:p w14:paraId="08A3C2C5" w14:textId="77777777" w:rsidR="00284A41" w:rsidRPr="00FF28F7" w:rsidRDefault="00284A41" w:rsidP="008B4ED7">
      <w:pPr>
        <w:tabs>
          <w:tab w:val="clear" w:pos="567"/>
        </w:tabs>
      </w:pPr>
    </w:p>
    <w:p w14:paraId="0D73AFD3" w14:textId="77777777" w:rsidR="00382BC2" w:rsidRPr="00FF28F7" w:rsidRDefault="00382BC2" w:rsidP="00F51F12">
      <w:pPr>
        <w:keepNext/>
        <w:tabs>
          <w:tab w:val="clear" w:pos="567"/>
        </w:tabs>
        <w:rPr>
          <w:b/>
          <w:bCs/>
        </w:rPr>
      </w:pPr>
      <w:r>
        <w:rPr>
          <w:b/>
        </w:rPr>
        <w:t>Gyermekek és serdülők</w:t>
      </w:r>
    </w:p>
    <w:p w14:paraId="2A2CE43B" w14:textId="77777777" w:rsidR="00382BC2" w:rsidRPr="00FF28F7" w:rsidRDefault="00382BC2" w:rsidP="008B4ED7">
      <w:pPr>
        <w:keepNext/>
      </w:pPr>
    </w:p>
    <w:p w14:paraId="173C7637" w14:textId="5ABD400A" w:rsidR="00BE67EE" w:rsidRPr="00FF28F7" w:rsidRDefault="00BE67EE" w:rsidP="00BE67EE">
      <w:r>
        <w:t xml:space="preserve">A </w:t>
      </w:r>
      <w:r w:rsidR="00BF0A6E">
        <w:t>Stoboclo</w:t>
      </w:r>
      <w:r>
        <w:noBreakHyphen/>
        <w:t xml:space="preserve">t nem szabad gyermekeknél és serdülőknél (18 éves kor alatt) alkalmazni. </w:t>
      </w:r>
    </w:p>
    <w:p w14:paraId="058FDA1A" w14:textId="77777777" w:rsidR="00382BC2" w:rsidRPr="00FF28F7" w:rsidRDefault="00382BC2" w:rsidP="008B4ED7"/>
    <w:p w14:paraId="7AAEBACF" w14:textId="294EAED4" w:rsidR="00382BC2" w:rsidRPr="00FF28F7" w:rsidRDefault="00382BC2" w:rsidP="00F51F12">
      <w:pPr>
        <w:keepNext/>
        <w:tabs>
          <w:tab w:val="clear" w:pos="567"/>
        </w:tabs>
        <w:rPr>
          <w:b/>
          <w:bCs/>
        </w:rPr>
      </w:pPr>
      <w:r>
        <w:rPr>
          <w:b/>
        </w:rPr>
        <w:t xml:space="preserve">Egyéb gyógyszerek és a </w:t>
      </w:r>
      <w:r w:rsidR="00560929">
        <w:rPr>
          <w:b/>
        </w:rPr>
        <w:t>Stoboclo</w:t>
      </w:r>
    </w:p>
    <w:p w14:paraId="1C418D37" w14:textId="77777777" w:rsidR="00382BC2" w:rsidRPr="00FF28F7" w:rsidRDefault="00382BC2" w:rsidP="008B4ED7">
      <w:pPr>
        <w:keepNext/>
      </w:pPr>
    </w:p>
    <w:p w14:paraId="19D32DC1" w14:textId="77777777" w:rsidR="00382BC2" w:rsidRPr="00FF28F7" w:rsidRDefault="00382BC2" w:rsidP="008B4ED7">
      <w:pPr>
        <w:tabs>
          <w:tab w:val="clear" w:pos="567"/>
        </w:tabs>
      </w:pPr>
      <w:r>
        <w:t>Feltétlenül tájékoztassa kezelőorvosát vagy gyógyszerészét a jelenleg vagy nemrégiben szedett egyéb gyógyszereiről, valamint szedni tervezett egyéb gyógyszereiről. Különösen fontos, hogy tájékoztassa kezelőorvosát, ha egy másik denoszumabot tartalmazó gyógyszerrel kezelik.</w:t>
      </w:r>
    </w:p>
    <w:p w14:paraId="558F167C" w14:textId="77777777" w:rsidR="00382BC2" w:rsidRPr="00FF28F7" w:rsidRDefault="00382BC2" w:rsidP="008B4ED7">
      <w:pPr>
        <w:tabs>
          <w:tab w:val="clear" w:pos="567"/>
        </w:tabs>
      </w:pPr>
    </w:p>
    <w:p w14:paraId="6D5E76ED" w14:textId="4A95C3C5" w:rsidR="008603DE" w:rsidRPr="00FF28F7" w:rsidRDefault="00382BC2" w:rsidP="008B4ED7">
      <w:pPr>
        <w:tabs>
          <w:tab w:val="clear" w:pos="567"/>
        </w:tabs>
      </w:pPr>
      <w:r>
        <w:t xml:space="preserve">Nem szabad a </w:t>
      </w:r>
      <w:r w:rsidR="00BF0A6E">
        <w:t>Stoboclo</w:t>
      </w:r>
      <w:r>
        <w:noBreakHyphen/>
        <w:t>t más denoszumabot tartalmazó gyógyszerrel együtt alkalmaznia.</w:t>
      </w:r>
    </w:p>
    <w:p w14:paraId="5C0540CE" w14:textId="77777777" w:rsidR="00382BC2" w:rsidRPr="00FF28F7" w:rsidRDefault="00382BC2" w:rsidP="008B4ED7">
      <w:pPr>
        <w:tabs>
          <w:tab w:val="clear" w:pos="567"/>
        </w:tabs>
      </w:pPr>
    </w:p>
    <w:p w14:paraId="50940F74" w14:textId="77777777" w:rsidR="008603DE" w:rsidRPr="00FF28F7" w:rsidRDefault="00382BC2" w:rsidP="00F51F12">
      <w:pPr>
        <w:keepNext/>
        <w:tabs>
          <w:tab w:val="clear" w:pos="567"/>
        </w:tabs>
        <w:rPr>
          <w:b/>
          <w:bCs/>
        </w:rPr>
      </w:pPr>
      <w:r>
        <w:rPr>
          <w:b/>
        </w:rPr>
        <w:t>Terhesség és szoptatás</w:t>
      </w:r>
    </w:p>
    <w:p w14:paraId="5B21AF34" w14:textId="77777777" w:rsidR="00382BC2" w:rsidRPr="00FF28F7" w:rsidRDefault="00382BC2" w:rsidP="008B4ED7">
      <w:pPr>
        <w:keepNext/>
      </w:pPr>
    </w:p>
    <w:p w14:paraId="364B4478" w14:textId="0420B88E" w:rsidR="007039B1" w:rsidRPr="00FF28F7" w:rsidRDefault="00DA32D6" w:rsidP="008B4ED7">
      <w:pPr>
        <w:tabs>
          <w:tab w:val="clear" w:pos="567"/>
        </w:tabs>
      </w:pPr>
      <w:r>
        <w:t>A Stoboclo</w:t>
      </w:r>
      <w:r>
        <w:noBreakHyphen/>
        <w:t>t nem vizsgálták terhes nőkön. Ha Ön terhes vagy szoptat, illetve ha fennáll Önnél a terhesség elehetősége vagy gyermeket szeretne, a gyógyszer alkalamzása előtt beszéljen kezelőorvosával vagy gyógyszerészével. A Stoboclo alkalmazása nem javallt terhesség alatt. Fogamzóképes nőknek hatékony fogamzásgátlást kell alkalmazniuk a Stoboclo</w:t>
      </w:r>
      <w:r>
        <w:noBreakHyphen/>
        <w:t>kezelés alatt, és a Stoboclo</w:t>
      </w:r>
      <w:r>
        <w:noBreakHyphen/>
        <w:t>kezelés leállítását követő legalább 5 hónapon keresztül.</w:t>
      </w:r>
    </w:p>
    <w:p w14:paraId="008E7CA0" w14:textId="77777777" w:rsidR="00A517BF" w:rsidRPr="00FF28F7" w:rsidRDefault="00A517BF" w:rsidP="008B4ED7">
      <w:pPr>
        <w:tabs>
          <w:tab w:val="clear" w:pos="567"/>
        </w:tabs>
      </w:pPr>
    </w:p>
    <w:p w14:paraId="754FAF1C" w14:textId="31C9E09C" w:rsidR="009F71BA" w:rsidRPr="00FF28F7" w:rsidRDefault="007039B1" w:rsidP="008B4ED7">
      <w:pPr>
        <w:tabs>
          <w:tab w:val="clear" w:pos="567"/>
        </w:tabs>
      </w:pPr>
      <w:r>
        <w:t xml:space="preserve">Ha a </w:t>
      </w:r>
      <w:r w:rsidR="00DD7486">
        <w:t>Stoboclo</w:t>
      </w:r>
      <w:r>
        <w:noBreakHyphen/>
        <w:t xml:space="preserve">kezelés ideje alatt, vagy a </w:t>
      </w:r>
      <w:r w:rsidR="00DD7486">
        <w:t>Stoboclo</w:t>
      </w:r>
      <w:r>
        <w:noBreakHyphen/>
        <w:t>kezelés leállítását követő 5 hónapon belül teherbe esik, kérjük, tájékoztassa erről kezelőorvosát.</w:t>
      </w:r>
    </w:p>
    <w:p w14:paraId="0CFDACBA" w14:textId="77777777" w:rsidR="00382BC2" w:rsidRPr="00FF28F7" w:rsidRDefault="00382BC2" w:rsidP="008B4ED7">
      <w:pPr>
        <w:tabs>
          <w:tab w:val="clear" w:pos="567"/>
        </w:tabs>
      </w:pPr>
    </w:p>
    <w:p w14:paraId="7AD81BA1" w14:textId="12F77E1F" w:rsidR="008603DE" w:rsidRPr="00FF28F7" w:rsidRDefault="00382BC2" w:rsidP="008B4ED7">
      <w:pPr>
        <w:tabs>
          <w:tab w:val="clear" w:pos="567"/>
        </w:tabs>
      </w:pPr>
      <w:r>
        <w:t xml:space="preserve">Nem ismert, hogy a </w:t>
      </w:r>
      <w:r w:rsidR="00DD7486">
        <w:t xml:space="preserve">denoszumab </w:t>
      </w:r>
      <w:r w:rsidR="00DB3CE8">
        <w:t>átjut</w:t>
      </w:r>
      <w:r>
        <w:noBreakHyphen/>
        <w:t xml:space="preserve">e az anyatejbe. Fontos megmondania kezelőorvosának, ha Ön szoptat, vagy ezt tervezi. Kezelőorvosa ezután segít majd Önnek annak eldöntésében, hogy a szoptatást vagy a </w:t>
      </w:r>
      <w:r w:rsidR="006869F4">
        <w:t>Stoboclo</w:t>
      </w:r>
      <w:r w:rsidR="00DD7486">
        <w:t xml:space="preserve"> </w:t>
      </w:r>
      <w:r>
        <w:t>alkalmazását kell</w:t>
      </w:r>
      <w:r>
        <w:noBreakHyphen/>
        <w:t xml:space="preserve">e abbahagynia, figyelembe véve a szoptatás gyermekre, valamint a </w:t>
      </w:r>
      <w:r w:rsidR="006869F4">
        <w:t>Stoboclo</w:t>
      </w:r>
      <w:r>
        <w:noBreakHyphen/>
        <w:t>kezelés anyára gyakorolt kedvező hatását.</w:t>
      </w:r>
    </w:p>
    <w:p w14:paraId="4FA8FB4E" w14:textId="77777777" w:rsidR="009F71BA" w:rsidRPr="00FF28F7" w:rsidRDefault="009F71BA" w:rsidP="008B4ED7">
      <w:pPr>
        <w:tabs>
          <w:tab w:val="clear" w:pos="567"/>
        </w:tabs>
      </w:pPr>
    </w:p>
    <w:p w14:paraId="20BDB714" w14:textId="1155CA69" w:rsidR="008603DE" w:rsidRPr="00FF28F7" w:rsidRDefault="009F71BA" w:rsidP="008B4ED7">
      <w:pPr>
        <w:tabs>
          <w:tab w:val="clear" w:pos="567"/>
        </w:tabs>
      </w:pPr>
      <w:r>
        <w:t xml:space="preserve">Ha a </w:t>
      </w:r>
      <w:r w:rsidR="006869F4">
        <w:t>Stoboclo</w:t>
      </w:r>
      <w:r>
        <w:noBreakHyphen/>
        <w:t>kezelés ideje alatt szoptat, kérjük, tájékoztassa erről kezelőorvosát.</w:t>
      </w:r>
    </w:p>
    <w:p w14:paraId="292548A4" w14:textId="77777777" w:rsidR="00382BC2" w:rsidRPr="00FF28F7" w:rsidRDefault="00382BC2" w:rsidP="008B4ED7">
      <w:pPr>
        <w:tabs>
          <w:tab w:val="clear" w:pos="567"/>
        </w:tabs>
      </w:pPr>
    </w:p>
    <w:p w14:paraId="16609545" w14:textId="77777777" w:rsidR="00382BC2" w:rsidRPr="00FF28F7" w:rsidRDefault="00382BC2" w:rsidP="008B4ED7">
      <w:pPr>
        <w:tabs>
          <w:tab w:val="clear" w:pos="567"/>
        </w:tabs>
      </w:pPr>
      <w:r>
        <w:lastRenderedPageBreak/>
        <w:t>Mielőtt bármilyen gyógyszert elkezdene szedni, beszélje meg kezelőorvosával vagy gyógyszerészével.</w:t>
      </w:r>
    </w:p>
    <w:p w14:paraId="124B3BCE" w14:textId="77777777" w:rsidR="00382BC2" w:rsidRPr="00FF28F7" w:rsidRDefault="00382BC2" w:rsidP="008B4ED7">
      <w:pPr>
        <w:tabs>
          <w:tab w:val="clear" w:pos="567"/>
        </w:tabs>
      </w:pPr>
    </w:p>
    <w:p w14:paraId="6B42091A" w14:textId="77777777" w:rsidR="00382BC2" w:rsidRPr="00FF28F7" w:rsidRDefault="00382BC2" w:rsidP="00F51F12">
      <w:pPr>
        <w:keepNext/>
        <w:tabs>
          <w:tab w:val="clear" w:pos="567"/>
        </w:tabs>
        <w:rPr>
          <w:b/>
          <w:bCs/>
        </w:rPr>
      </w:pPr>
      <w:r>
        <w:rPr>
          <w:b/>
        </w:rPr>
        <w:t>A készítmény hatásai a gépjárművezetéshez és a gépek kezeléséhez szükséges képességekre</w:t>
      </w:r>
    </w:p>
    <w:p w14:paraId="5F641E48" w14:textId="77777777" w:rsidR="00382BC2" w:rsidRPr="00FF28F7" w:rsidRDefault="00382BC2" w:rsidP="008B4ED7">
      <w:pPr>
        <w:keepNext/>
      </w:pPr>
    </w:p>
    <w:p w14:paraId="1EEAA978" w14:textId="2342DFDC" w:rsidR="008603DE" w:rsidRPr="00FF28F7" w:rsidRDefault="00382BC2" w:rsidP="008B4ED7">
      <w:pPr>
        <w:tabs>
          <w:tab w:val="clear" w:pos="567"/>
        </w:tabs>
      </w:pPr>
      <w:r>
        <w:t xml:space="preserve">A </w:t>
      </w:r>
      <w:r w:rsidR="006869F4">
        <w:t xml:space="preserve">Stoboclo </w:t>
      </w:r>
      <w:r>
        <w:t>nem, vagy csak elhanyagolható mértékben befolyásolja a gépjárművezetéshez és a gépek kezeléséhez szükséges képességeket.</w:t>
      </w:r>
    </w:p>
    <w:p w14:paraId="2B7416FE" w14:textId="77777777" w:rsidR="00382BC2" w:rsidRPr="00FF28F7" w:rsidRDefault="00382BC2" w:rsidP="008B4ED7">
      <w:pPr>
        <w:tabs>
          <w:tab w:val="clear" w:pos="567"/>
        </w:tabs>
      </w:pPr>
    </w:p>
    <w:p w14:paraId="1FA2E32B" w14:textId="5792B9DC" w:rsidR="008603DE" w:rsidRPr="00FF28F7" w:rsidRDefault="00382BC2" w:rsidP="00F51F12">
      <w:pPr>
        <w:keepNext/>
        <w:tabs>
          <w:tab w:val="clear" w:pos="567"/>
        </w:tabs>
        <w:rPr>
          <w:b/>
          <w:bCs/>
        </w:rPr>
      </w:pPr>
      <w:r>
        <w:rPr>
          <w:b/>
        </w:rPr>
        <w:t xml:space="preserve">A </w:t>
      </w:r>
      <w:r w:rsidR="00DA245C">
        <w:rPr>
          <w:b/>
        </w:rPr>
        <w:t xml:space="preserve">Stoboclo </w:t>
      </w:r>
      <w:r>
        <w:rPr>
          <w:b/>
        </w:rPr>
        <w:t>szorbitot tartalmaz</w:t>
      </w:r>
      <w:r w:rsidR="00D8221F">
        <w:rPr>
          <w:b/>
        </w:rPr>
        <w:t xml:space="preserve"> </w:t>
      </w:r>
      <w:r w:rsidR="00D8221F" w:rsidRPr="009A3920">
        <w:rPr>
          <w:b/>
          <w:bCs/>
          <w:lang w:eastAsia="ko-KR"/>
        </w:rPr>
        <w:t>(E420)</w:t>
      </w:r>
    </w:p>
    <w:p w14:paraId="46F1BABE" w14:textId="77777777" w:rsidR="00382BC2" w:rsidRPr="00FF28F7" w:rsidRDefault="00382BC2" w:rsidP="008B4ED7">
      <w:pPr>
        <w:keepNext/>
      </w:pPr>
    </w:p>
    <w:p w14:paraId="4295E7DC" w14:textId="3BAE3478" w:rsidR="0081033D" w:rsidRPr="00FF28F7" w:rsidRDefault="00630E37" w:rsidP="008B4ED7">
      <w:pPr>
        <w:tabs>
          <w:tab w:val="clear" w:pos="567"/>
        </w:tabs>
      </w:pPr>
      <w:r>
        <w:t xml:space="preserve">Ez a készítmény 47 mg szorbitot tartalmaz </w:t>
      </w:r>
      <w:r w:rsidR="00DB3CE8">
        <w:t>milliliterenként</w:t>
      </w:r>
      <w:r>
        <w:t>.</w:t>
      </w:r>
    </w:p>
    <w:p w14:paraId="0BECBECA" w14:textId="77777777" w:rsidR="007A0BB2" w:rsidRPr="00FF28F7" w:rsidRDefault="007A0BB2" w:rsidP="001F6EB8">
      <w:pPr>
        <w:keepNext/>
        <w:tabs>
          <w:tab w:val="clear" w:pos="567"/>
        </w:tabs>
      </w:pPr>
    </w:p>
    <w:p w14:paraId="145FF306" w14:textId="32F11CF1" w:rsidR="0092748E" w:rsidRPr="00FF28F7" w:rsidRDefault="0092748E" w:rsidP="00F51F12">
      <w:pPr>
        <w:keepNext/>
        <w:tabs>
          <w:tab w:val="clear" w:pos="567"/>
        </w:tabs>
        <w:rPr>
          <w:b/>
          <w:bCs/>
        </w:rPr>
      </w:pPr>
      <w:r>
        <w:rPr>
          <w:b/>
        </w:rPr>
        <w:t xml:space="preserve">A </w:t>
      </w:r>
      <w:r w:rsidR="00DA245C">
        <w:rPr>
          <w:b/>
        </w:rPr>
        <w:t xml:space="preserve">Stoboclo </w:t>
      </w:r>
      <w:r>
        <w:rPr>
          <w:b/>
        </w:rPr>
        <w:t>nátriumot tartalmaz</w:t>
      </w:r>
    </w:p>
    <w:p w14:paraId="3FFAE407" w14:textId="77777777" w:rsidR="00382BC2" w:rsidRPr="00FF28F7" w:rsidRDefault="00382BC2" w:rsidP="008B4ED7">
      <w:pPr>
        <w:keepNext/>
      </w:pPr>
    </w:p>
    <w:p w14:paraId="170AB8E3" w14:textId="251FA4D4" w:rsidR="0057506B" w:rsidRPr="00FF28F7" w:rsidRDefault="0057506B" w:rsidP="008B4ED7">
      <w:pPr>
        <w:tabs>
          <w:tab w:val="clear" w:pos="567"/>
        </w:tabs>
      </w:pPr>
      <w:r>
        <w:t>A készítmény kevesebb, mint 1 mmol (23 mg) nátriumot tartalmaz 60 mg</w:t>
      </w:r>
      <w:r w:rsidR="00DB3CE8">
        <w:t>-onként</w:t>
      </w:r>
      <w:r>
        <w:t>, azaz gyakorlatilag „nátriummentes”.</w:t>
      </w:r>
    </w:p>
    <w:p w14:paraId="116395DD" w14:textId="77777777" w:rsidR="00382BC2" w:rsidRPr="00FF28F7" w:rsidRDefault="00382BC2" w:rsidP="008B4ED7">
      <w:pPr>
        <w:tabs>
          <w:tab w:val="clear" w:pos="567"/>
        </w:tabs>
      </w:pPr>
    </w:p>
    <w:p w14:paraId="3478F802" w14:textId="77777777" w:rsidR="007D5E5A" w:rsidRDefault="00652D97" w:rsidP="008B4ED7">
      <w:pPr>
        <w:tabs>
          <w:tab w:val="clear" w:pos="567"/>
        </w:tabs>
        <w:rPr>
          <w:b/>
          <w:bCs/>
          <w:lang w:eastAsia="ko-KR"/>
        </w:rPr>
      </w:pPr>
      <w:r>
        <w:rPr>
          <w:b/>
          <w:bCs/>
        </w:rPr>
        <w:t xml:space="preserve">A </w:t>
      </w:r>
      <w:r w:rsidR="007D5E5A" w:rsidRPr="009A3920">
        <w:rPr>
          <w:b/>
          <w:bCs/>
        </w:rPr>
        <w:t>Stoboclo pol</w:t>
      </w:r>
      <w:r w:rsidR="007D5E5A">
        <w:rPr>
          <w:b/>
          <w:bCs/>
        </w:rPr>
        <w:t>i</w:t>
      </w:r>
      <w:r w:rsidR="007D5E5A" w:rsidRPr="009A3920">
        <w:rPr>
          <w:b/>
          <w:bCs/>
        </w:rPr>
        <w:t>s</w:t>
      </w:r>
      <w:r w:rsidR="007D5E5A">
        <w:rPr>
          <w:b/>
          <w:bCs/>
        </w:rPr>
        <w:t>zorbá</w:t>
      </w:r>
      <w:r w:rsidR="007D5E5A" w:rsidRPr="009A3920">
        <w:rPr>
          <w:b/>
          <w:bCs/>
        </w:rPr>
        <w:t>t</w:t>
      </w:r>
      <w:r w:rsidR="007D5E5A">
        <w:rPr>
          <w:b/>
          <w:bCs/>
        </w:rPr>
        <w:t> </w:t>
      </w:r>
      <w:r w:rsidR="007D5E5A" w:rsidRPr="009A3920">
        <w:rPr>
          <w:b/>
          <w:bCs/>
        </w:rPr>
        <w:t>20</w:t>
      </w:r>
      <w:r w:rsidR="007D5E5A">
        <w:rPr>
          <w:b/>
          <w:bCs/>
        </w:rPr>
        <w:t>-at tartalmaz</w:t>
      </w:r>
      <w:r w:rsidR="007D5E5A" w:rsidRPr="009A3920">
        <w:rPr>
          <w:rFonts w:hint="eastAsia"/>
          <w:b/>
          <w:bCs/>
          <w:lang w:eastAsia="ko-KR"/>
        </w:rPr>
        <w:t xml:space="preserve"> </w:t>
      </w:r>
      <w:r w:rsidR="007D5E5A" w:rsidRPr="009A3920">
        <w:rPr>
          <w:b/>
          <w:bCs/>
          <w:lang w:eastAsia="ko-KR"/>
        </w:rPr>
        <w:t>(E432)</w:t>
      </w:r>
    </w:p>
    <w:p w14:paraId="1FCF2B76" w14:textId="184ACDF0" w:rsidR="00382BC2" w:rsidRDefault="00A56A99" w:rsidP="008B4ED7">
      <w:pPr>
        <w:tabs>
          <w:tab w:val="clear" w:pos="567"/>
        </w:tabs>
      </w:pPr>
      <w:r w:rsidRPr="00BE3A25">
        <w:t>Ez a gyógyszer 0,1 mg poliszorbát 20-</w:t>
      </w:r>
      <w:r w:rsidR="00D17CB8">
        <w:t>a</w:t>
      </w:r>
      <w:r w:rsidRPr="00BE3A25">
        <w:t xml:space="preserve">t tartalmaz </w:t>
      </w:r>
      <w:r w:rsidR="00E42EDB">
        <w:t>fecskendőnként</w:t>
      </w:r>
      <w:r w:rsidRPr="00BE3A25">
        <w:t xml:space="preserve">, ami </w:t>
      </w:r>
      <w:r w:rsidR="008C7E46">
        <w:t>meg</w:t>
      </w:r>
      <w:r w:rsidR="00E6238C" w:rsidRPr="00E6238C">
        <w:t>felel 0,1 mg/ml</w:t>
      </w:r>
      <w:r w:rsidR="00D17CB8">
        <w:t>-nek</w:t>
      </w:r>
      <w:r w:rsidR="00E6238C" w:rsidRPr="00E6238C">
        <w:t>.</w:t>
      </w:r>
      <w:r w:rsidRPr="00BE3A25">
        <w:t xml:space="preserve"> A poliszorbátok allergiás reakciót okozhatnak. </w:t>
      </w:r>
      <w:r w:rsidR="00E6238C" w:rsidRPr="00E6238C">
        <w:t>Amennyiben Ön allergiás, tájékoztassa erről kezelőorvosát.</w:t>
      </w:r>
    </w:p>
    <w:p w14:paraId="69C31353" w14:textId="77777777" w:rsidR="00C34399" w:rsidRDefault="00C34399" w:rsidP="008B4ED7">
      <w:pPr>
        <w:tabs>
          <w:tab w:val="clear" w:pos="567"/>
        </w:tabs>
      </w:pPr>
    </w:p>
    <w:p w14:paraId="7BC93F99" w14:textId="77777777" w:rsidR="00C34399" w:rsidRPr="00FF28F7" w:rsidRDefault="00C34399" w:rsidP="008B4ED7">
      <w:pPr>
        <w:tabs>
          <w:tab w:val="clear" w:pos="567"/>
        </w:tabs>
      </w:pPr>
    </w:p>
    <w:p w14:paraId="7299D8B9" w14:textId="66F0123B" w:rsidR="00382BC2" w:rsidRPr="00FF28F7" w:rsidRDefault="00C45C7F" w:rsidP="008B4ED7">
      <w:pPr>
        <w:keepNext/>
        <w:tabs>
          <w:tab w:val="clear" w:pos="567"/>
        </w:tabs>
        <w:ind w:left="567" w:hanging="567"/>
        <w:rPr>
          <w:b/>
        </w:rPr>
      </w:pPr>
      <w:r>
        <w:rPr>
          <w:b/>
        </w:rPr>
        <w:t>3.</w:t>
      </w:r>
      <w:r>
        <w:rPr>
          <w:b/>
        </w:rPr>
        <w:tab/>
        <w:t xml:space="preserve">Hogyan kell alkalmazni a </w:t>
      </w:r>
      <w:r w:rsidR="00E849C8">
        <w:rPr>
          <w:b/>
        </w:rPr>
        <w:t>Stoboclo</w:t>
      </w:r>
      <w:r>
        <w:rPr>
          <w:b/>
        </w:rPr>
        <w:noBreakHyphen/>
        <w:t>t?</w:t>
      </w:r>
    </w:p>
    <w:p w14:paraId="131C3310" w14:textId="77777777" w:rsidR="00382BC2" w:rsidRPr="00FF28F7" w:rsidRDefault="00382BC2" w:rsidP="008B4ED7">
      <w:pPr>
        <w:keepNext/>
      </w:pPr>
    </w:p>
    <w:p w14:paraId="3BDF980C" w14:textId="08CB2A09" w:rsidR="00F82CBC" w:rsidRPr="00FF28F7" w:rsidRDefault="00F82CBC" w:rsidP="008B4ED7">
      <w:pPr>
        <w:tabs>
          <w:tab w:val="clear" w:pos="567"/>
        </w:tabs>
      </w:pPr>
      <w:r>
        <w:t>A készítmény ajánlott adagja egy 60 mg</w:t>
      </w:r>
      <w:r>
        <w:noBreakHyphen/>
        <w:t>os előretöltött fecskendő, 6 havonta egyszer, a bőr alá beadva (szubkután injekcióban). Az injekció beadására legalkalmasabb helyek a comb felső</w:t>
      </w:r>
      <w:r>
        <w:noBreakHyphen/>
        <w:t xml:space="preserve">elülső része és a hasfal. Az Önt gondozó személy a felkarja külső részébe is beadhatja az injekciót. Egyeztessen kezelőorvosával a következő lehetséges injekció időpontjáról. Minden egyes </w:t>
      </w:r>
      <w:r w:rsidR="00D81FE2">
        <w:t xml:space="preserve">Stoboclo </w:t>
      </w:r>
      <w:r>
        <w:t xml:space="preserve">csomagolásában </w:t>
      </w:r>
      <w:r w:rsidR="00E42EDB">
        <w:t>beteg</w:t>
      </w:r>
      <w:r>
        <w:t>kártya található</w:t>
      </w:r>
      <w:r w:rsidR="00835373">
        <w:t xml:space="preserve"> a dobozban</w:t>
      </w:r>
      <w:r>
        <w:t xml:space="preserve"> és a következő injekció időpontjának megjelölésére használható.</w:t>
      </w:r>
    </w:p>
    <w:p w14:paraId="0BD8D6C9" w14:textId="77777777" w:rsidR="00F82CBC" w:rsidRPr="00FF28F7" w:rsidRDefault="00F82CBC" w:rsidP="008B4ED7">
      <w:pPr>
        <w:tabs>
          <w:tab w:val="clear" w:pos="567"/>
        </w:tabs>
      </w:pPr>
    </w:p>
    <w:p w14:paraId="18B48901" w14:textId="5CAC4E1E" w:rsidR="00382BC2" w:rsidRPr="00FF28F7" w:rsidRDefault="00382BC2" w:rsidP="008B4ED7">
      <w:pPr>
        <w:tabs>
          <w:tab w:val="clear" w:pos="567"/>
        </w:tabs>
      </w:pPr>
      <w:r>
        <w:t>Kalcium</w:t>
      </w:r>
      <w:r>
        <w:noBreakHyphen/>
        <w:t xml:space="preserve"> és D</w:t>
      </w:r>
      <w:r>
        <w:noBreakHyphen/>
        <w:t>vitamin</w:t>
      </w:r>
      <w:r>
        <w:noBreakHyphen/>
        <w:t xml:space="preserve">pótló készítményeket is szednie kell, amíg a </w:t>
      </w:r>
      <w:r w:rsidR="002B5D06">
        <w:t>Stoboclo</w:t>
      </w:r>
      <w:r>
        <w:noBreakHyphen/>
        <w:t>t kapja. Erről kezelőorvosa tájékoztatja Önt.</w:t>
      </w:r>
    </w:p>
    <w:p w14:paraId="60F8B6BD" w14:textId="77777777" w:rsidR="00382BC2" w:rsidRPr="00FF28F7" w:rsidRDefault="00382BC2" w:rsidP="008B4ED7">
      <w:pPr>
        <w:tabs>
          <w:tab w:val="clear" w:pos="567"/>
        </w:tabs>
      </w:pPr>
    </w:p>
    <w:p w14:paraId="40876686" w14:textId="4F6BD9A4" w:rsidR="00382BC2" w:rsidRPr="00FF28F7" w:rsidRDefault="00382BC2" w:rsidP="008B4ED7">
      <w:pPr>
        <w:tabs>
          <w:tab w:val="clear" w:pos="567"/>
        </w:tabs>
      </w:pPr>
      <w:r>
        <w:t xml:space="preserve">Előfordulhat, hogy kezelőorvosa úgy dönt, az a leghelyesebb, ha Ön vagy az Önt gondozó személy adja be Önnek a </w:t>
      </w:r>
      <w:r w:rsidR="002B5D06">
        <w:t>Stoboclo</w:t>
      </w:r>
      <w:r>
        <w:noBreakHyphen/>
        <w:t xml:space="preserve">t. Kezelőorvosa vagy egészségügyi szakember megmutatja Önnek vagy az Önt gondozó személynek, hogyan kell a </w:t>
      </w:r>
      <w:r w:rsidR="002B5D06">
        <w:t>Stoboclo</w:t>
      </w:r>
      <w:r>
        <w:noBreakHyphen/>
        <w:t xml:space="preserve">t alkalmazni. A </w:t>
      </w:r>
      <w:r w:rsidR="002B5D06">
        <w:t xml:space="preserve">Stoboclo </w:t>
      </w:r>
      <w:r>
        <w:t>beadására vonatkozó útmutatásért olvassa el a betegtájékoztató végén található részt.</w:t>
      </w:r>
    </w:p>
    <w:p w14:paraId="2574F1CE" w14:textId="77777777" w:rsidR="001D272E" w:rsidRPr="00FF28F7" w:rsidRDefault="001D272E" w:rsidP="008B4ED7">
      <w:pPr>
        <w:tabs>
          <w:tab w:val="clear" w:pos="567"/>
        </w:tabs>
      </w:pPr>
    </w:p>
    <w:p w14:paraId="126D3E7C" w14:textId="77777777" w:rsidR="001D272E" w:rsidRPr="00FF28F7" w:rsidRDefault="00D501D7" w:rsidP="008B4ED7">
      <w:pPr>
        <w:tabs>
          <w:tab w:val="clear" w:pos="567"/>
        </w:tabs>
      </w:pPr>
      <w:r>
        <w:t>Nem szabad felrázni.</w:t>
      </w:r>
    </w:p>
    <w:p w14:paraId="0402DBF0" w14:textId="77777777" w:rsidR="00382BC2" w:rsidRPr="00FF28F7" w:rsidRDefault="00382BC2" w:rsidP="008B4ED7">
      <w:pPr>
        <w:tabs>
          <w:tab w:val="clear" w:pos="567"/>
        </w:tabs>
      </w:pPr>
    </w:p>
    <w:p w14:paraId="7CBC4533" w14:textId="77894137" w:rsidR="00382BC2" w:rsidRPr="00FF28F7" w:rsidRDefault="00382BC2" w:rsidP="00F51F12">
      <w:pPr>
        <w:keepNext/>
        <w:tabs>
          <w:tab w:val="clear" w:pos="567"/>
        </w:tabs>
        <w:rPr>
          <w:b/>
          <w:bCs/>
        </w:rPr>
      </w:pPr>
      <w:r>
        <w:rPr>
          <w:b/>
        </w:rPr>
        <w:t xml:space="preserve">Ha elfelejtette alkalmazni a </w:t>
      </w:r>
      <w:r w:rsidR="002B5D06">
        <w:rPr>
          <w:b/>
        </w:rPr>
        <w:t>Stoboclo</w:t>
      </w:r>
      <w:r>
        <w:rPr>
          <w:b/>
        </w:rPr>
        <w:noBreakHyphen/>
        <w:t>t</w:t>
      </w:r>
    </w:p>
    <w:p w14:paraId="5DB7AC83" w14:textId="77777777" w:rsidR="00382BC2" w:rsidRPr="00FF28F7" w:rsidRDefault="00382BC2" w:rsidP="008B4ED7">
      <w:pPr>
        <w:keepNext/>
      </w:pPr>
    </w:p>
    <w:p w14:paraId="6A620883" w14:textId="6797D69C" w:rsidR="00382BC2" w:rsidRPr="00FF28F7" w:rsidRDefault="00382BC2" w:rsidP="008B4ED7">
      <w:pPr>
        <w:tabs>
          <w:tab w:val="clear" w:pos="567"/>
        </w:tabs>
      </w:pPr>
      <w:r>
        <w:t xml:space="preserve">Ha kimarad a </w:t>
      </w:r>
      <w:r w:rsidR="00560929">
        <w:t>Stoboclo</w:t>
      </w:r>
      <w:r>
        <w:t xml:space="preserve"> egy adagja, a lehető leghamarabb be kell adni az injekciót. Ezt követően a legutóbbi injekció dátumától számított 6 havonként kell ütemezni az injekciókat.</w:t>
      </w:r>
    </w:p>
    <w:p w14:paraId="4DED6B25" w14:textId="77777777" w:rsidR="00382BC2" w:rsidRPr="00FF28F7" w:rsidRDefault="00382BC2" w:rsidP="008B4ED7">
      <w:pPr>
        <w:tabs>
          <w:tab w:val="clear" w:pos="567"/>
        </w:tabs>
      </w:pPr>
    </w:p>
    <w:p w14:paraId="28345750" w14:textId="471113C9" w:rsidR="00382BC2" w:rsidRPr="00FF28F7" w:rsidRDefault="00382BC2" w:rsidP="00F51F12">
      <w:pPr>
        <w:keepNext/>
        <w:tabs>
          <w:tab w:val="clear" w:pos="567"/>
        </w:tabs>
        <w:rPr>
          <w:b/>
          <w:bCs/>
        </w:rPr>
      </w:pPr>
      <w:r>
        <w:rPr>
          <w:b/>
        </w:rPr>
        <w:t xml:space="preserve">Ha idő előtt abbahagyja a </w:t>
      </w:r>
      <w:r w:rsidR="00866843">
        <w:rPr>
          <w:b/>
        </w:rPr>
        <w:t xml:space="preserve">Stoboclo </w:t>
      </w:r>
      <w:r>
        <w:rPr>
          <w:b/>
        </w:rPr>
        <w:t>alkalmazását</w:t>
      </w:r>
    </w:p>
    <w:p w14:paraId="7B066EFA" w14:textId="77777777" w:rsidR="00382BC2" w:rsidRPr="00FF28F7" w:rsidRDefault="00382BC2" w:rsidP="008B4ED7">
      <w:pPr>
        <w:keepNext/>
      </w:pPr>
    </w:p>
    <w:p w14:paraId="40DC61A2" w14:textId="7530DC2F" w:rsidR="009D3B7C" w:rsidRPr="00FF28F7" w:rsidRDefault="009D3B7C" w:rsidP="008B4ED7">
      <w:pPr>
        <w:tabs>
          <w:tab w:val="clear" w:pos="567"/>
        </w:tabs>
      </w:pPr>
      <w:r>
        <w:t xml:space="preserve">Azért, hogy a kezelés a lehető legelőnyösebb legyen az Ön számára a törések kockázatának csökkentésében, fontos mindaddig alkalmaznia a </w:t>
      </w:r>
      <w:r w:rsidR="00DC683E">
        <w:t>Stoboclo</w:t>
      </w:r>
      <w:r>
        <w:noBreakHyphen/>
        <w:t>t, amíg ezt kezelőorvosa előírja Önnek. Ne hagyja abba a kezelést anélkül, hogy beszélne kezelőorvosával.</w:t>
      </w:r>
    </w:p>
    <w:p w14:paraId="619A6495" w14:textId="77777777" w:rsidR="00382BC2" w:rsidRPr="00FF28F7" w:rsidRDefault="00382BC2" w:rsidP="008B4ED7">
      <w:pPr>
        <w:tabs>
          <w:tab w:val="clear" w:pos="567"/>
        </w:tabs>
      </w:pPr>
    </w:p>
    <w:p w14:paraId="7B119512" w14:textId="77777777" w:rsidR="00382BC2" w:rsidRPr="00FF28F7" w:rsidRDefault="00382BC2" w:rsidP="008B4ED7">
      <w:pPr>
        <w:tabs>
          <w:tab w:val="clear" w:pos="567"/>
        </w:tabs>
      </w:pPr>
    </w:p>
    <w:p w14:paraId="6C90D7C9" w14:textId="77777777" w:rsidR="00382BC2" w:rsidRPr="00FF28F7" w:rsidRDefault="00382BC2" w:rsidP="008B4ED7">
      <w:pPr>
        <w:keepNext/>
        <w:tabs>
          <w:tab w:val="clear" w:pos="567"/>
        </w:tabs>
        <w:ind w:left="567" w:hanging="567"/>
        <w:rPr>
          <w:b/>
        </w:rPr>
      </w:pPr>
      <w:r>
        <w:rPr>
          <w:b/>
        </w:rPr>
        <w:t>4.</w:t>
      </w:r>
      <w:r>
        <w:rPr>
          <w:b/>
        </w:rPr>
        <w:tab/>
        <w:t>Lehetséges mellékhatások</w:t>
      </w:r>
    </w:p>
    <w:p w14:paraId="0BB32ACA" w14:textId="77777777" w:rsidR="00382BC2" w:rsidRPr="00FF28F7" w:rsidRDefault="00382BC2" w:rsidP="008B4ED7">
      <w:pPr>
        <w:keepNext/>
      </w:pPr>
    </w:p>
    <w:p w14:paraId="737D4918" w14:textId="77777777" w:rsidR="006D7371" w:rsidRPr="00FF28F7" w:rsidRDefault="006D7371" w:rsidP="008B4ED7">
      <w:pPr>
        <w:tabs>
          <w:tab w:val="clear" w:pos="567"/>
        </w:tabs>
      </w:pPr>
      <w:r>
        <w:t>Mint minden gyógyszer, így ez a gyógyszer is okozhat mellékhatásokat, amelyek azonban nem mindenkinél jelentkeznek.</w:t>
      </w:r>
    </w:p>
    <w:p w14:paraId="286A0306" w14:textId="77777777" w:rsidR="006D7371" w:rsidRPr="00FF28F7" w:rsidRDefault="006D7371" w:rsidP="008B4ED7">
      <w:pPr>
        <w:tabs>
          <w:tab w:val="clear" w:pos="567"/>
        </w:tabs>
      </w:pPr>
    </w:p>
    <w:p w14:paraId="0602C6D7" w14:textId="2423780B" w:rsidR="00382BC2" w:rsidRPr="00FF28F7" w:rsidRDefault="00382BC2" w:rsidP="008B4ED7">
      <w:pPr>
        <w:tabs>
          <w:tab w:val="clear" w:pos="567"/>
        </w:tabs>
      </w:pPr>
      <w:r>
        <w:t xml:space="preserve">Nem gyakran a </w:t>
      </w:r>
      <w:r w:rsidR="00866843">
        <w:t>Stoboclo</w:t>
      </w:r>
      <w:r>
        <w:noBreakHyphen/>
        <w:t>t kapó betegeknél bőrfertőzés (elsősorban kötőszövet</w:t>
      </w:r>
      <w:r>
        <w:noBreakHyphen/>
        <w:t xml:space="preserve">gyulladás) alakulhat ki. </w:t>
      </w:r>
      <w:r>
        <w:rPr>
          <w:b/>
        </w:rPr>
        <w:t>Kérjük, haladéktalanul számoljon be kezelőorvosának arról,</w:t>
      </w:r>
      <w:r>
        <w:t xml:space="preserve"> ha a </w:t>
      </w:r>
      <w:r w:rsidR="00866843">
        <w:t>Stoboclo</w:t>
      </w:r>
      <w:r>
        <w:noBreakHyphen/>
        <w:t>kezelés során az alábbi tünetek bármelyikét tapasztalja: duzzadt, vörös, forró és érzékeny bőrterület, leggyakrabban a lábszáron, esetleg láz tüneteivel.</w:t>
      </w:r>
    </w:p>
    <w:p w14:paraId="3392C86C" w14:textId="77777777" w:rsidR="00D0743B" w:rsidRPr="00FF28F7" w:rsidRDefault="00D0743B" w:rsidP="008B4ED7">
      <w:pPr>
        <w:tabs>
          <w:tab w:val="clear" w:pos="567"/>
        </w:tabs>
      </w:pPr>
    </w:p>
    <w:p w14:paraId="211FB86B" w14:textId="2A4CA5FD" w:rsidR="00D0743B" w:rsidRPr="00FF28F7" w:rsidRDefault="00D0743B" w:rsidP="008B4ED7">
      <w:pPr>
        <w:tabs>
          <w:tab w:val="clear" w:pos="567"/>
        </w:tabs>
      </w:pPr>
      <w:r>
        <w:t xml:space="preserve">Ritkán a </w:t>
      </w:r>
      <w:r w:rsidR="00866843">
        <w:t>Stoboclo</w:t>
      </w:r>
      <w:r>
        <w:noBreakHyphen/>
        <w:t xml:space="preserve">t kapó betegeknél kialakulhat fájdalom a szájban és/vagy az állkapocsban, duzzanat vagy nem gyógyuló sebek a szájban vagy az állkapocsban, váladékozás, az állkapocs zsibbadása vagy elnehezülése, vagy egy fog meglazulása. Ezek az állkapocscsont károsodásának (a csontelhalásnak) a jelei lehetnek. </w:t>
      </w:r>
      <w:r>
        <w:rPr>
          <w:b/>
        </w:rPr>
        <w:t>Azonnal szóljon kezelőorvosának és fogorvosának</w:t>
      </w:r>
      <w:r>
        <w:t xml:space="preserve">, ha ilyen tüneteket tapasztal a </w:t>
      </w:r>
      <w:r w:rsidR="00866843">
        <w:t>Stoboclo</w:t>
      </w:r>
      <w:r>
        <w:noBreakHyphen/>
        <w:t>kezelés alatt vagy a kezelés befejezése után.</w:t>
      </w:r>
    </w:p>
    <w:p w14:paraId="58F2AAE6" w14:textId="77777777" w:rsidR="00D0743B" w:rsidRPr="00FF28F7" w:rsidRDefault="00D0743B" w:rsidP="008B4ED7">
      <w:pPr>
        <w:tabs>
          <w:tab w:val="clear" w:pos="567"/>
        </w:tabs>
      </w:pPr>
    </w:p>
    <w:p w14:paraId="70932513" w14:textId="5988AF5A" w:rsidR="00D0743B" w:rsidRPr="00FF28F7" w:rsidRDefault="00D0743B" w:rsidP="008B4ED7">
      <w:pPr>
        <w:tabs>
          <w:tab w:val="clear" w:pos="567"/>
        </w:tabs>
      </w:pPr>
      <w:r>
        <w:t xml:space="preserve">Ritkán a </w:t>
      </w:r>
      <w:r w:rsidR="00866843">
        <w:t>Stoboclo</w:t>
      </w:r>
      <w:r>
        <w:noBreakHyphen/>
        <w:t xml:space="preserve">t kapó betegeknek alacsony lehet a kalciumszintje a vérben (hipokalcémia); a súlyosan alacsony vérkalciumszint kórházi ellátást igényelhet és akár életveszélyes is lehet. Ennek tünetei: izomfeszülés, rángások vagy görcsök az izmaiban, és/vagy zsibbadás vagy bizsergés az ujjaiban, a lábujjaiban vagy a szája körül és/vagy görcsrohamok, zavartság vagy eszméletvesztés. Ezek bármelyike esetén </w:t>
      </w:r>
      <w:r>
        <w:rPr>
          <w:b/>
        </w:rPr>
        <w:t>haladéktalanul szóljon kezelőorvosának</w:t>
      </w:r>
      <w:r>
        <w:t>. A vér alacsony kalciumszintje a szívritmus QT</w:t>
      </w:r>
      <w:r>
        <w:noBreakHyphen/>
        <w:t>megnyúlásnak nevezett változásához is vezethet, ami az EKG</w:t>
      </w:r>
      <w:r>
        <w:noBreakHyphen/>
        <w:t>görbén látható.</w:t>
      </w:r>
    </w:p>
    <w:p w14:paraId="58023CD7" w14:textId="77777777" w:rsidR="009608FC" w:rsidRPr="00FF28F7" w:rsidRDefault="009608FC" w:rsidP="008B4ED7">
      <w:pPr>
        <w:tabs>
          <w:tab w:val="clear" w:pos="567"/>
        </w:tabs>
      </w:pPr>
    </w:p>
    <w:p w14:paraId="68E4F685" w14:textId="6BBC04BB" w:rsidR="00666C7C" w:rsidRPr="00FF28F7" w:rsidRDefault="00666C7C" w:rsidP="008B4ED7">
      <w:pPr>
        <w:tabs>
          <w:tab w:val="clear" w:pos="567"/>
        </w:tabs>
      </w:pPr>
      <w:r>
        <w:t xml:space="preserve">Ritkán a combcsont nem típusos törései fordulhatnak elő a </w:t>
      </w:r>
      <w:r w:rsidR="00866843">
        <w:t>Stoboclo</w:t>
      </w:r>
      <w:r>
        <w:noBreakHyphen/>
        <w:t xml:space="preserve">val kezelt betegeknél. </w:t>
      </w:r>
      <w:r>
        <w:rPr>
          <w:b/>
        </w:rPr>
        <w:t>Forduljon kezelőorvosához</w:t>
      </w:r>
      <w:r>
        <w:t>, ha új vagy szokatlan fájdalmat tapasztal csípőjében, lágyékában vagy combjában, mivel ez egy esetleges combcsonttörés korai jele lehet.</w:t>
      </w:r>
    </w:p>
    <w:p w14:paraId="32D2342B" w14:textId="77777777" w:rsidR="00666C7C" w:rsidRPr="00FF28F7" w:rsidRDefault="00666C7C" w:rsidP="008B4ED7">
      <w:pPr>
        <w:tabs>
          <w:tab w:val="clear" w:pos="567"/>
        </w:tabs>
      </w:pPr>
    </w:p>
    <w:p w14:paraId="45282605" w14:textId="6FD834D3" w:rsidR="00666C7C" w:rsidRPr="00FF28F7" w:rsidRDefault="00666C7C" w:rsidP="008B4ED7">
      <w:pPr>
        <w:tabs>
          <w:tab w:val="clear" w:pos="567"/>
        </w:tabs>
      </w:pPr>
      <w:r>
        <w:t xml:space="preserve">Ritkán allergiás reakciók jelentkezhetnek a </w:t>
      </w:r>
      <w:r w:rsidR="00866843">
        <w:t>Stoboclo</w:t>
      </w:r>
      <w:r>
        <w:noBreakHyphen/>
        <w:t xml:space="preserve">val kezelt betegeknél. Ennek tünetei az arc, az ajkak, a nyelv, a torok vagy más testrészek duzzanata; bőrkiütés, viszketés vagy csalánkiütés a bőrön, sípoló légzés vagy nehézlégzés. </w:t>
      </w:r>
      <w:r>
        <w:rPr>
          <w:b/>
        </w:rPr>
        <w:t>Kérjük, mondja el kezelőorvosának</w:t>
      </w:r>
      <w:r>
        <w:t xml:space="preserve">, ha ezek közül a tünetek közül bármelyik jelentkezik Önnél a </w:t>
      </w:r>
      <w:r w:rsidR="00866843">
        <w:t>Stoboclo</w:t>
      </w:r>
      <w:r>
        <w:noBreakHyphen/>
        <w:t>kezelés alatt.</w:t>
      </w:r>
    </w:p>
    <w:p w14:paraId="304763D6" w14:textId="77777777" w:rsidR="005A07F5" w:rsidRPr="00FF28F7" w:rsidRDefault="005A07F5" w:rsidP="008B4ED7">
      <w:pPr>
        <w:tabs>
          <w:tab w:val="clear" w:pos="567"/>
        </w:tabs>
      </w:pPr>
    </w:p>
    <w:p w14:paraId="3DCDD04D" w14:textId="7518576F" w:rsidR="00E16AD0" w:rsidRPr="00FF28F7" w:rsidRDefault="006C6FD9" w:rsidP="00F51F12">
      <w:pPr>
        <w:keepNext/>
      </w:pPr>
      <w:r>
        <w:rPr>
          <w:b/>
        </w:rPr>
        <w:t>Nagyon gyakori mellékhatás</w:t>
      </w:r>
      <w:r>
        <w:t xml:space="preserve"> (10 beteg</w:t>
      </w:r>
      <w:r w:rsidR="00E42EDB">
        <w:t xml:space="preserve">ből </w:t>
      </w:r>
      <w:r>
        <w:t>több mint 1 beteget érinthet):</w:t>
      </w:r>
    </w:p>
    <w:p w14:paraId="1BBCDF5C" w14:textId="77777777" w:rsidR="005A07F5" w:rsidRPr="00FF28F7" w:rsidRDefault="005A07F5" w:rsidP="008B4ED7">
      <w:pPr>
        <w:keepNext/>
      </w:pPr>
    </w:p>
    <w:p w14:paraId="37D1878B" w14:textId="77777777" w:rsidR="00420B9A" w:rsidRPr="00FF28F7" w:rsidRDefault="00420B9A" w:rsidP="008B4ED7">
      <w:pPr>
        <w:numPr>
          <w:ilvl w:val="0"/>
          <w:numId w:val="54"/>
        </w:numPr>
        <w:tabs>
          <w:tab w:val="clear" w:pos="567"/>
        </w:tabs>
        <w:ind w:left="567" w:hanging="567"/>
      </w:pPr>
      <w:r>
        <w:t>fájdalom a csontokban, ízületekben és/vagy izmokban, ami olykor súlyos is lehet,</w:t>
      </w:r>
    </w:p>
    <w:p w14:paraId="7C499F08" w14:textId="77777777" w:rsidR="006C6FD9" w:rsidRPr="00FF28F7" w:rsidRDefault="006C6FD9" w:rsidP="008B4ED7">
      <w:pPr>
        <w:numPr>
          <w:ilvl w:val="0"/>
          <w:numId w:val="54"/>
        </w:numPr>
        <w:tabs>
          <w:tab w:val="clear" w:pos="567"/>
        </w:tabs>
        <w:ind w:left="567" w:hanging="567"/>
      </w:pPr>
      <w:r>
        <w:t>kar</w:t>
      </w:r>
      <w:r>
        <w:noBreakHyphen/>
        <w:t xml:space="preserve"> vagy lábfájás (végtagfájdalom).</w:t>
      </w:r>
    </w:p>
    <w:p w14:paraId="2F66F74F" w14:textId="77777777" w:rsidR="006C6FD9" w:rsidRPr="00FF28F7" w:rsidRDefault="006C6FD9" w:rsidP="008B4ED7">
      <w:pPr>
        <w:numPr>
          <w:ilvl w:val="12"/>
          <w:numId w:val="0"/>
        </w:numPr>
        <w:ind w:right="-2"/>
      </w:pPr>
    </w:p>
    <w:p w14:paraId="1C2A5FDA" w14:textId="41DF380F" w:rsidR="00E16AD0" w:rsidRPr="00FF28F7" w:rsidRDefault="00E16AD0" w:rsidP="00F51F12">
      <w:pPr>
        <w:keepNext/>
      </w:pPr>
      <w:r>
        <w:rPr>
          <w:b/>
        </w:rPr>
        <w:t>Gyakori mellékhatás</w:t>
      </w:r>
      <w:r>
        <w:t xml:space="preserve"> (10 beteg</w:t>
      </w:r>
      <w:r w:rsidR="00E42EDB">
        <w:t xml:space="preserve">ből </w:t>
      </w:r>
      <w:r>
        <w:t>legfeljebb 1 beteget érinthet):</w:t>
      </w:r>
    </w:p>
    <w:p w14:paraId="20ABF2FB" w14:textId="77777777" w:rsidR="00E16AD0" w:rsidRPr="00FF28F7" w:rsidRDefault="00E16AD0" w:rsidP="008B4ED7">
      <w:pPr>
        <w:keepNext/>
      </w:pPr>
    </w:p>
    <w:p w14:paraId="7F955747" w14:textId="77777777" w:rsidR="00E16AD0" w:rsidRPr="00FF28F7" w:rsidRDefault="00E16AD0" w:rsidP="008B4ED7">
      <w:pPr>
        <w:numPr>
          <w:ilvl w:val="0"/>
          <w:numId w:val="54"/>
        </w:numPr>
        <w:tabs>
          <w:tab w:val="clear" w:pos="567"/>
        </w:tabs>
        <w:ind w:left="567" w:hanging="567"/>
      </w:pPr>
      <w:r>
        <w:t>fájdalmas vizeletürítés, gyakori vizelés, vér a vizeletben, vizelettartási képtelenség,</w:t>
      </w:r>
    </w:p>
    <w:p w14:paraId="1F4245AB" w14:textId="77777777" w:rsidR="00E16AD0" w:rsidRPr="00FF28F7" w:rsidRDefault="00E16AD0" w:rsidP="008B4ED7">
      <w:pPr>
        <w:numPr>
          <w:ilvl w:val="0"/>
          <w:numId w:val="54"/>
        </w:numPr>
        <w:tabs>
          <w:tab w:val="clear" w:pos="567"/>
        </w:tabs>
        <w:ind w:left="567" w:hanging="567"/>
      </w:pPr>
      <w:r>
        <w:t>felső légúti fertőzés,</w:t>
      </w:r>
    </w:p>
    <w:p w14:paraId="4C7762CC" w14:textId="77777777" w:rsidR="00E16AD0" w:rsidRPr="00FF28F7" w:rsidRDefault="00E16AD0" w:rsidP="008B4ED7">
      <w:pPr>
        <w:numPr>
          <w:ilvl w:val="0"/>
          <w:numId w:val="54"/>
        </w:numPr>
        <w:tabs>
          <w:tab w:val="clear" w:pos="567"/>
        </w:tabs>
        <w:ind w:left="567" w:hanging="567"/>
      </w:pPr>
      <w:r>
        <w:t>az alsó végtagba lesugárzó fájdalom, bizsergés vagy zsibbadás (ülőidegzsába, isiász),</w:t>
      </w:r>
    </w:p>
    <w:p w14:paraId="1B16165C" w14:textId="77777777" w:rsidR="002F61D8" w:rsidRPr="00FF28F7" w:rsidRDefault="00E16AD0" w:rsidP="008B4ED7">
      <w:pPr>
        <w:numPr>
          <w:ilvl w:val="0"/>
          <w:numId w:val="54"/>
        </w:numPr>
        <w:tabs>
          <w:tab w:val="clear" w:pos="567"/>
        </w:tabs>
        <w:ind w:left="567" w:hanging="567"/>
      </w:pPr>
      <w:r>
        <w:t>székrekedés,</w:t>
      </w:r>
    </w:p>
    <w:p w14:paraId="396490A1" w14:textId="77777777" w:rsidR="008603DE" w:rsidRPr="00FF28F7" w:rsidRDefault="002F61D8" w:rsidP="008B4ED7">
      <w:pPr>
        <w:numPr>
          <w:ilvl w:val="0"/>
          <w:numId w:val="54"/>
        </w:numPr>
        <w:tabs>
          <w:tab w:val="clear" w:pos="567"/>
        </w:tabs>
        <w:ind w:left="567" w:hanging="567"/>
      </w:pPr>
      <w:r>
        <w:t>kellemetlen hasi érzés,</w:t>
      </w:r>
    </w:p>
    <w:p w14:paraId="620D35B8" w14:textId="77777777" w:rsidR="00E16AD0" w:rsidRPr="00FF28F7" w:rsidRDefault="00E16AD0" w:rsidP="008B4ED7">
      <w:pPr>
        <w:numPr>
          <w:ilvl w:val="0"/>
          <w:numId w:val="54"/>
        </w:numPr>
        <w:tabs>
          <w:tab w:val="clear" w:pos="567"/>
        </w:tabs>
        <w:ind w:left="567" w:hanging="567"/>
      </w:pPr>
      <w:r>
        <w:t>bőrkiütés,</w:t>
      </w:r>
    </w:p>
    <w:p w14:paraId="2FD2CDC1" w14:textId="77777777" w:rsidR="00F51D48" w:rsidRPr="00FF28F7" w:rsidRDefault="006C6FD9" w:rsidP="008B4ED7">
      <w:pPr>
        <w:numPr>
          <w:ilvl w:val="0"/>
          <w:numId w:val="54"/>
        </w:numPr>
        <w:tabs>
          <w:tab w:val="clear" w:pos="567"/>
        </w:tabs>
        <w:ind w:left="567" w:hanging="567"/>
      </w:pPr>
      <w:r>
        <w:t>viszketéssel, bőrvörösséggel és/vagy bőrszárazsággal járó bőrbetegség (ekcéma),</w:t>
      </w:r>
    </w:p>
    <w:p w14:paraId="452C2CE5" w14:textId="77777777" w:rsidR="006C6FD9" w:rsidRPr="00FF28F7" w:rsidRDefault="00F51D48" w:rsidP="008B4ED7">
      <w:pPr>
        <w:numPr>
          <w:ilvl w:val="0"/>
          <w:numId w:val="54"/>
        </w:numPr>
        <w:tabs>
          <w:tab w:val="clear" w:pos="567"/>
        </w:tabs>
        <w:ind w:left="567" w:hanging="567"/>
      </w:pPr>
      <w:r>
        <w:t>hajhullás (alopécia).</w:t>
      </w:r>
    </w:p>
    <w:p w14:paraId="4AC3277B" w14:textId="77777777" w:rsidR="00E16AD0" w:rsidRPr="00FF28F7" w:rsidRDefault="00E16AD0" w:rsidP="008B4ED7">
      <w:pPr>
        <w:pStyle w:val="lbltxt"/>
        <w:rPr>
          <w:b/>
          <w:noProof w:val="0"/>
          <w:szCs w:val="22"/>
        </w:rPr>
      </w:pPr>
    </w:p>
    <w:p w14:paraId="3BCE6ECD" w14:textId="2B765F4F" w:rsidR="00E16AD0" w:rsidRPr="00FF28F7" w:rsidRDefault="00E16AD0" w:rsidP="00F51F12">
      <w:pPr>
        <w:keepNext/>
      </w:pPr>
      <w:r>
        <w:rPr>
          <w:b/>
        </w:rPr>
        <w:t>Nem gyakori mellékhatás</w:t>
      </w:r>
      <w:r>
        <w:t xml:space="preserve"> (100 beteg</w:t>
      </w:r>
      <w:r w:rsidR="00E42EDB">
        <w:t xml:space="preserve">ből </w:t>
      </w:r>
      <w:r>
        <w:t>legfeljebb 1 beteget érinthet):</w:t>
      </w:r>
    </w:p>
    <w:p w14:paraId="797D957F" w14:textId="77777777" w:rsidR="00E16AD0" w:rsidRPr="00FF28F7" w:rsidRDefault="00E16AD0" w:rsidP="008B4ED7">
      <w:pPr>
        <w:keepNext/>
      </w:pPr>
    </w:p>
    <w:p w14:paraId="61DD1FF9" w14:textId="77777777" w:rsidR="008603DE" w:rsidRPr="00FF28F7" w:rsidRDefault="00E16AD0" w:rsidP="008B4ED7">
      <w:pPr>
        <w:numPr>
          <w:ilvl w:val="0"/>
          <w:numId w:val="54"/>
        </w:numPr>
        <w:tabs>
          <w:tab w:val="clear" w:pos="567"/>
        </w:tabs>
        <w:ind w:left="567" w:hanging="567"/>
      </w:pPr>
      <w:r>
        <w:t>láz, hányás és hasi fájdalom vagy panaszok (vastagbéltasak</w:t>
      </w:r>
      <w:r>
        <w:noBreakHyphen/>
        <w:t>gyulladás, divertikulitisz),</w:t>
      </w:r>
    </w:p>
    <w:p w14:paraId="7B207097" w14:textId="77777777" w:rsidR="00E16AD0" w:rsidRPr="00FF28F7" w:rsidRDefault="00E16AD0" w:rsidP="008B4ED7">
      <w:pPr>
        <w:numPr>
          <w:ilvl w:val="0"/>
          <w:numId w:val="54"/>
        </w:numPr>
        <w:tabs>
          <w:tab w:val="clear" w:pos="567"/>
        </w:tabs>
        <w:ind w:left="567" w:hanging="567"/>
      </w:pPr>
      <w:r>
        <w:t>fülfertőzés,</w:t>
      </w:r>
    </w:p>
    <w:p w14:paraId="268C4898" w14:textId="77777777" w:rsidR="000C454F" w:rsidRPr="00FF28F7" w:rsidRDefault="000C454F" w:rsidP="008B4ED7">
      <w:pPr>
        <w:numPr>
          <w:ilvl w:val="0"/>
          <w:numId w:val="54"/>
        </w:numPr>
        <w:tabs>
          <w:tab w:val="clear" w:pos="567"/>
        </w:tabs>
        <w:ind w:left="567" w:hanging="567"/>
      </w:pPr>
      <w:r>
        <w:t>bőrkiütés vagy a szájban sebek jelentkezhetnek (lichenoid gyógyszerkiütések).</w:t>
      </w:r>
    </w:p>
    <w:p w14:paraId="6EC9ACE2" w14:textId="77777777" w:rsidR="00E16AD0" w:rsidRPr="00FF28F7" w:rsidRDefault="00E16AD0" w:rsidP="008B4ED7"/>
    <w:p w14:paraId="49FA46BF" w14:textId="77331497" w:rsidR="00E12724" w:rsidRDefault="006D3004" w:rsidP="008B4ED7">
      <w:pPr>
        <w:keepNext/>
      </w:pPr>
      <w:r>
        <w:rPr>
          <w:b/>
        </w:rPr>
        <w:t>Nagyon ritka mellékhatás</w:t>
      </w:r>
      <w:r>
        <w:t xml:space="preserve"> (10 000 beteg</w:t>
      </w:r>
      <w:r w:rsidR="00E42EDB">
        <w:t xml:space="preserve">ből </w:t>
      </w:r>
      <w:r>
        <w:t>legfeljebb 1 beteget érinthet):</w:t>
      </w:r>
    </w:p>
    <w:p w14:paraId="2178F5EA" w14:textId="77777777" w:rsidR="006D3004" w:rsidRPr="00FF28F7" w:rsidRDefault="006D3004" w:rsidP="008B4ED7">
      <w:pPr>
        <w:keepNext/>
      </w:pPr>
    </w:p>
    <w:p w14:paraId="387ED465" w14:textId="77777777" w:rsidR="00E12724" w:rsidRPr="00FF28F7" w:rsidRDefault="00177EBD" w:rsidP="00BE67EE">
      <w:pPr>
        <w:numPr>
          <w:ilvl w:val="0"/>
          <w:numId w:val="54"/>
        </w:numPr>
        <w:tabs>
          <w:tab w:val="clear" w:pos="567"/>
        </w:tabs>
        <w:ind w:left="567" w:hanging="567"/>
      </w:pPr>
      <w:r>
        <w:t>allergiás reakció, ami főleg a bőrben lévő ereket károsíthatja (pl. lila vagy barnás</w:t>
      </w:r>
      <w:r>
        <w:noBreakHyphen/>
        <w:t>vöröses foltok, csalánkiütés vagy sebek a bőrön) (túlérzékenységi érgyulladás).</w:t>
      </w:r>
    </w:p>
    <w:p w14:paraId="74A6FDFB" w14:textId="77777777" w:rsidR="00E12724" w:rsidRPr="00FF28F7" w:rsidRDefault="00E12724" w:rsidP="00F51F12"/>
    <w:p w14:paraId="456A777A" w14:textId="77777777" w:rsidR="00DE7911" w:rsidRPr="00FF28F7" w:rsidRDefault="00DE7911" w:rsidP="00F51F12">
      <w:pPr>
        <w:keepNext/>
      </w:pPr>
      <w:r>
        <w:rPr>
          <w:b/>
        </w:rPr>
        <w:lastRenderedPageBreak/>
        <w:t>Nem ismert</w:t>
      </w:r>
      <w:r>
        <w:t xml:space="preserve"> (a gyakoriság a rendelkezésre álló adatokból nem állapítható meg):</w:t>
      </w:r>
    </w:p>
    <w:p w14:paraId="20764F60" w14:textId="77777777" w:rsidR="00DE7911" w:rsidRPr="00FF28F7" w:rsidRDefault="00DE7911" w:rsidP="008B4ED7">
      <w:pPr>
        <w:keepNext/>
      </w:pPr>
    </w:p>
    <w:p w14:paraId="75CFD75C" w14:textId="77777777" w:rsidR="00252372" w:rsidRPr="00FF28F7" w:rsidRDefault="00177EBD" w:rsidP="008B4ED7">
      <w:pPr>
        <w:numPr>
          <w:ilvl w:val="0"/>
          <w:numId w:val="54"/>
        </w:numPr>
        <w:tabs>
          <w:tab w:val="clear" w:pos="567"/>
        </w:tabs>
        <w:ind w:left="567" w:hanging="567"/>
      </w:pPr>
      <w:r>
        <w:t>beszéljen kezelőorvosával, ha fáj a füle, váladékozik a füle és/vagy fülfertőzése van. Ezek a fülben kialakuló csontkárosodás tünetei lehetnek.</w:t>
      </w:r>
    </w:p>
    <w:p w14:paraId="4185DB2F" w14:textId="77777777" w:rsidR="00382BC2" w:rsidRPr="00FF28F7" w:rsidRDefault="00382BC2" w:rsidP="008B4ED7"/>
    <w:p w14:paraId="4736702B" w14:textId="77777777" w:rsidR="008603DE" w:rsidRPr="00FF28F7" w:rsidRDefault="00834859" w:rsidP="00F51F12">
      <w:pPr>
        <w:keepNext/>
        <w:tabs>
          <w:tab w:val="clear" w:pos="567"/>
        </w:tabs>
        <w:rPr>
          <w:b/>
          <w:bCs/>
        </w:rPr>
      </w:pPr>
      <w:r>
        <w:rPr>
          <w:b/>
        </w:rPr>
        <w:t>Mellékhatások bejelentése</w:t>
      </w:r>
    </w:p>
    <w:p w14:paraId="0E79F026" w14:textId="77777777" w:rsidR="00834859" w:rsidRPr="00FF28F7" w:rsidRDefault="00834859" w:rsidP="008B4ED7">
      <w:pPr>
        <w:keepNext/>
      </w:pPr>
    </w:p>
    <w:p w14:paraId="76FEA310" w14:textId="77777777" w:rsidR="008603DE" w:rsidRPr="00FF28F7" w:rsidRDefault="00834859" w:rsidP="008B4ED7">
      <w:pPr>
        <w:tabs>
          <w:tab w:val="clear" w:pos="567"/>
        </w:tabs>
      </w:pPr>
      <w: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fldChar w:fldCharType="begin"/>
      </w:r>
      <w:r>
        <w:instrText>HYPERLINK "https://www.ema.europa.eu/documents/template-form/qrd-appendix-v-adverse-drug-reaction-reporting-details_en.docx"</w:instrText>
      </w:r>
      <w:r>
        <w:fldChar w:fldCharType="separate"/>
      </w:r>
      <w:r>
        <w:rPr>
          <w:rStyle w:val="ab"/>
          <w:highlight w:val="lightGray"/>
        </w:rPr>
        <w:t>V. függelékben</w:t>
      </w:r>
      <w:r>
        <w:fldChar w:fldCharType="end"/>
      </w:r>
      <w:r>
        <w:rPr>
          <w:highlight w:val="lightGray"/>
        </w:rPr>
        <w:t xml:space="preserve"> található elérhetőségeken keresztül</w:t>
      </w:r>
      <w:r>
        <w:t>. A mellékhatások bejelentésével Ön is hozzájárulhat ahhoz, hogy minél több információ álljon rendelkezésre a gyógyszer biztonságos alkalmazásával kapcsolatban.</w:t>
      </w:r>
    </w:p>
    <w:p w14:paraId="21C2A509" w14:textId="77777777" w:rsidR="00382BC2" w:rsidRPr="00FF28F7" w:rsidRDefault="00382BC2" w:rsidP="001F6EB8">
      <w:pPr>
        <w:keepNext/>
        <w:tabs>
          <w:tab w:val="clear" w:pos="567"/>
        </w:tabs>
      </w:pPr>
    </w:p>
    <w:p w14:paraId="43420670" w14:textId="77777777" w:rsidR="00382BC2" w:rsidRPr="00FF28F7" w:rsidRDefault="00382BC2" w:rsidP="001F6EB8">
      <w:pPr>
        <w:keepNext/>
        <w:tabs>
          <w:tab w:val="clear" w:pos="567"/>
        </w:tabs>
      </w:pPr>
    </w:p>
    <w:p w14:paraId="56FDCB0E" w14:textId="546F6CC0" w:rsidR="00382BC2" w:rsidRPr="00FF28F7" w:rsidRDefault="00382BC2" w:rsidP="008B4ED7">
      <w:pPr>
        <w:keepNext/>
        <w:tabs>
          <w:tab w:val="clear" w:pos="567"/>
        </w:tabs>
        <w:ind w:left="567" w:hanging="567"/>
        <w:rPr>
          <w:b/>
        </w:rPr>
      </w:pPr>
      <w:r>
        <w:rPr>
          <w:b/>
        </w:rPr>
        <w:t>5.</w:t>
      </w:r>
      <w:r>
        <w:rPr>
          <w:b/>
        </w:rPr>
        <w:tab/>
        <w:t xml:space="preserve">Hogyan kell a </w:t>
      </w:r>
      <w:r w:rsidR="00866843">
        <w:rPr>
          <w:b/>
        </w:rPr>
        <w:t>Stoboclo</w:t>
      </w:r>
      <w:r>
        <w:rPr>
          <w:b/>
        </w:rPr>
        <w:noBreakHyphen/>
        <w:t>t tárolni?</w:t>
      </w:r>
    </w:p>
    <w:p w14:paraId="6163C627" w14:textId="77777777" w:rsidR="00382BC2" w:rsidRPr="00FF28F7" w:rsidRDefault="00382BC2" w:rsidP="008B4ED7">
      <w:pPr>
        <w:keepNext/>
      </w:pPr>
    </w:p>
    <w:p w14:paraId="4BB5BFDA" w14:textId="77777777" w:rsidR="00382BC2" w:rsidRPr="00FF28F7" w:rsidRDefault="00382BC2" w:rsidP="008B4ED7">
      <w:pPr>
        <w:tabs>
          <w:tab w:val="clear" w:pos="567"/>
        </w:tabs>
      </w:pPr>
      <w:r>
        <w:t>A gyógyszer gyermekektől elzárva tartandó!</w:t>
      </w:r>
    </w:p>
    <w:p w14:paraId="168DE770" w14:textId="77777777" w:rsidR="00382BC2" w:rsidRPr="00FF28F7" w:rsidRDefault="00382BC2" w:rsidP="008B4ED7">
      <w:pPr>
        <w:tabs>
          <w:tab w:val="clear" w:pos="567"/>
        </w:tabs>
      </w:pPr>
    </w:p>
    <w:p w14:paraId="5CF473F9" w14:textId="77777777" w:rsidR="00382BC2" w:rsidRPr="00FF28F7" w:rsidRDefault="00382BC2" w:rsidP="008B4ED7">
      <w:pPr>
        <w:tabs>
          <w:tab w:val="clear" w:pos="567"/>
        </w:tabs>
      </w:pPr>
      <w:r>
        <w:t>A címkén és a dobozon feltüntetett lejárati idő (EXP) után ne alkalmazza ezt a gyógyszert. A lejárati idő az adott hónap utolsó napjára vonatkozik.</w:t>
      </w:r>
    </w:p>
    <w:p w14:paraId="291211D1" w14:textId="77777777" w:rsidR="00382BC2" w:rsidRPr="00FF28F7" w:rsidRDefault="00382BC2" w:rsidP="008B4ED7">
      <w:pPr>
        <w:tabs>
          <w:tab w:val="clear" w:pos="567"/>
        </w:tabs>
      </w:pPr>
    </w:p>
    <w:p w14:paraId="35424A28" w14:textId="77777777" w:rsidR="00382BC2" w:rsidRPr="00FF28F7" w:rsidRDefault="00382BC2" w:rsidP="008B4ED7">
      <w:pPr>
        <w:tabs>
          <w:tab w:val="clear" w:pos="567"/>
        </w:tabs>
      </w:pPr>
      <w:r>
        <w:t>Hűtőszekrényben (2 °C–8 °C) tárolandó.</w:t>
      </w:r>
    </w:p>
    <w:p w14:paraId="4B23A218" w14:textId="77777777" w:rsidR="00382BC2" w:rsidRPr="00FF28F7" w:rsidRDefault="00382BC2" w:rsidP="008B4ED7">
      <w:pPr>
        <w:tabs>
          <w:tab w:val="clear" w:pos="567"/>
        </w:tabs>
      </w:pPr>
      <w:r>
        <w:t>Nem fagyasztható!</w:t>
      </w:r>
    </w:p>
    <w:p w14:paraId="310E4A16" w14:textId="77777777" w:rsidR="00601A36" w:rsidRPr="00FF28F7" w:rsidRDefault="00601A36" w:rsidP="008B4ED7">
      <w:pPr>
        <w:tabs>
          <w:tab w:val="clear" w:pos="567"/>
        </w:tabs>
      </w:pPr>
      <w:r>
        <w:t>A fénytől való védelem érdekében az előretöltött fecskendő</w:t>
      </w:r>
      <w:r w:rsidR="00245C23">
        <w:t>t tartsa</w:t>
      </w:r>
      <w:r>
        <w:t xml:space="preserve"> a doboz</w:t>
      </w:r>
      <w:r w:rsidR="00245C23">
        <w:t>á</w:t>
      </w:r>
      <w:r>
        <w:t>ban.</w:t>
      </w:r>
    </w:p>
    <w:p w14:paraId="0C3CFFE4" w14:textId="77777777" w:rsidR="00382BC2" w:rsidRPr="00FF28F7" w:rsidRDefault="00382BC2" w:rsidP="008B4ED7">
      <w:pPr>
        <w:tabs>
          <w:tab w:val="clear" w:pos="567"/>
        </w:tabs>
      </w:pPr>
    </w:p>
    <w:p w14:paraId="1B3195C3" w14:textId="51ABE361" w:rsidR="00382BC2" w:rsidRPr="00FF28F7" w:rsidRDefault="00382BC2" w:rsidP="008B4ED7">
      <w:pPr>
        <w:tabs>
          <w:tab w:val="clear" w:pos="567"/>
        </w:tabs>
      </w:pPr>
      <w:r>
        <w:t>Előretöltött fecskendőjét a hűtőszekrényből kivéve hagyhatja szobahőmérsékletre (legfeljebb 25 °C</w:t>
      </w:r>
      <w:r>
        <w:noBreakHyphen/>
        <w:t xml:space="preserve">ra) melegedni a beadás előtt. Így az injekció beadása kevésbé lesz kellemetlen. Ha a fecskendő egyszer szobahőmérsékletűre melegedett (legfeljebb 25 °C), akkor azt </w:t>
      </w:r>
      <w:r w:rsidR="00866843">
        <w:t>1 hó</w:t>
      </w:r>
      <w:r>
        <w:t>napon belül fel kell használni.</w:t>
      </w:r>
    </w:p>
    <w:p w14:paraId="584B1BB3" w14:textId="77777777" w:rsidR="00382BC2" w:rsidRPr="00FF28F7" w:rsidRDefault="00382BC2" w:rsidP="008B4ED7">
      <w:pPr>
        <w:tabs>
          <w:tab w:val="clear" w:pos="567"/>
        </w:tabs>
      </w:pPr>
    </w:p>
    <w:p w14:paraId="54729544" w14:textId="77777777" w:rsidR="00382BC2" w:rsidRPr="00FF28F7" w:rsidRDefault="00382BC2" w:rsidP="008B4ED7">
      <w:pPr>
        <w:tabs>
          <w:tab w:val="clear" w:pos="567"/>
        </w:tabs>
      </w:pPr>
      <w:r>
        <w:t>Semmilyen gyógyszert ne dobjon a szennyvízbe vagy a háztartási hulladékba. Kérdezze meg gyógyszerészét, hogy mit tegyen a már nem használt gyógyszereivel. Ezek az intézkedések elősegítik a környezet védelmét.</w:t>
      </w:r>
    </w:p>
    <w:p w14:paraId="4AD5397A" w14:textId="77777777" w:rsidR="00382BC2" w:rsidRPr="00FF28F7" w:rsidRDefault="00382BC2" w:rsidP="008B4ED7">
      <w:pPr>
        <w:tabs>
          <w:tab w:val="clear" w:pos="567"/>
        </w:tabs>
      </w:pPr>
    </w:p>
    <w:p w14:paraId="710AED1C" w14:textId="77777777" w:rsidR="00382BC2" w:rsidRPr="00FF28F7" w:rsidRDefault="00382BC2" w:rsidP="008B4ED7">
      <w:pPr>
        <w:tabs>
          <w:tab w:val="clear" w:pos="567"/>
        </w:tabs>
      </w:pPr>
    </w:p>
    <w:p w14:paraId="4B374BAC" w14:textId="77777777" w:rsidR="008603DE" w:rsidRPr="00FF28F7" w:rsidRDefault="00382BC2" w:rsidP="008B4ED7">
      <w:pPr>
        <w:keepNext/>
        <w:tabs>
          <w:tab w:val="clear" w:pos="567"/>
        </w:tabs>
        <w:ind w:left="567" w:hanging="567"/>
        <w:rPr>
          <w:b/>
        </w:rPr>
      </w:pPr>
      <w:r>
        <w:rPr>
          <w:b/>
        </w:rPr>
        <w:t>6.</w:t>
      </w:r>
      <w:r>
        <w:rPr>
          <w:b/>
        </w:rPr>
        <w:tab/>
        <w:t>A csomagolás tartalma és egyéb információk</w:t>
      </w:r>
    </w:p>
    <w:p w14:paraId="235EF31B" w14:textId="77777777" w:rsidR="00382BC2" w:rsidRPr="00FF28F7" w:rsidRDefault="00382BC2" w:rsidP="008B4ED7">
      <w:pPr>
        <w:keepNext/>
      </w:pPr>
    </w:p>
    <w:p w14:paraId="0CA122B0" w14:textId="4A3EF414" w:rsidR="00382BC2" w:rsidRPr="00FF28F7" w:rsidRDefault="00382BC2" w:rsidP="00F51F12">
      <w:pPr>
        <w:keepNext/>
        <w:tabs>
          <w:tab w:val="clear" w:pos="567"/>
        </w:tabs>
        <w:rPr>
          <w:b/>
          <w:bCs/>
        </w:rPr>
      </w:pPr>
      <w:r>
        <w:rPr>
          <w:b/>
        </w:rPr>
        <w:t xml:space="preserve">Mit tartalmaz a </w:t>
      </w:r>
      <w:r w:rsidR="00866843">
        <w:rPr>
          <w:b/>
        </w:rPr>
        <w:t>Stoboclo</w:t>
      </w:r>
      <w:r>
        <w:rPr>
          <w:b/>
        </w:rPr>
        <w:t>?</w:t>
      </w:r>
    </w:p>
    <w:p w14:paraId="1CBC5F2E" w14:textId="77777777" w:rsidR="00382BC2" w:rsidRPr="00FF28F7" w:rsidRDefault="00382BC2" w:rsidP="008B4ED7">
      <w:pPr>
        <w:keepNext/>
      </w:pPr>
    </w:p>
    <w:p w14:paraId="019C25C1" w14:textId="1A8C12A4" w:rsidR="00382BC2" w:rsidRPr="00FF28F7" w:rsidRDefault="00382BC2" w:rsidP="00F51F12">
      <w:pPr>
        <w:numPr>
          <w:ilvl w:val="0"/>
          <w:numId w:val="56"/>
        </w:numPr>
        <w:ind w:left="567" w:hanging="567"/>
      </w:pPr>
      <w:r>
        <w:t>A készítmény hatóanyaga a denoszumab</w:t>
      </w:r>
      <w:r w:rsidR="00CF5E97">
        <w:t>. Az előretöltött fecskendő 60 mg (60 mg/ml) denoszumabot tartalmaz milliliterenként.</w:t>
      </w:r>
    </w:p>
    <w:p w14:paraId="5E611FDF" w14:textId="2FE65212" w:rsidR="008603DE" w:rsidRPr="00FF28F7" w:rsidRDefault="00382BC2" w:rsidP="00F51F12">
      <w:pPr>
        <w:numPr>
          <w:ilvl w:val="0"/>
          <w:numId w:val="56"/>
        </w:numPr>
        <w:ind w:left="567" w:hanging="567"/>
      </w:pPr>
      <w:r>
        <w:t>Egyéb összetevők: ecetsav, nátrium</w:t>
      </w:r>
      <w:r>
        <w:noBreakHyphen/>
      </w:r>
      <w:r w:rsidR="00B53658">
        <w:t>acetát-trihidrát</w:t>
      </w:r>
      <w:r>
        <w:t xml:space="preserve">, szorbit (E420), poliszorbát 20 </w:t>
      </w:r>
      <w:r w:rsidR="00B53658">
        <w:t>(E432)</w:t>
      </w:r>
      <w:r w:rsidR="00920D40">
        <w:t xml:space="preserve"> </w:t>
      </w:r>
      <w:r>
        <w:t>és injekcióhoz való víz.</w:t>
      </w:r>
    </w:p>
    <w:p w14:paraId="4F10A825" w14:textId="77777777" w:rsidR="00382BC2" w:rsidRPr="00FF28F7" w:rsidRDefault="00382BC2" w:rsidP="008B4ED7">
      <w:pPr>
        <w:ind w:right="-2"/>
      </w:pPr>
    </w:p>
    <w:p w14:paraId="4D0F7B97" w14:textId="31E73A0E" w:rsidR="00382BC2" w:rsidRPr="00FF28F7" w:rsidRDefault="00382BC2" w:rsidP="00F51F12">
      <w:pPr>
        <w:keepNext/>
        <w:tabs>
          <w:tab w:val="clear" w:pos="567"/>
        </w:tabs>
        <w:rPr>
          <w:b/>
          <w:bCs/>
        </w:rPr>
      </w:pPr>
      <w:r>
        <w:rPr>
          <w:b/>
        </w:rPr>
        <w:t xml:space="preserve">Milyen a </w:t>
      </w:r>
      <w:r w:rsidR="00B53658">
        <w:rPr>
          <w:b/>
        </w:rPr>
        <w:t>Stoboclo</w:t>
      </w:r>
      <w:r>
        <w:rPr>
          <w:b/>
        </w:rPr>
        <w:t xml:space="preserve"> külleme és mit tartalmaz a csomagolás?</w:t>
      </w:r>
    </w:p>
    <w:p w14:paraId="66053C20" w14:textId="77777777" w:rsidR="00382BC2" w:rsidRPr="00FF28F7" w:rsidRDefault="00382BC2" w:rsidP="008B4ED7">
      <w:pPr>
        <w:keepNext/>
      </w:pPr>
    </w:p>
    <w:p w14:paraId="71E08385" w14:textId="0EAB09CC" w:rsidR="008603DE" w:rsidRPr="00FF28F7" w:rsidRDefault="00382BC2" w:rsidP="008B4ED7">
      <w:pPr>
        <w:tabs>
          <w:tab w:val="clear" w:pos="567"/>
        </w:tabs>
      </w:pPr>
      <w:r>
        <w:t xml:space="preserve">A </w:t>
      </w:r>
      <w:r w:rsidR="00B53658">
        <w:t>Stoboclo</w:t>
      </w:r>
      <w:r>
        <w:t xml:space="preserve"> tiszta, színtelen</w:t>
      </w:r>
      <w:r>
        <w:noBreakHyphen/>
        <w:t>halványsárga oldatos injekció, ami használatra kész előretöltött fecskendőben kerül forgalomba.</w:t>
      </w:r>
    </w:p>
    <w:p w14:paraId="4D2274BC" w14:textId="77777777" w:rsidR="00382BC2" w:rsidRPr="00FF28F7" w:rsidRDefault="00382BC2" w:rsidP="008B4ED7">
      <w:pPr>
        <w:tabs>
          <w:tab w:val="clear" w:pos="567"/>
        </w:tabs>
      </w:pPr>
    </w:p>
    <w:p w14:paraId="52EB8975" w14:textId="129C5E62" w:rsidR="00601A36" w:rsidRDefault="00382BC2" w:rsidP="008B4ED7">
      <w:pPr>
        <w:tabs>
          <w:tab w:val="clear" w:pos="567"/>
        </w:tabs>
      </w:pPr>
      <w:r>
        <w:t xml:space="preserve">A csomagolás egy darab </w:t>
      </w:r>
      <w:r w:rsidR="00B53658">
        <w:t>biztonsági</w:t>
      </w:r>
      <w:r w:rsidR="00DA4D26">
        <w:t xml:space="preserve"> tű</w:t>
      </w:r>
      <w:r>
        <w:t>védővel ellátott, előretöltött fecskendőt tartalmaz.</w:t>
      </w:r>
    </w:p>
    <w:p w14:paraId="3105428B" w14:textId="77777777" w:rsidR="00F23DFF" w:rsidRPr="00FF28F7" w:rsidRDefault="00F23DFF" w:rsidP="008B4ED7">
      <w:pPr>
        <w:tabs>
          <w:tab w:val="clear" w:pos="567"/>
        </w:tabs>
      </w:pPr>
    </w:p>
    <w:p w14:paraId="06789BE4" w14:textId="77777777" w:rsidR="00F54EEB" w:rsidRPr="000670F8" w:rsidRDefault="00F54EEB" w:rsidP="008B4ED7">
      <w:pPr>
        <w:keepNext/>
        <w:autoSpaceDE w:val="0"/>
        <w:autoSpaceDN w:val="0"/>
        <w:adjustRightInd w:val="0"/>
        <w:rPr>
          <w:b/>
          <w:bCs/>
        </w:rPr>
      </w:pPr>
      <w:r w:rsidRPr="000670F8">
        <w:rPr>
          <w:b/>
        </w:rPr>
        <w:t>A forgalomba hozatali engedély jogosultja:</w:t>
      </w:r>
    </w:p>
    <w:p w14:paraId="5C0122AA" w14:textId="77777777" w:rsidR="009E25F5" w:rsidRPr="00691FE1" w:rsidRDefault="009E25F5" w:rsidP="000670F8">
      <w:pPr>
        <w:keepNext/>
      </w:pPr>
      <w:r w:rsidRPr="00691FE1">
        <w:t>Celltrion Healthcare Hungary Kft.</w:t>
      </w:r>
    </w:p>
    <w:p w14:paraId="329BAD60" w14:textId="77777777" w:rsidR="009E25F5" w:rsidRPr="00691FE1" w:rsidRDefault="009E25F5" w:rsidP="000670F8">
      <w:pPr>
        <w:keepNext/>
      </w:pPr>
      <w:r w:rsidRPr="00691FE1">
        <w:t>1062 Budapest</w:t>
      </w:r>
    </w:p>
    <w:p w14:paraId="1956F8A5" w14:textId="77777777" w:rsidR="009E25F5" w:rsidRPr="00691FE1" w:rsidRDefault="009E25F5" w:rsidP="000670F8">
      <w:pPr>
        <w:keepNext/>
      </w:pPr>
      <w:r w:rsidRPr="00691FE1">
        <w:t>Váci út 1-3. WestEnd Office Building B torony</w:t>
      </w:r>
    </w:p>
    <w:p w14:paraId="08C33EEF" w14:textId="15F673B2" w:rsidR="00F54EEB" w:rsidRPr="000670F8" w:rsidRDefault="009E25F5" w:rsidP="008B4ED7">
      <w:pPr>
        <w:autoSpaceDE w:val="0"/>
        <w:autoSpaceDN w:val="0"/>
        <w:adjustRightInd w:val="0"/>
      </w:pPr>
      <w:r w:rsidRPr="00691FE1">
        <w:t>Magyarország</w:t>
      </w:r>
    </w:p>
    <w:p w14:paraId="45520BB9" w14:textId="77777777" w:rsidR="00085792" w:rsidRPr="00691FE1" w:rsidRDefault="00085792" w:rsidP="008B4ED7">
      <w:pPr>
        <w:tabs>
          <w:tab w:val="clear" w:pos="567"/>
        </w:tabs>
      </w:pPr>
    </w:p>
    <w:p w14:paraId="77989B2F" w14:textId="7DA9DC36" w:rsidR="00085792" w:rsidRPr="000670F8" w:rsidRDefault="00085792" w:rsidP="008B4ED7">
      <w:pPr>
        <w:keepNext/>
        <w:autoSpaceDE w:val="0"/>
        <w:autoSpaceDN w:val="0"/>
        <w:adjustRightInd w:val="0"/>
        <w:rPr>
          <w:b/>
          <w:bCs/>
        </w:rPr>
      </w:pPr>
      <w:r w:rsidRPr="000670F8">
        <w:rPr>
          <w:b/>
        </w:rPr>
        <w:lastRenderedPageBreak/>
        <w:t>Gyártó</w:t>
      </w:r>
    </w:p>
    <w:p w14:paraId="34865841" w14:textId="77777777" w:rsidR="00BD5D40" w:rsidRPr="000670F8" w:rsidRDefault="00BD5D40" w:rsidP="00BD5D40">
      <w:pPr>
        <w:keepNext/>
      </w:pPr>
      <w:r w:rsidRPr="000670F8">
        <w:t>Nuvisan France S.A.R.L</w:t>
      </w:r>
    </w:p>
    <w:p w14:paraId="20F48AF5" w14:textId="77777777" w:rsidR="00BD5D40" w:rsidRPr="000670F8" w:rsidRDefault="00BD5D40" w:rsidP="00BD5D40">
      <w:pPr>
        <w:keepNext/>
      </w:pPr>
      <w:r w:rsidRPr="000670F8">
        <w:t>2400 Route des Colles,</w:t>
      </w:r>
    </w:p>
    <w:p w14:paraId="6083AE92" w14:textId="77777777" w:rsidR="00BD5D40" w:rsidRPr="000670F8" w:rsidRDefault="00BD5D40" w:rsidP="00BD5D40">
      <w:pPr>
        <w:keepNext/>
      </w:pPr>
      <w:r w:rsidRPr="000670F8">
        <w:t>Biot, 06410</w:t>
      </w:r>
    </w:p>
    <w:p w14:paraId="36AD212E" w14:textId="1589DE63" w:rsidR="00085792" w:rsidRDefault="00BD5D40" w:rsidP="008B4ED7">
      <w:pPr>
        <w:autoSpaceDE w:val="0"/>
        <w:autoSpaceDN w:val="0"/>
        <w:adjustRightInd w:val="0"/>
        <w:rPr>
          <w:highlight w:val="lightGray"/>
        </w:rPr>
      </w:pPr>
      <w:r w:rsidRPr="000670F8">
        <w:t>Franciaország</w:t>
      </w:r>
    </w:p>
    <w:p w14:paraId="2ADEA094" w14:textId="6E00CE1B" w:rsidR="00382BC2" w:rsidRDefault="00382BC2" w:rsidP="008B4ED7">
      <w:pPr>
        <w:tabs>
          <w:tab w:val="clear" w:pos="567"/>
        </w:tabs>
      </w:pPr>
    </w:p>
    <w:p w14:paraId="2FEFD1AE" w14:textId="0FDCB66D" w:rsidR="00D17CB8" w:rsidRPr="006B44B5" w:rsidRDefault="00D17CB8" w:rsidP="008B4ED7">
      <w:pPr>
        <w:tabs>
          <w:tab w:val="clear" w:pos="567"/>
        </w:tabs>
        <w:rPr>
          <w:b/>
          <w:rPrChange w:id="2" w:author="만든 이">
            <w:rPr>
              <w:b/>
              <w:highlight w:val="lightGray"/>
            </w:rPr>
          </w:rPrChange>
        </w:rPr>
      </w:pPr>
      <w:r w:rsidRPr="006B44B5">
        <w:rPr>
          <w:b/>
          <w:rPrChange w:id="3" w:author="만든 이">
            <w:rPr>
              <w:b/>
              <w:highlight w:val="lightGray"/>
            </w:rPr>
          </w:rPrChange>
        </w:rPr>
        <w:t>Gyártó</w:t>
      </w:r>
    </w:p>
    <w:p w14:paraId="0B5AFEF2" w14:textId="77777777" w:rsidR="003A4108" w:rsidRPr="006B44B5" w:rsidRDefault="003A4108" w:rsidP="00714B13">
      <w:pPr>
        <w:keepNext/>
        <w:autoSpaceDE w:val="0"/>
        <w:autoSpaceDN w:val="0"/>
        <w:adjustRightInd w:val="0"/>
        <w:rPr>
          <w:lang w:val="pt-PT"/>
          <w:rPrChange w:id="4" w:author="만든 이">
            <w:rPr>
              <w:highlight w:val="lightGray"/>
              <w:lang w:val="pt-PT"/>
            </w:rPr>
          </w:rPrChange>
        </w:rPr>
      </w:pPr>
      <w:r w:rsidRPr="006B44B5">
        <w:rPr>
          <w:lang w:val="pt-PT"/>
          <w:rPrChange w:id="5" w:author="만든 이">
            <w:rPr>
              <w:highlight w:val="lightGray"/>
              <w:lang w:val="pt-PT"/>
            </w:rPr>
          </w:rPrChange>
        </w:rPr>
        <w:t>Midas Pharma GmbH</w:t>
      </w:r>
    </w:p>
    <w:p w14:paraId="3CF3445C" w14:textId="77777777" w:rsidR="003A4108" w:rsidRPr="006B44B5" w:rsidRDefault="003A4108" w:rsidP="003A4108">
      <w:pPr>
        <w:keepNext/>
        <w:rPr>
          <w:lang w:val="pt-PT"/>
          <w:rPrChange w:id="6" w:author="만든 이">
            <w:rPr>
              <w:highlight w:val="lightGray"/>
              <w:lang w:val="pt-PT"/>
            </w:rPr>
          </w:rPrChange>
        </w:rPr>
      </w:pPr>
      <w:r w:rsidRPr="006B44B5">
        <w:rPr>
          <w:lang w:val="pt-PT"/>
          <w:rPrChange w:id="7" w:author="만든 이">
            <w:rPr>
              <w:highlight w:val="lightGray"/>
              <w:lang w:val="pt-PT"/>
            </w:rPr>
          </w:rPrChange>
        </w:rPr>
        <w:t>Rheinstrasse 49, West,</w:t>
      </w:r>
    </w:p>
    <w:p w14:paraId="5B924AF9" w14:textId="77777777" w:rsidR="003A4108" w:rsidRPr="006B44B5" w:rsidRDefault="003A4108" w:rsidP="003A4108">
      <w:pPr>
        <w:keepNext/>
        <w:rPr>
          <w:lang w:val="de-DE"/>
          <w:rPrChange w:id="8" w:author="만든 이">
            <w:rPr>
              <w:highlight w:val="lightGray"/>
              <w:lang w:val="de-DE"/>
            </w:rPr>
          </w:rPrChange>
        </w:rPr>
      </w:pPr>
      <w:r w:rsidRPr="006B44B5">
        <w:rPr>
          <w:lang w:val="de-DE"/>
          <w:rPrChange w:id="9" w:author="만든 이">
            <w:rPr>
              <w:highlight w:val="lightGray"/>
              <w:lang w:val="de-DE"/>
            </w:rPr>
          </w:rPrChange>
        </w:rPr>
        <w:t xml:space="preserve">Ingelheim Am Rhein, </w:t>
      </w:r>
    </w:p>
    <w:p w14:paraId="16530C39" w14:textId="77777777" w:rsidR="003A4108" w:rsidRPr="006B44B5" w:rsidRDefault="003A4108" w:rsidP="003A4108">
      <w:pPr>
        <w:keepNext/>
        <w:rPr>
          <w:lang w:val="de-DE"/>
          <w:rPrChange w:id="10" w:author="만든 이">
            <w:rPr>
              <w:highlight w:val="lightGray"/>
              <w:lang w:val="de-DE"/>
            </w:rPr>
          </w:rPrChange>
        </w:rPr>
      </w:pPr>
      <w:r w:rsidRPr="006B44B5">
        <w:rPr>
          <w:lang w:val="de-DE"/>
          <w:rPrChange w:id="11" w:author="만든 이">
            <w:rPr>
              <w:highlight w:val="lightGray"/>
              <w:lang w:val="de-DE"/>
            </w:rPr>
          </w:rPrChange>
        </w:rPr>
        <w:t>Rhineland-Palatinate, 55218</w:t>
      </w:r>
    </w:p>
    <w:p w14:paraId="0B08B16A" w14:textId="77777777" w:rsidR="003A4108" w:rsidRPr="006B44B5" w:rsidRDefault="003A4108" w:rsidP="003A4108">
      <w:pPr>
        <w:rPr>
          <w:lang w:eastAsia="ko-KR"/>
          <w:rPrChange w:id="12" w:author="만든 이">
            <w:rPr>
              <w:highlight w:val="lightGray"/>
              <w:lang w:eastAsia="ko-KR"/>
            </w:rPr>
          </w:rPrChange>
        </w:rPr>
      </w:pPr>
      <w:r w:rsidRPr="006B44B5">
        <w:rPr>
          <w:rPrChange w:id="13" w:author="만든 이">
            <w:rPr>
              <w:highlight w:val="lightGray"/>
            </w:rPr>
          </w:rPrChange>
        </w:rPr>
        <w:t>Németország</w:t>
      </w:r>
    </w:p>
    <w:p w14:paraId="6487E475" w14:textId="2B0D8764" w:rsidR="007E53D0" w:rsidRPr="006B44B5" w:rsidRDefault="007E53D0" w:rsidP="008B4ED7">
      <w:pPr>
        <w:autoSpaceDE w:val="0"/>
        <w:autoSpaceDN w:val="0"/>
        <w:adjustRightInd w:val="0"/>
        <w:rPr>
          <w:rPrChange w:id="14" w:author="만든 이">
            <w:rPr>
              <w:highlight w:val="lightGray"/>
            </w:rPr>
          </w:rPrChange>
        </w:rPr>
      </w:pPr>
    </w:p>
    <w:p w14:paraId="410FCBAA" w14:textId="2BD8BFD2" w:rsidR="00D17CB8" w:rsidRPr="006B44B5" w:rsidRDefault="00D17CB8" w:rsidP="008B4ED7">
      <w:pPr>
        <w:autoSpaceDE w:val="0"/>
        <w:autoSpaceDN w:val="0"/>
        <w:adjustRightInd w:val="0"/>
        <w:rPr>
          <w:b/>
          <w:rPrChange w:id="15" w:author="만든 이">
            <w:rPr>
              <w:b/>
              <w:highlight w:val="lightGray"/>
            </w:rPr>
          </w:rPrChange>
        </w:rPr>
      </w:pPr>
      <w:r w:rsidRPr="006B44B5">
        <w:rPr>
          <w:b/>
          <w:rPrChange w:id="16" w:author="만든 이">
            <w:rPr>
              <w:b/>
              <w:highlight w:val="lightGray"/>
            </w:rPr>
          </w:rPrChange>
        </w:rPr>
        <w:t>Gyártó</w:t>
      </w:r>
    </w:p>
    <w:p w14:paraId="567BF6B7" w14:textId="77777777" w:rsidR="00047F91" w:rsidRPr="006B44B5" w:rsidRDefault="00047F91" w:rsidP="00047F91">
      <w:pPr>
        <w:keepNext/>
        <w:rPr>
          <w:lang w:val="pt-PT"/>
          <w:rPrChange w:id="17" w:author="만든 이">
            <w:rPr>
              <w:highlight w:val="lightGray"/>
              <w:lang w:val="pt-PT"/>
            </w:rPr>
          </w:rPrChange>
        </w:rPr>
      </w:pPr>
      <w:r w:rsidRPr="006B44B5">
        <w:rPr>
          <w:lang w:val="pt-PT"/>
          <w:rPrChange w:id="18" w:author="만든 이">
            <w:rPr>
              <w:highlight w:val="lightGray"/>
              <w:lang w:val="pt-PT"/>
            </w:rPr>
          </w:rPrChange>
        </w:rPr>
        <w:t>Kymos S.L.</w:t>
      </w:r>
    </w:p>
    <w:p w14:paraId="6CB4BA6C" w14:textId="77777777" w:rsidR="00047F91" w:rsidRPr="006B44B5" w:rsidRDefault="00047F91" w:rsidP="00047F91">
      <w:pPr>
        <w:keepNext/>
        <w:rPr>
          <w:lang w:val="pt-PT"/>
          <w:rPrChange w:id="19" w:author="만든 이">
            <w:rPr>
              <w:highlight w:val="lightGray"/>
              <w:lang w:val="pt-PT"/>
            </w:rPr>
          </w:rPrChange>
        </w:rPr>
      </w:pPr>
      <w:r w:rsidRPr="006B44B5">
        <w:rPr>
          <w:lang w:val="pt-PT"/>
          <w:rPrChange w:id="20" w:author="만든 이">
            <w:rPr>
              <w:highlight w:val="lightGray"/>
              <w:lang w:val="pt-PT"/>
            </w:rPr>
          </w:rPrChange>
        </w:rPr>
        <w:t>Ronda de Can Fatjó, 7B</w:t>
      </w:r>
    </w:p>
    <w:p w14:paraId="6C60A94F" w14:textId="77777777" w:rsidR="00047F91" w:rsidRPr="006B44B5" w:rsidRDefault="00047F91" w:rsidP="00047F91">
      <w:pPr>
        <w:keepNext/>
        <w:rPr>
          <w:lang w:val="pt-PT"/>
          <w:rPrChange w:id="21" w:author="만든 이">
            <w:rPr>
              <w:highlight w:val="lightGray"/>
              <w:lang w:val="pt-PT"/>
            </w:rPr>
          </w:rPrChange>
        </w:rPr>
      </w:pPr>
      <w:r w:rsidRPr="006B44B5">
        <w:rPr>
          <w:lang w:val="pt-PT"/>
          <w:rPrChange w:id="22" w:author="만든 이">
            <w:rPr>
              <w:highlight w:val="lightGray"/>
              <w:lang w:val="pt-PT"/>
            </w:rPr>
          </w:rPrChange>
        </w:rPr>
        <w:t>Parc Tecnològic del Vallès,</w:t>
      </w:r>
    </w:p>
    <w:p w14:paraId="534C2114" w14:textId="77777777" w:rsidR="00047F91" w:rsidRPr="006B44B5" w:rsidRDefault="00047F91" w:rsidP="00047F91">
      <w:pPr>
        <w:keepNext/>
        <w:rPr>
          <w:rPrChange w:id="23" w:author="만든 이">
            <w:rPr>
              <w:highlight w:val="lightGray"/>
            </w:rPr>
          </w:rPrChange>
        </w:rPr>
      </w:pPr>
      <w:r w:rsidRPr="006B44B5">
        <w:rPr>
          <w:rPrChange w:id="24" w:author="만든 이">
            <w:rPr>
              <w:highlight w:val="lightGray"/>
            </w:rPr>
          </w:rPrChange>
        </w:rPr>
        <w:t xml:space="preserve">Cerdanyola del Vallès, </w:t>
      </w:r>
    </w:p>
    <w:p w14:paraId="2A9DCCF7" w14:textId="77777777" w:rsidR="00047F91" w:rsidRPr="006B44B5" w:rsidRDefault="00047F91" w:rsidP="00047F91">
      <w:pPr>
        <w:keepNext/>
        <w:rPr>
          <w:rPrChange w:id="25" w:author="만든 이">
            <w:rPr>
              <w:highlight w:val="lightGray"/>
            </w:rPr>
          </w:rPrChange>
        </w:rPr>
      </w:pPr>
      <w:r w:rsidRPr="006B44B5">
        <w:rPr>
          <w:rPrChange w:id="26" w:author="만든 이">
            <w:rPr>
              <w:highlight w:val="lightGray"/>
            </w:rPr>
          </w:rPrChange>
        </w:rPr>
        <w:t>Barcelona, 08290</w:t>
      </w:r>
    </w:p>
    <w:p w14:paraId="02CCEB43" w14:textId="77777777" w:rsidR="00047F91" w:rsidRPr="009A3920" w:rsidRDefault="00047F91" w:rsidP="00047F91">
      <w:r w:rsidRPr="006B44B5">
        <w:rPr>
          <w:rPrChange w:id="27" w:author="만든 이">
            <w:rPr>
              <w:highlight w:val="lightGray"/>
            </w:rPr>
          </w:rPrChange>
        </w:rPr>
        <w:t>Spanyolország</w:t>
      </w:r>
    </w:p>
    <w:p w14:paraId="0A6A206A" w14:textId="77777777" w:rsidR="003A4108" w:rsidRPr="00FF28F7" w:rsidRDefault="003A4108" w:rsidP="008B4ED7">
      <w:pPr>
        <w:tabs>
          <w:tab w:val="clear" w:pos="567"/>
        </w:tabs>
      </w:pPr>
    </w:p>
    <w:p w14:paraId="246A4965" w14:textId="77777777" w:rsidR="00382BC2" w:rsidRPr="00FF28F7" w:rsidRDefault="00382BC2" w:rsidP="00BE67EE">
      <w:pPr>
        <w:keepNext/>
        <w:tabs>
          <w:tab w:val="clear" w:pos="567"/>
        </w:tabs>
      </w:pPr>
      <w:r>
        <w:t>A készítményhez kapcsolódó további kérdéseivel forduljon a forgalomba hozatali engedély jogosultjának helyi képviseletéhez:</w:t>
      </w:r>
    </w:p>
    <w:p w14:paraId="1C8E6BB8" w14:textId="77777777" w:rsidR="00EE3AB1" w:rsidRPr="00FF28F7" w:rsidRDefault="00EE3AB1" w:rsidP="00F51F12">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6B44B5" w:rsidRPr="006B44B5" w14:paraId="49B6ED93" w14:textId="77777777" w:rsidTr="00527191">
        <w:trPr>
          <w:trHeight w:val="1078"/>
        </w:trPr>
        <w:tc>
          <w:tcPr>
            <w:tcW w:w="4678" w:type="dxa"/>
          </w:tcPr>
          <w:p w14:paraId="6AC346B5" w14:textId="77777777" w:rsidR="006B44B5" w:rsidRPr="006B44B5" w:rsidRDefault="006B44B5" w:rsidP="006B44B5">
            <w:pPr>
              <w:widowControl w:val="0"/>
              <w:tabs>
                <w:tab w:val="clear" w:pos="567"/>
              </w:tabs>
              <w:autoSpaceDE w:val="0"/>
              <w:autoSpaceDN w:val="0"/>
              <w:rPr>
                <w:rFonts w:eastAsia="Times New Roman"/>
                <w:noProof/>
                <w:lang w:val="en-US"/>
              </w:rPr>
            </w:pPr>
            <w:r w:rsidRPr="006B44B5">
              <w:rPr>
                <w:rFonts w:eastAsia="Times New Roman"/>
                <w:b/>
                <w:noProof/>
                <w:lang w:val="en-US"/>
              </w:rPr>
              <w:t>België/Belgique/Belgien</w:t>
            </w:r>
          </w:p>
          <w:p w14:paraId="607C7348"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 xml:space="preserve">Celltrion Healthcare Belgium BVBA </w:t>
            </w:r>
          </w:p>
          <w:p w14:paraId="215F6FB8"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Tél/Tel: +32 1528 7418</w:t>
            </w:r>
          </w:p>
          <w:p w14:paraId="654DA229" w14:textId="77777777" w:rsidR="006B44B5" w:rsidRPr="006B44B5" w:rsidRDefault="006B44B5" w:rsidP="006B44B5">
            <w:pPr>
              <w:widowControl w:val="0"/>
              <w:tabs>
                <w:tab w:val="clear" w:pos="567"/>
              </w:tabs>
              <w:autoSpaceDE w:val="0"/>
              <w:autoSpaceDN w:val="0"/>
              <w:ind w:right="34"/>
              <w:rPr>
                <w:rFonts w:eastAsia="Times New Roman"/>
                <w:noProof/>
                <w:lang w:val="en-US"/>
              </w:rPr>
            </w:pPr>
            <w:hyperlink r:id="rId14" w:history="1">
              <w:r w:rsidRPr="006B44B5">
                <w:rPr>
                  <w:rFonts w:eastAsia="Times New Roman"/>
                  <w:color w:val="0000FF"/>
                  <w:u w:val="single"/>
                  <w:lang w:val="en-US"/>
                </w:rPr>
                <w:t>BEinfo@celltrionhc.com</w:t>
              </w:r>
            </w:hyperlink>
          </w:p>
          <w:p w14:paraId="6E52E133" w14:textId="77777777" w:rsidR="006B44B5" w:rsidRPr="006B44B5" w:rsidRDefault="006B44B5" w:rsidP="006B44B5">
            <w:pPr>
              <w:widowControl w:val="0"/>
              <w:tabs>
                <w:tab w:val="clear" w:pos="567"/>
              </w:tabs>
              <w:autoSpaceDE w:val="0"/>
              <w:autoSpaceDN w:val="0"/>
              <w:ind w:right="34"/>
              <w:rPr>
                <w:rFonts w:eastAsia="Times New Roman"/>
                <w:noProof/>
                <w:lang w:val="en-US"/>
              </w:rPr>
            </w:pPr>
          </w:p>
        </w:tc>
        <w:tc>
          <w:tcPr>
            <w:tcW w:w="4678" w:type="dxa"/>
          </w:tcPr>
          <w:p w14:paraId="7C96475A"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b/>
                <w:noProof/>
                <w:lang w:val="en-US"/>
              </w:rPr>
              <w:t>Lietuva</w:t>
            </w:r>
          </w:p>
          <w:p w14:paraId="2C3C4234"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ins w:id="28" w:author="만든 이">
              <w:r w:rsidRPr="006B44B5">
                <w:rPr>
                  <w:rFonts w:eastAsia="Times New Roman"/>
                  <w:noProof/>
                  <w:lang w:val="en-US"/>
                </w:rPr>
                <w:t>Celltrion Healthcare Hungary Kft.</w:t>
              </w:r>
            </w:ins>
            <w:del w:id="29" w:author="만든 이">
              <w:r w:rsidRPr="006B44B5" w:rsidDel="003B0478">
                <w:rPr>
                  <w:rFonts w:eastAsia="Times New Roman"/>
                  <w:noProof/>
                  <w:lang w:val="en-US"/>
                </w:rPr>
                <w:delText>EGIS PHARMACEUTICALS PLC atstovybė</w:delText>
              </w:r>
            </w:del>
          </w:p>
          <w:p w14:paraId="1EC49E22"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w:t>
            </w:r>
            <w:r w:rsidRPr="006B44B5">
              <w:rPr>
                <w:rFonts w:eastAsia="맑은 고딕" w:hint="eastAsia"/>
                <w:noProof/>
                <w:lang w:val="en-US" w:eastAsia="ko-KR"/>
              </w:rPr>
              <w:t xml:space="preserve"> </w:t>
            </w:r>
            <w:ins w:id="30" w:author="만든 이">
              <w:r w:rsidRPr="006B44B5">
                <w:rPr>
                  <w:rFonts w:eastAsia="Times New Roman"/>
                  <w:noProof/>
                  <w:lang w:val="en-US"/>
                </w:rPr>
                <w:t>36 1 231 0493</w:t>
              </w:r>
            </w:ins>
            <w:del w:id="31" w:author="만든 이">
              <w:r w:rsidRPr="006B44B5" w:rsidDel="003B0478">
                <w:rPr>
                  <w:rFonts w:eastAsia="Times New Roman"/>
                  <w:noProof/>
                  <w:lang w:val="en-US"/>
                </w:rPr>
                <w:delText>370 5 231 4658</w:delText>
              </w:r>
            </w:del>
          </w:p>
          <w:p w14:paraId="77F33EA3" w14:textId="77777777" w:rsidR="006B44B5" w:rsidRPr="006B44B5" w:rsidRDefault="006B44B5" w:rsidP="006B44B5">
            <w:pPr>
              <w:widowControl w:val="0"/>
              <w:tabs>
                <w:tab w:val="clear" w:pos="567"/>
              </w:tabs>
              <w:autoSpaceDE w:val="0"/>
              <w:autoSpaceDN w:val="0"/>
              <w:adjustRightInd w:val="0"/>
              <w:rPr>
                <w:rFonts w:eastAsia="Times New Roman"/>
                <w:noProof/>
                <w:lang w:val="it-IT"/>
              </w:rPr>
            </w:pPr>
          </w:p>
        </w:tc>
      </w:tr>
      <w:tr w:rsidR="006B44B5" w:rsidRPr="006B44B5" w14:paraId="787A60B7" w14:textId="77777777" w:rsidTr="00527191">
        <w:trPr>
          <w:trHeight w:val="927"/>
        </w:trPr>
        <w:tc>
          <w:tcPr>
            <w:tcW w:w="4678" w:type="dxa"/>
          </w:tcPr>
          <w:p w14:paraId="09C4EBB5" w14:textId="77777777" w:rsidR="006B44B5" w:rsidRPr="006B44B5" w:rsidRDefault="006B44B5" w:rsidP="006B44B5">
            <w:pPr>
              <w:widowControl w:val="0"/>
              <w:tabs>
                <w:tab w:val="clear" w:pos="567"/>
              </w:tabs>
              <w:autoSpaceDE w:val="0"/>
              <w:autoSpaceDN w:val="0"/>
              <w:adjustRightInd w:val="0"/>
              <w:rPr>
                <w:rFonts w:eastAsia="Times New Roman"/>
                <w:b/>
                <w:bCs/>
                <w:lang w:val="it-IT"/>
              </w:rPr>
            </w:pPr>
            <w:proofErr w:type="spellStart"/>
            <w:r w:rsidRPr="006B44B5">
              <w:rPr>
                <w:rFonts w:eastAsia="Times New Roman"/>
                <w:b/>
                <w:bCs/>
                <w:lang w:val="en-US"/>
              </w:rPr>
              <w:t>България</w:t>
            </w:r>
            <w:proofErr w:type="spellEnd"/>
          </w:p>
          <w:p w14:paraId="62934748"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ins w:id="32" w:author="만든 이">
              <w:r w:rsidRPr="006B44B5">
                <w:rPr>
                  <w:rFonts w:eastAsia="Times New Roman"/>
                  <w:noProof/>
                  <w:lang w:val="en-US"/>
                </w:rPr>
                <w:t>Celltrion Healthcare Hungary Kft.</w:t>
              </w:r>
            </w:ins>
            <w:del w:id="33" w:author="만든 이">
              <w:r w:rsidRPr="006B44B5" w:rsidDel="003B0478">
                <w:rPr>
                  <w:rFonts w:eastAsia="Times New Roman"/>
                  <w:noProof/>
                  <w:lang w:val="en-US"/>
                </w:rPr>
                <w:delText>EGIS Bulgaria EOOD</w:delText>
              </w:r>
            </w:del>
          </w:p>
          <w:p w14:paraId="47228EC4"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Teл.: +</w:t>
            </w:r>
            <w:ins w:id="34" w:author="만든 이">
              <w:r w:rsidRPr="006B44B5">
                <w:rPr>
                  <w:rFonts w:eastAsia="Times New Roman"/>
                  <w:noProof/>
                  <w:lang w:val="en-US"/>
                </w:rPr>
                <w:t>36 1 231 0493</w:t>
              </w:r>
            </w:ins>
            <w:del w:id="35" w:author="만든 이">
              <w:r w:rsidRPr="006B44B5" w:rsidDel="003B0478">
                <w:rPr>
                  <w:rFonts w:eastAsia="Times New Roman"/>
                  <w:noProof/>
                  <w:lang w:val="en-US"/>
                </w:rPr>
                <w:delText>359 2 987 6040</w:delText>
              </w:r>
            </w:del>
          </w:p>
          <w:p w14:paraId="13CBC77A" w14:textId="77777777" w:rsidR="006B44B5" w:rsidRPr="006B44B5" w:rsidRDefault="006B44B5" w:rsidP="006B44B5">
            <w:pPr>
              <w:widowControl w:val="0"/>
              <w:tabs>
                <w:tab w:val="clear" w:pos="567"/>
              </w:tabs>
              <w:autoSpaceDE w:val="0"/>
              <w:autoSpaceDN w:val="0"/>
              <w:adjustRightInd w:val="0"/>
              <w:rPr>
                <w:rFonts w:eastAsia="Times New Roman"/>
                <w:noProof/>
                <w:lang w:val="en-GB"/>
              </w:rPr>
            </w:pPr>
          </w:p>
        </w:tc>
        <w:tc>
          <w:tcPr>
            <w:tcW w:w="4678" w:type="dxa"/>
          </w:tcPr>
          <w:p w14:paraId="0BB057BC"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it-IT"/>
              </w:rPr>
            </w:pPr>
            <w:r w:rsidRPr="006B44B5">
              <w:rPr>
                <w:rFonts w:eastAsia="Times New Roman"/>
                <w:b/>
                <w:noProof/>
                <w:lang w:val="it-IT"/>
              </w:rPr>
              <w:t>Luxembourg/Luxemburg</w:t>
            </w:r>
          </w:p>
          <w:p w14:paraId="0722748F" w14:textId="77777777" w:rsidR="006B44B5" w:rsidRPr="006B44B5" w:rsidRDefault="006B44B5" w:rsidP="006B44B5">
            <w:pPr>
              <w:widowControl w:val="0"/>
              <w:tabs>
                <w:tab w:val="clear" w:pos="567"/>
              </w:tabs>
              <w:autoSpaceDE w:val="0"/>
              <w:autoSpaceDN w:val="0"/>
              <w:adjustRightInd w:val="0"/>
              <w:rPr>
                <w:rFonts w:eastAsia="Times New Roman"/>
                <w:noProof/>
                <w:lang w:val="de-DE"/>
              </w:rPr>
            </w:pPr>
            <w:r w:rsidRPr="006B44B5">
              <w:rPr>
                <w:rFonts w:eastAsia="Times New Roman"/>
                <w:noProof/>
                <w:lang w:val="de-DE"/>
              </w:rPr>
              <w:t xml:space="preserve">Celltrion Healthcare Belgium BVBA </w:t>
            </w:r>
          </w:p>
          <w:p w14:paraId="4FDE3A56" w14:textId="77777777" w:rsidR="006B44B5" w:rsidRPr="006B44B5" w:rsidRDefault="006B44B5" w:rsidP="006B44B5">
            <w:pPr>
              <w:widowControl w:val="0"/>
              <w:tabs>
                <w:tab w:val="clear" w:pos="567"/>
              </w:tabs>
              <w:autoSpaceDE w:val="0"/>
              <w:autoSpaceDN w:val="0"/>
              <w:adjustRightInd w:val="0"/>
              <w:rPr>
                <w:rFonts w:eastAsia="Times New Roman"/>
                <w:lang w:val="en-US"/>
              </w:rPr>
            </w:pPr>
            <w:r w:rsidRPr="006B44B5">
              <w:rPr>
                <w:rFonts w:eastAsia="Times New Roman"/>
                <w:noProof/>
                <w:lang w:val="en-US"/>
              </w:rPr>
              <w:t>Té</w:t>
            </w:r>
            <w:r w:rsidRPr="006B44B5">
              <w:rPr>
                <w:rFonts w:eastAsia="Times New Roman"/>
                <w:lang w:val="en-US"/>
              </w:rPr>
              <w:t>l/Tel: +32 1528 7418</w:t>
            </w:r>
          </w:p>
          <w:p w14:paraId="1B70CB6A" w14:textId="77777777" w:rsidR="006B44B5" w:rsidRPr="006B44B5" w:rsidRDefault="006B44B5" w:rsidP="006B44B5">
            <w:pPr>
              <w:widowControl w:val="0"/>
              <w:tabs>
                <w:tab w:val="clear" w:pos="567"/>
                <w:tab w:val="left" w:pos="-720"/>
              </w:tabs>
              <w:suppressAutoHyphens/>
              <w:autoSpaceDE w:val="0"/>
              <w:autoSpaceDN w:val="0"/>
              <w:rPr>
                <w:rFonts w:eastAsia="SimSun"/>
                <w:color w:val="0000FF"/>
                <w:u w:val="single"/>
                <w:lang w:val="en-US" w:eastAsia="en-GB"/>
              </w:rPr>
            </w:pPr>
            <w:hyperlink r:id="rId15" w:history="1">
              <w:r w:rsidRPr="006B44B5">
                <w:rPr>
                  <w:rFonts w:eastAsia="Times New Roman"/>
                  <w:color w:val="0000FF"/>
                  <w:u w:val="single"/>
                  <w:lang w:val="en-US"/>
                </w:rPr>
                <w:t>BEinfo@celltrionhc.com</w:t>
              </w:r>
            </w:hyperlink>
          </w:p>
          <w:p w14:paraId="513850A3"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r>
      <w:tr w:rsidR="006B44B5" w:rsidRPr="006B44B5" w14:paraId="16BD46A8" w14:textId="77777777" w:rsidTr="00527191">
        <w:trPr>
          <w:trHeight w:val="789"/>
        </w:trPr>
        <w:tc>
          <w:tcPr>
            <w:tcW w:w="4678" w:type="dxa"/>
          </w:tcPr>
          <w:p w14:paraId="09DD5514"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sv-FI"/>
              </w:rPr>
            </w:pPr>
            <w:r w:rsidRPr="006B44B5">
              <w:rPr>
                <w:rFonts w:eastAsia="Times New Roman"/>
                <w:b/>
                <w:noProof/>
                <w:lang w:val="sv-FI"/>
              </w:rPr>
              <w:t>Česká republika</w:t>
            </w:r>
          </w:p>
          <w:p w14:paraId="0B1598D7" w14:textId="77777777" w:rsidR="006B44B5" w:rsidRPr="006B44B5" w:rsidRDefault="006B44B5" w:rsidP="006B44B5">
            <w:pPr>
              <w:widowControl w:val="0"/>
              <w:tabs>
                <w:tab w:val="clear" w:pos="567"/>
              </w:tabs>
              <w:autoSpaceDE w:val="0"/>
              <w:autoSpaceDN w:val="0"/>
              <w:adjustRightInd w:val="0"/>
              <w:rPr>
                <w:rFonts w:eastAsia="Times New Roman"/>
                <w:noProof/>
                <w:lang w:val="sv-FI"/>
              </w:rPr>
            </w:pPr>
            <w:ins w:id="36" w:author="만든 이">
              <w:r w:rsidRPr="006B44B5">
                <w:rPr>
                  <w:rFonts w:eastAsia="Times New Roman"/>
                  <w:noProof/>
                  <w:lang w:val="sv-FI"/>
                </w:rPr>
                <w:t>Celltrion Healthcare Hungary Kft.</w:t>
              </w:r>
            </w:ins>
            <w:del w:id="37" w:author="만든 이">
              <w:r w:rsidRPr="006B44B5" w:rsidDel="003B0478">
                <w:rPr>
                  <w:rFonts w:eastAsia="Times New Roman"/>
                  <w:noProof/>
                  <w:lang w:val="sv-FI"/>
                </w:rPr>
                <w:delText>EGIS Praha, spol. s r.o</w:delText>
              </w:r>
            </w:del>
          </w:p>
          <w:p w14:paraId="569528E6"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w:t>
            </w:r>
            <w:ins w:id="38" w:author="만든 이">
              <w:r w:rsidRPr="006B44B5">
                <w:rPr>
                  <w:rFonts w:eastAsia="Times New Roman"/>
                  <w:noProof/>
                  <w:lang w:val="en-US"/>
                </w:rPr>
                <w:t>36 1 231 0493</w:t>
              </w:r>
            </w:ins>
            <w:del w:id="39" w:author="만든 이">
              <w:r w:rsidRPr="006B44B5" w:rsidDel="003B0478">
                <w:rPr>
                  <w:rFonts w:eastAsia="Times New Roman"/>
                  <w:noProof/>
                  <w:lang w:val="en-US"/>
                </w:rPr>
                <w:delText>420 227 129 111</w:delText>
              </w:r>
            </w:del>
          </w:p>
          <w:p w14:paraId="334EF39F"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c>
          <w:tcPr>
            <w:tcW w:w="4678" w:type="dxa"/>
          </w:tcPr>
          <w:p w14:paraId="76E4DC19" w14:textId="77777777" w:rsidR="006B44B5" w:rsidRPr="006B44B5" w:rsidRDefault="006B44B5" w:rsidP="006B44B5">
            <w:pPr>
              <w:widowControl w:val="0"/>
              <w:tabs>
                <w:tab w:val="clear" w:pos="567"/>
              </w:tabs>
              <w:autoSpaceDE w:val="0"/>
              <w:autoSpaceDN w:val="0"/>
              <w:rPr>
                <w:rFonts w:eastAsia="Times New Roman"/>
                <w:b/>
                <w:noProof/>
                <w:lang w:val="en-US"/>
              </w:rPr>
            </w:pPr>
            <w:r w:rsidRPr="006B44B5">
              <w:rPr>
                <w:rFonts w:eastAsia="Times New Roman"/>
                <w:b/>
                <w:noProof/>
                <w:lang w:val="en-US"/>
              </w:rPr>
              <w:t>Magyarország</w:t>
            </w:r>
          </w:p>
          <w:p w14:paraId="44DC93E8"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ins w:id="40" w:author="만든 이">
              <w:r w:rsidRPr="006B44B5">
                <w:rPr>
                  <w:rFonts w:eastAsia="Times New Roman"/>
                  <w:noProof/>
                  <w:lang w:val="en-US"/>
                </w:rPr>
                <w:t>Celltrion Healthcare Hungary Kft.</w:t>
              </w:r>
            </w:ins>
            <w:del w:id="41" w:author="만든 이">
              <w:r w:rsidRPr="006B44B5" w:rsidDel="003B0478">
                <w:rPr>
                  <w:rFonts w:eastAsia="Times New Roman"/>
                  <w:noProof/>
                  <w:lang w:val="en-US"/>
                </w:rPr>
                <w:delText>Egis Gyógyszergyár Zrt.</w:delText>
              </w:r>
            </w:del>
          </w:p>
          <w:p w14:paraId="5D23099D" w14:textId="77777777" w:rsidR="006B44B5" w:rsidRPr="006B44B5" w:rsidRDefault="006B44B5" w:rsidP="006B44B5">
            <w:pPr>
              <w:widowControl w:val="0"/>
              <w:tabs>
                <w:tab w:val="clear" w:pos="567"/>
              </w:tabs>
              <w:autoSpaceDE w:val="0"/>
              <w:autoSpaceDN w:val="0"/>
              <w:adjustRightInd w:val="0"/>
              <w:rPr>
                <w:rFonts w:eastAsia="맑은 고딕"/>
                <w:noProof/>
                <w:lang w:val="en-US" w:eastAsia="fr-FR"/>
              </w:rPr>
            </w:pPr>
            <w:r w:rsidRPr="006B44B5">
              <w:rPr>
                <w:rFonts w:eastAsia="Times New Roman"/>
                <w:noProof/>
                <w:lang w:val="en-US"/>
              </w:rPr>
              <w:t>Tel.: +</w:t>
            </w:r>
            <w:ins w:id="42" w:author="만든 이">
              <w:r w:rsidRPr="006B44B5">
                <w:rPr>
                  <w:rFonts w:eastAsia="맑은 고딕"/>
                  <w:noProof/>
                  <w:lang w:val="en-US" w:eastAsia="fr-FR"/>
                </w:rPr>
                <w:t>36 1 231 0493</w:t>
              </w:r>
            </w:ins>
            <w:del w:id="43" w:author="만든 이">
              <w:r w:rsidRPr="006B44B5" w:rsidDel="003B0478">
                <w:rPr>
                  <w:rFonts w:eastAsia="맑은 고딕"/>
                  <w:noProof/>
                  <w:lang w:val="en-US" w:eastAsia="fr-FR"/>
                </w:rPr>
                <w:delText>36 1 803 5555</w:delText>
              </w:r>
            </w:del>
          </w:p>
          <w:p w14:paraId="2434C02D" w14:textId="77777777" w:rsidR="006B44B5" w:rsidRPr="006B44B5" w:rsidRDefault="006B44B5" w:rsidP="006B44B5">
            <w:pPr>
              <w:widowControl w:val="0"/>
              <w:tabs>
                <w:tab w:val="clear" w:pos="567"/>
              </w:tabs>
              <w:autoSpaceDE w:val="0"/>
              <w:autoSpaceDN w:val="0"/>
              <w:rPr>
                <w:rFonts w:eastAsia="Times New Roman"/>
                <w:noProof/>
                <w:lang w:val="en-US"/>
              </w:rPr>
            </w:pPr>
          </w:p>
        </w:tc>
      </w:tr>
      <w:tr w:rsidR="006B44B5" w:rsidRPr="006B44B5" w14:paraId="14432F62" w14:textId="77777777" w:rsidTr="00527191">
        <w:trPr>
          <w:trHeight w:val="1186"/>
        </w:trPr>
        <w:tc>
          <w:tcPr>
            <w:tcW w:w="4678" w:type="dxa"/>
          </w:tcPr>
          <w:p w14:paraId="764C595E" w14:textId="77777777" w:rsidR="006B44B5" w:rsidRPr="006B44B5" w:rsidRDefault="006B44B5" w:rsidP="006B44B5">
            <w:pPr>
              <w:widowControl w:val="0"/>
              <w:tabs>
                <w:tab w:val="clear" w:pos="567"/>
              </w:tabs>
              <w:autoSpaceDE w:val="0"/>
              <w:autoSpaceDN w:val="0"/>
              <w:rPr>
                <w:rFonts w:eastAsia="Times New Roman"/>
                <w:noProof/>
                <w:lang w:val="en-US"/>
              </w:rPr>
            </w:pPr>
            <w:r w:rsidRPr="006B44B5">
              <w:rPr>
                <w:rFonts w:eastAsia="Times New Roman"/>
                <w:b/>
                <w:noProof/>
                <w:lang w:val="en-US"/>
              </w:rPr>
              <w:t>Danmark</w:t>
            </w:r>
          </w:p>
          <w:p w14:paraId="6A0D7025"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 xml:space="preserve">Celltrion Healthcare Denmark ApS </w:t>
            </w:r>
          </w:p>
          <w:p w14:paraId="2094252B" w14:textId="77777777" w:rsidR="006B44B5" w:rsidRPr="006B44B5" w:rsidRDefault="006B44B5" w:rsidP="006B44B5">
            <w:pPr>
              <w:widowControl w:val="0"/>
              <w:tabs>
                <w:tab w:val="clear" w:pos="567"/>
              </w:tabs>
              <w:autoSpaceDE w:val="0"/>
              <w:autoSpaceDN w:val="0"/>
              <w:adjustRightInd w:val="0"/>
              <w:rPr>
                <w:rFonts w:eastAsia="Times New Roman"/>
                <w:lang w:val="en-US"/>
              </w:rPr>
            </w:pPr>
            <w:r w:rsidRPr="006B44B5">
              <w:rPr>
                <w:rFonts w:eastAsia="Times New Roman"/>
                <w:noProof/>
                <w:lang w:val="en-US"/>
              </w:rPr>
              <w:t>Tlf.: +45 3535 2989</w:t>
            </w:r>
          </w:p>
          <w:p w14:paraId="6E62A169" w14:textId="77777777" w:rsidR="006B44B5" w:rsidRPr="006B44B5" w:rsidRDefault="006B44B5" w:rsidP="006B44B5">
            <w:pPr>
              <w:widowControl w:val="0"/>
              <w:tabs>
                <w:tab w:val="clear" w:pos="567"/>
                <w:tab w:val="left" w:pos="-720"/>
              </w:tabs>
              <w:suppressAutoHyphens/>
              <w:autoSpaceDE w:val="0"/>
              <w:autoSpaceDN w:val="0"/>
              <w:rPr>
                <w:rFonts w:eastAsia="맑은 고딕"/>
                <w:noProof/>
                <w:lang w:val="en-US" w:eastAsia="ko-KR"/>
              </w:rPr>
            </w:pPr>
            <w:hyperlink r:id="rId16" w:history="1">
              <w:r w:rsidRPr="006B44B5">
                <w:rPr>
                  <w:rFonts w:eastAsia="Times New Roman"/>
                  <w:color w:val="0000FF"/>
                  <w:u w:val="single"/>
                  <w:lang w:val="en-US"/>
                </w:rPr>
                <w:t>contact_dk@celltrionhc.com</w:t>
              </w:r>
            </w:hyperlink>
          </w:p>
          <w:p w14:paraId="58D71B39" w14:textId="77777777" w:rsidR="006B44B5" w:rsidRPr="006B44B5" w:rsidRDefault="006B44B5" w:rsidP="006B44B5">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4F3C5111" w14:textId="77777777" w:rsidR="006B44B5" w:rsidRPr="006B44B5" w:rsidRDefault="006B44B5" w:rsidP="006B44B5">
            <w:pPr>
              <w:widowControl w:val="0"/>
              <w:tabs>
                <w:tab w:val="clear" w:pos="567"/>
              </w:tabs>
              <w:autoSpaceDE w:val="0"/>
              <w:autoSpaceDN w:val="0"/>
              <w:rPr>
                <w:rFonts w:eastAsia="Times New Roman"/>
                <w:b/>
                <w:noProof/>
                <w:lang w:val="en-US"/>
              </w:rPr>
            </w:pPr>
            <w:r w:rsidRPr="006B44B5">
              <w:rPr>
                <w:rFonts w:eastAsia="Times New Roman"/>
                <w:b/>
                <w:noProof/>
                <w:lang w:val="en-US"/>
              </w:rPr>
              <w:t>Malta</w:t>
            </w:r>
          </w:p>
          <w:p w14:paraId="57FEE093"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Mint Health Ltd</w:t>
            </w:r>
          </w:p>
          <w:p w14:paraId="67FA5AB7" w14:textId="77777777" w:rsidR="006B44B5" w:rsidRPr="006B44B5" w:rsidRDefault="006B44B5" w:rsidP="006B44B5">
            <w:pPr>
              <w:widowControl w:val="0"/>
              <w:tabs>
                <w:tab w:val="clear" w:pos="567"/>
              </w:tabs>
              <w:autoSpaceDE w:val="0"/>
              <w:autoSpaceDN w:val="0"/>
              <w:adjustRightInd w:val="0"/>
              <w:rPr>
                <w:rFonts w:eastAsia="Times New Roman"/>
                <w:lang w:val="en-US" w:eastAsia="en-GB"/>
              </w:rPr>
            </w:pPr>
            <w:r w:rsidRPr="006B44B5">
              <w:rPr>
                <w:rFonts w:eastAsia="Times New Roman"/>
                <w:noProof/>
                <w:lang w:val="en-US"/>
              </w:rPr>
              <w:t>Tel: +</w:t>
            </w:r>
            <w:r w:rsidRPr="006B44B5">
              <w:rPr>
                <w:rFonts w:eastAsia="Times New Roman"/>
                <w:lang w:val="en-US" w:eastAsia="en-GB"/>
              </w:rPr>
              <w:t>356 2093 9800</w:t>
            </w:r>
          </w:p>
          <w:p w14:paraId="0A770D3A"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p>
        </w:tc>
      </w:tr>
      <w:tr w:rsidR="006B44B5" w:rsidRPr="006B44B5" w14:paraId="409EFECD" w14:textId="77777777" w:rsidTr="00527191">
        <w:tc>
          <w:tcPr>
            <w:tcW w:w="4678" w:type="dxa"/>
          </w:tcPr>
          <w:p w14:paraId="707D76C0" w14:textId="77777777" w:rsidR="006B44B5" w:rsidRPr="006B44B5" w:rsidRDefault="006B44B5" w:rsidP="006B44B5">
            <w:pPr>
              <w:widowControl w:val="0"/>
              <w:tabs>
                <w:tab w:val="clear" w:pos="567"/>
              </w:tabs>
              <w:autoSpaceDE w:val="0"/>
              <w:autoSpaceDN w:val="0"/>
              <w:rPr>
                <w:rFonts w:eastAsia="Times New Roman"/>
                <w:noProof/>
                <w:lang w:val="de-DE"/>
              </w:rPr>
            </w:pPr>
            <w:r w:rsidRPr="006B44B5">
              <w:rPr>
                <w:rFonts w:eastAsia="Times New Roman"/>
                <w:b/>
                <w:noProof/>
                <w:lang w:val="de-DE"/>
              </w:rPr>
              <w:t>Deutschland</w:t>
            </w:r>
          </w:p>
          <w:p w14:paraId="18418DC7" w14:textId="77777777" w:rsidR="006B44B5" w:rsidRPr="006B44B5" w:rsidRDefault="006B44B5" w:rsidP="006B44B5">
            <w:pPr>
              <w:widowControl w:val="0"/>
              <w:tabs>
                <w:tab w:val="clear" w:pos="567"/>
              </w:tabs>
              <w:autoSpaceDE w:val="0"/>
              <w:autoSpaceDN w:val="0"/>
              <w:adjustRightInd w:val="0"/>
              <w:rPr>
                <w:rFonts w:eastAsia="Times New Roman"/>
                <w:noProof/>
                <w:lang w:val="de-DE"/>
              </w:rPr>
            </w:pPr>
            <w:r w:rsidRPr="006B44B5">
              <w:rPr>
                <w:rFonts w:eastAsia="Times New Roman"/>
                <w:noProof/>
                <w:lang w:val="de-DE"/>
              </w:rPr>
              <w:t>Celltrion Healthcare Deutschland GmbH</w:t>
            </w:r>
          </w:p>
          <w:p w14:paraId="25E8BFAB" w14:textId="77777777" w:rsidR="006B44B5" w:rsidRPr="006B44B5" w:rsidRDefault="006B44B5" w:rsidP="006B44B5">
            <w:pPr>
              <w:widowControl w:val="0"/>
              <w:tabs>
                <w:tab w:val="clear" w:pos="567"/>
              </w:tabs>
              <w:autoSpaceDE w:val="0"/>
              <w:autoSpaceDN w:val="0"/>
              <w:adjustRightInd w:val="0"/>
              <w:rPr>
                <w:rFonts w:eastAsia="Times New Roman"/>
                <w:lang w:val="de-DE"/>
              </w:rPr>
            </w:pPr>
            <w:r w:rsidRPr="006B44B5">
              <w:rPr>
                <w:rFonts w:eastAsia="Times New Roman"/>
                <w:noProof/>
                <w:lang w:val="de-DE"/>
              </w:rPr>
              <w:t>Tel: +</w:t>
            </w:r>
            <w:ins w:id="44" w:author="만든 이">
              <w:r w:rsidRPr="006B44B5">
                <w:rPr>
                  <w:rFonts w:eastAsia="Times New Roman"/>
                  <w:noProof/>
                  <w:lang w:val="de-DE"/>
                </w:rPr>
                <w:t>49 303 464 941 50</w:t>
              </w:r>
            </w:ins>
            <w:del w:id="45" w:author="만든 이">
              <w:r w:rsidRPr="006B44B5" w:rsidDel="0008624A">
                <w:rPr>
                  <w:rFonts w:eastAsia="Times New Roman"/>
                  <w:noProof/>
                  <w:lang w:val="de-DE"/>
                </w:rPr>
                <w:delText>4</w:delText>
              </w:r>
              <w:r w:rsidRPr="006B44B5" w:rsidDel="0008624A">
                <w:rPr>
                  <w:rFonts w:eastAsia="Times New Roman"/>
                  <w:lang w:val="de-DE"/>
                </w:rPr>
                <w:delText>9 (0)30 346494150</w:delText>
              </w:r>
            </w:del>
          </w:p>
          <w:p w14:paraId="6D0DDBAF"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de-DE"/>
              </w:rPr>
            </w:pPr>
            <w:r w:rsidRPr="006B44B5">
              <w:rPr>
                <w:rFonts w:eastAsia="Times New Roman"/>
                <w:lang w:val="en-US"/>
              </w:rPr>
              <w:fldChar w:fldCharType="begin"/>
            </w:r>
            <w:r w:rsidRPr="006B44B5">
              <w:rPr>
                <w:rFonts w:eastAsia="Times New Roman"/>
                <w:lang w:val="de-DE"/>
                <w:rPrChange w:id="46" w:author="만든 이">
                  <w:rPr/>
                </w:rPrChange>
              </w:rPr>
              <w:instrText>HYPERLINK "mailto:infoDE@celltrionhc.com"</w:instrText>
            </w:r>
            <w:r w:rsidRPr="006B44B5">
              <w:rPr>
                <w:rFonts w:eastAsia="Times New Roman"/>
                <w:lang w:val="en-US"/>
              </w:rPr>
            </w:r>
            <w:r w:rsidRPr="006B44B5">
              <w:rPr>
                <w:rFonts w:eastAsia="Times New Roman"/>
                <w:lang w:val="en-US"/>
              </w:rPr>
              <w:fldChar w:fldCharType="separate"/>
            </w:r>
            <w:r w:rsidRPr="006B44B5">
              <w:rPr>
                <w:rFonts w:eastAsia="Times New Roman"/>
                <w:color w:val="0000FF"/>
                <w:u w:val="single"/>
                <w:lang w:val="de-DE"/>
              </w:rPr>
              <w:t>infoDE@celltrionhc.com</w:t>
            </w:r>
            <w:r w:rsidRPr="006B44B5">
              <w:rPr>
                <w:rFonts w:eastAsia="Times New Roman"/>
                <w:lang w:val="en-US"/>
              </w:rPr>
              <w:fldChar w:fldCharType="end"/>
            </w:r>
          </w:p>
          <w:p w14:paraId="47B1BD3D"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de-DE"/>
              </w:rPr>
            </w:pPr>
          </w:p>
        </w:tc>
        <w:tc>
          <w:tcPr>
            <w:tcW w:w="4678" w:type="dxa"/>
          </w:tcPr>
          <w:p w14:paraId="08B59FF6"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r w:rsidRPr="006B44B5">
              <w:rPr>
                <w:rFonts w:eastAsia="Times New Roman"/>
                <w:b/>
                <w:noProof/>
                <w:lang w:val="en-US"/>
              </w:rPr>
              <w:t>Nederland</w:t>
            </w:r>
          </w:p>
          <w:p w14:paraId="3AC648D4"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 xml:space="preserve">Celltrion Healthcare Netherlands B.V. </w:t>
            </w:r>
          </w:p>
          <w:p w14:paraId="63E4CA26" w14:textId="77777777" w:rsidR="006B44B5" w:rsidRPr="006B44B5" w:rsidRDefault="006B44B5" w:rsidP="006B44B5">
            <w:pPr>
              <w:widowControl w:val="0"/>
              <w:tabs>
                <w:tab w:val="clear" w:pos="567"/>
              </w:tabs>
              <w:autoSpaceDE w:val="0"/>
              <w:autoSpaceDN w:val="0"/>
              <w:adjustRightInd w:val="0"/>
              <w:rPr>
                <w:rFonts w:eastAsia="Times New Roman"/>
                <w:lang w:val="en-US"/>
              </w:rPr>
            </w:pPr>
            <w:r w:rsidRPr="006B44B5">
              <w:rPr>
                <w:rFonts w:eastAsia="Times New Roman"/>
                <w:noProof/>
                <w:lang w:val="en-US"/>
              </w:rPr>
              <w:t>Tel: +</w:t>
            </w:r>
            <w:r w:rsidRPr="006B44B5">
              <w:rPr>
                <w:rFonts w:eastAsia="Times New Roman"/>
                <w:lang w:val="en-US"/>
              </w:rPr>
              <w:t>31 20 888 7300</w:t>
            </w:r>
          </w:p>
          <w:p w14:paraId="5B2C0B8A" w14:textId="77777777" w:rsidR="006B44B5" w:rsidRPr="006B44B5" w:rsidRDefault="006B44B5" w:rsidP="006B44B5">
            <w:pPr>
              <w:widowControl w:val="0"/>
              <w:tabs>
                <w:tab w:val="clear" w:pos="567"/>
                <w:tab w:val="left" w:pos="-720"/>
              </w:tabs>
              <w:suppressAutoHyphens/>
              <w:autoSpaceDE w:val="0"/>
              <w:autoSpaceDN w:val="0"/>
              <w:rPr>
                <w:rFonts w:eastAsia="SimSun"/>
                <w:color w:val="0000FF"/>
                <w:u w:val="single"/>
                <w:lang w:val="en-US" w:eastAsia="en-GB"/>
              </w:rPr>
            </w:pPr>
            <w:hyperlink r:id="rId17" w:history="1">
              <w:r w:rsidRPr="006B44B5">
                <w:rPr>
                  <w:rFonts w:eastAsia="Times New Roman"/>
                  <w:color w:val="0000FF"/>
                  <w:u w:val="single"/>
                  <w:lang w:val="en-US"/>
                </w:rPr>
                <w:t>NLinfo@celltrionhc.com</w:t>
              </w:r>
            </w:hyperlink>
          </w:p>
          <w:p w14:paraId="43C39103"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r>
      <w:tr w:rsidR="006B44B5" w:rsidRPr="006B44B5" w14:paraId="406E50DA" w14:textId="77777777" w:rsidTr="00527191">
        <w:trPr>
          <w:trHeight w:val="273"/>
        </w:trPr>
        <w:tc>
          <w:tcPr>
            <w:tcW w:w="4678" w:type="dxa"/>
          </w:tcPr>
          <w:p w14:paraId="2EA1C8BA" w14:textId="77777777" w:rsidR="006B44B5" w:rsidRPr="006B44B5" w:rsidRDefault="006B44B5" w:rsidP="006B44B5">
            <w:pPr>
              <w:widowControl w:val="0"/>
              <w:tabs>
                <w:tab w:val="clear" w:pos="567"/>
                <w:tab w:val="left" w:pos="-720"/>
              </w:tabs>
              <w:suppressAutoHyphens/>
              <w:autoSpaceDE w:val="0"/>
              <w:autoSpaceDN w:val="0"/>
              <w:rPr>
                <w:rFonts w:eastAsia="Times New Roman"/>
                <w:b/>
                <w:bCs/>
                <w:noProof/>
                <w:lang w:val="en-US"/>
              </w:rPr>
            </w:pPr>
            <w:r w:rsidRPr="006B44B5">
              <w:rPr>
                <w:rFonts w:eastAsia="Times New Roman"/>
                <w:b/>
                <w:bCs/>
                <w:noProof/>
                <w:lang w:val="en-US"/>
              </w:rPr>
              <w:t>Eesti</w:t>
            </w:r>
          </w:p>
          <w:p w14:paraId="0F9E61A3" w14:textId="77777777" w:rsidR="006B44B5" w:rsidRPr="006B44B5" w:rsidRDefault="006B44B5" w:rsidP="006B44B5">
            <w:pPr>
              <w:widowControl w:val="0"/>
              <w:tabs>
                <w:tab w:val="clear" w:pos="567"/>
              </w:tabs>
              <w:autoSpaceDE w:val="0"/>
              <w:autoSpaceDN w:val="0"/>
              <w:adjustRightInd w:val="0"/>
              <w:rPr>
                <w:ins w:id="47" w:author="만든 이"/>
                <w:rFonts w:eastAsia="맑은 고딕"/>
                <w:noProof/>
                <w:lang w:val="en-US" w:eastAsia="ko-KR"/>
              </w:rPr>
            </w:pPr>
            <w:r w:rsidRPr="006B44B5">
              <w:rPr>
                <w:rFonts w:eastAsia="Times New Roman"/>
                <w:noProof/>
                <w:lang w:val="en-US"/>
              </w:rPr>
              <w:t xml:space="preserve">Celltrion Healthcare Hungary Kft. </w:t>
            </w:r>
          </w:p>
          <w:p w14:paraId="4A146A6E" w14:textId="77777777" w:rsidR="006B44B5" w:rsidRPr="006B44B5" w:rsidRDefault="006B44B5" w:rsidP="006B44B5">
            <w:pPr>
              <w:widowControl w:val="0"/>
              <w:tabs>
                <w:tab w:val="clear" w:pos="567"/>
              </w:tabs>
              <w:autoSpaceDE w:val="0"/>
              <w:autoSpaceDN w:val="0"/>
              <w:adjustRightInd w:val="0"/>
              <w:rPr>
                <w:rFonts w:eastAsia="맑은 고딕"/>
                <w:noProof/>
                <w:lang w:val="en-US" w:eastAsia="ko-KR"/>
                <w:rPrChange w:id="48" w:author="만든 이">
                  <w:rPr>
                    <w:noProof/>
                  </w:rPr>
                </w:rPrChange>
              </w:rPr>
            </w:pPr>
            <w:ins w:id="49" w:author="만든 이">
              <w:r w:rsidRPr="006B44B5">
                <w:rPr>
                  <w:rFonts w:eastAsia="맑은 고딕"/>
                  <w:noProof/>
                  <w:lang w:val="en-US" w:eastAsia="ko-KR"/>
                </w:rPr>
                <w:t>Tel: +36 1 231 0493</w:t>
              </w:r>
            </w:ins>
          </w:p>
          <w:p w14:paraId="0C43CAFE"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hyperlink r:id="rId18" w:history="1">
              <w:r w:rsidRPr="006B44B5">
                <w:rPr>
                  <w:rFonts w:eastAsia="Times New Roman"/>
                  <w:color w:val="0000FF"/>
                  <w:u w:val="single"/>
                  <w:lang w:val="en-US"/>
                </w:rPr>
                <w:t>contact_fi@celltrionhc.com</w:t>
              </w:r>
            </w:hyperlink>
          </w:p>
          <w:p w14:paraId="1FCF1B43"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c>
          <w:tcPr>
            <w:tcW w:w="4678" w:type="dxa"/>
          </w:tcPr>
          <w:p w14:paraId="67559A86" w14:textId="77777777" w:rsidR="006B44B5" w:rsidRPr="006B44B5" w:rsidRDefault="006B44B5" w:rsidP="006B44B5">
            <w:pPr>
              <w:widowControl w:val="0"/>
              <w:tabs>
                <w:tab w:val="clear" w:pos="567"/>
              </w:tabs>
              <w:autoSpaceDE w:val="0"/>
              <w:autoSpaceDN w:val="0"/>
              <w:rPr>
                <w:rFonts w:eastAsia="Times New Roman"/>
                <w:noProof/>
                <w:lang w:val="en-US"/>
              </w:rPr>
            </w:pPr>
            <w:r w:rsidRPr="006B44B5">
              <w:rPr>
                <w:rFonts w:eastAsia="Times New Roman"/>
                <w:b/>
                <w:noProof/>
                <w:lang w:val="en-US"/>
              </w:rPr>
              <w:t>Norge</w:t>
            </w:r>
          </w:p>
          <w:p w14:paraId="5A1607EE"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Celltrion Healthcare Norway AS</w:t>
            </w:r>
          </w:p>
          <w:p w14:paraId="1A3B1BF7" w14:textId="77777777" w:rsidR="006B44B5" w:rsidRPr="006B44B5" w:rsidRDefault="006B44B5" w:rsidP="006B44B5">
            <w:pPr>
              <w:widowControl w:val="0"/>
              <w:tabs>
                <w:tab w:val="clear" w:pos="567"/>
              </w:tabs>
              <w:autoSpaceDE w:val="0"/>
              <w:autoSpaceDN w:val="0"/>
              <w:rPr>
                <w:rFonts w:eastAsia="맑은 고딕"/>
                <w:noProof/>
                <w:lang w:val="en-US" w:eastAsia="ko-KR"/>
              </w:rPr>
            </w:pPr>
            <w:hyperlink r:id="rId19" w:history="1">
              <w:r w:rsidRPr="006B44B5">
                <w:rPr>
                  <w:rFonts w:eastAsia="Times New Roman"/>
                  <w:noProof/>
                  <w:color w:val="0000FF"/>
                  <w:u w:val="single"/>
                  <w:lang w:val="en-US"/>
                </w:rPr>
                <w:t>contact_no@celltrionhc.com</w:t>
              </w:r>
            </w:hyperlink>
          </w:p>
          <w:p w14:paraId="68AC98C9" w14:textId="77777777" w:rsidR="006B44B5" w:rsidRPr="006B44B5" w:rsidRDefault="006B44B5" w:rsidP="006B44B5">
            <w:pPr>
              <w:widowControl w:val="0"/>
              <w:tabs>
                <w:tab w:val="clear" w:pos="567"/>
              </w:tabs>
              <w:autoSpaceDE w:val="0"/>
              <w:autoSpaceDN w:val="0"/>
              <w:rPr>
                <w:rFonts w:eastAsia="맑은 고딕"/>
                <w:noProof/>
                <w:lang w:val="en-US" w:eastAsia="ko-KR"/>
              </w:rPr>
            </w:pPr>
          </w:p>
        </w:tc>
      </w:tr>
      <w:tr w:rsidR="006B44B5" w:rsidRPr="006B44B5" w14:paraId="63672201" w14:textId="77777777" w:rsidTr="00527191">
        <w:tc>
          <w:tcPr>
            <w:tcW w:w="4678" w:type="dxa"/>
          </w:tcPr>
          <w:p w14:paraId="6320A25F" w14:textId="77777777" w:rsidR="006B44B5" w:rsidRPr="006B44B5" w:rsidRDefault="006B44B5" w:rsidP="006B44B5">
            <w:pPr>
              <w:widowControl w:val="0"/>
              <w:tabs>
                <w:tab w:val="clear" w:pos="567"/>
              </w:tabs>
              <w:autoSpaceDE w:val="0"/>
              <w:autoSpaceDN w:val="0"/>
              <w:rPr>
                <w:rFonts w:eastAsia="Times New Roman"/>
                <w:noProof/>
                <w:lang w:val="el-GR"/>
              </w:rPr>
            </w:pPr>
            <w:r w:rsidRPr="006B44B5">
              <w:rPr>
                <w:rFonts w:eastAsia="Times New Roman"/>
                <w:b/>
                <w:noProof/>
                <w:lang w:val="el-GR"/>
              </w:rPr>
              <w:t>Ελλάδα</w:t>
            </w:r>
          </w:p>
          <w:p w14:paraId="7601F4EB" w14:textId="77777777" w:rsidR="006B44B5" w:rsidRPr="003B7F08" w:rsidRDefault="006B44B5" w:rsidP="006B44B5">
            <w:pPr>
              <w:widowControl w:val="0"/>
              <w:tabs>
                <w:tab w:val="clear" w:pos="567"/>
              </w:tabs>
              <w:autoSpaceDE w:val="0"/>
              <w:autoSpaceDN w:val="0"/>
              <w:adjustRightInd w:val="0"/>
              <w:rPr>
                <w:rFonts w:eastAsia="Times New Roman"/>
                <w:noProof/>
              </w:rPr>
            </w:pPr>
            <w:r w:rsidRPr="006B44B5">
              <w:rPr>
                <w:rFonts w:eastAsia="Times New Roman"/>
                <w:noProof/>
                <w:lang w:val="en-GB"/>
              </w:rPr>
              <w:t>ΒΙΑΝΕΞ</w:t>
            </w:r>
            <w:r w:rsidRPr="003B7F08">
              <w:rPr>
                <w:rFonts w:eastAsia="Times New Roman"/>
                <w:noProof/>
              </w:rPr>
              <w:t xml:space="preserve"> </w:t>
            </w:r>
            <w:r w:rsidRPr="006B44B5">
              <w:rPr>
                <w:rFonts w:eastAsia="Times New Roman"/>
                <w:noProof/>
                <w:lang w:val="en-GB"/>
              </w:rPr>
              <w:t>Α</w:t>
            </w:r>
            <w:r w:rsidRPr="003B7F08">
              <w:rPr>
                <w:rFonts w:eastAsia="Times New Roman"/>
                <w:noProof/>
              </w:rPr>
              <w:t>.</w:t>
            </w:r>
            <w:r w:rsidRPr="006B44B5">
              <w:rPr>
                <w:rFonts w:eastAsia="Times New Roman"/>
                <w:noProof/>
                <w:lang w:val="en-GB"/>
              </w:rPr>
              <w:t>Ε</w:t>
            </w:r>
            <w:r w:rsidRPr="003B7F08">
              <w:rPr>
                <w:rFonts w:eastAsia="Times New Roman"/>
                <w:noProof/>
              </w:rPr>
              <w:t>.</w:t>
            </w:r>
          </w:p>
          <w:p w14:paraId="441DD67A" w14:textId="77777777" w:rsidR="006B44B5" w:rsidRPr="006B44B5" w:rsidRDefault="006B44B5" w:rsidP="006B44B5">
            <w:pPr>
              <w:widowControl w:val="0"/>
              <w:tabs>
                <w:tab w:val="clear" w:pos="567"/>
              </w:tabs>
              <w:autoSpaceDE w:val="0"/>
              <w:autoSpaceDN w:val="0"/>
              <w:adjustRightInd w:val="0"/>
              <w:rPr>
                <w:rFonts w:eastAsia="맑은 고딕"/>
                <w:noProof/>
                <w:lang w:val="en-GB" w:eastAsia="ko-KR"/>
                <w:rPrChange w:id="50" w:author="만든 이">
                  <w:rPr>
                    <w:noProof/>
                    <w:lang w:val="en-GB"/>
                  </w:rPr>
                </w:rPrChange>
              </w:rPr>
            </w:pPr>
            <w:r w:rsidRPr="006B44B5">
              <w:rPr>
                <w:rFonts w:eastAsia="Times New Roman"/>
                <w:noProof/>
                <w:lang w:val="en-GB"/>
              </w:rPr>
              <w:t>Τηλ: +30 210 8009111</w:t>
            </w:r>
            <w:del w:id="51" w:author="만든 이">
              <w:r w:rsidRPr="006B44B5" w:rsidDel="00770C74">
                <w:rPr>
                  <w:rFonts w:eastAsia="Times New Roman"/>
                  <w:noProof/>
                  <w:lang w:val="en-GB"/>
                </w:rPr>
                <w:delText xml:space="preserve"> - 120</w:delText>
              </w:r>
            </w:del>
          </w:p>
          <w:p w14:paraId="47B9F0F1"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l-GR"/>
              </w:rPr>
            </w:pPr>
          </w:p>
        </w:tc>
        <w:tc>
          <w:tcPr>
            <w:tcW w:w="4678" w:type="dxa"/>
          </w:tcPr>
          <w:p w14:paraId="435D3999"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de-DE"/>
              </w:rPr>
            </w:pPr>
            <w:r w:rsidRPr="006B44B5">
              <w:rPr>
                <w:rFonts w:eastAsia="Times New Roman"/>
                <w:b/>
                <w:noProof/>
                <w:lang w:val="de-DE"/>
              </w:rPr>
              <w:t>Österreich</w:t>
            </w:r>
          </w:p>
          <w:p w14:paraId="6A777992" w14:textId="77777777" w:rsidR="006B44B5" w:rsidRPr="006B44B5" w:rsidRDefault="006B44B5" w:rsidP="006B44B5">
            <w:pPr>
              <w:widowControl w:val="0"/>
              <w:tabs>
                <w:tab w:val="clear" w:pos="567"/>
              </w:tabs>
              <w:autoSpaceDE w:val="0"/>
              <w:autoSpaceDN w:val="0"/>
              <w:adjustRightInd w:val="0"/>
              <w:rPr>
                <w:rFonts w:eastAsia="Times New Roman"/>
                <w:lang w:val="pt-PT"/>
              </w:rPr>
            </w:pPr>
            <w:r w:rsidRPr="006B44B5">
              <w:rPr>
                <w:rFonts w:eastAsia="Times New Roman"/>
                <w:lang w:val="pt-PT"/>
              </w:rPr>
              <w:t>Astro-Pharma GmbH</w:t>
            </w:r>
          </w:p>
          <w:p w14:paraId="047FD1D3" w14:textId="77777777" w:rsidR="006B44B5" w:rsidRPr="006B44B5" w:rsidRDefault="006B44B5" w:rsidP="006B44B5">
            <w:pPr>
              <w:widowControl w:val="0"/>
              <w:tabs>
                <w:tab w:val="clear" w:pos="567"/>
              </w:tabs>
              <w:autoSpaceDE w:val="0"/>
              <w:autoSpaceDN w:val="0"/>
              <w:adjustRightInd w:val="0"/>
              <w:rPr>
                <w:rFonts w:eastAsia="Times New Roman"/>
                <w:lang w:val="pt-PT"/>
              </w:rPr>
            </w:pPr>
            <w:r w:rsidRPr="006B44B5">
              <w:rPr>
                <w:rFonts w:eastAsia="Times New Roman"/>
                <w:lang w:val="pt-PT"/>
              </w:rPr>
              <w:t>Tel: +43 1 97 99 860</w:t>
            </w:r>
          </w:p>
          <w:p w14:paraId="36A141D4" w14:textId="77777777" w:rsidR="006B44B5" w:rsidRPr="006B44B5" w:rsidRDefault="006B44B5" w:rsidP="006B44B5">
            <w:pPr>
              <w:widowControl w:val="0"/>
              <w:tabs>
                <w:tab w:val="clear" w:pos="567"/>
                <w:tab w:val="left" w:pos="-720"/>
              </w:tabs>
              <w:suppressAutoHyphens/>
              <w:autoSpaceDE w:val="0"/>
              <w:autoSpaceDN w:val="0"/>
              <w:rPr>
                <w:rFonts w:eastAsia="Times New Roman"/>
                <w:lang w:val="pt-PT"/>
              </w:rPr>
            </w:pPr>
          </w:p>
        </w:tc>
      </w:tr>
      <w:tr w:rsidR="006B44B5" w:rsidRPr="006B44B5" w14:paraId="4F483FCA" w14:textId="77777777" w:rsidTr="00527191">
        <w:tc>
          <w:tcPr>
            <w:tcW w:w="4678" w:type="dxa"/>
          </w:tcPr>
          <w:p w14:paraId="06905EDA" w14:textId="77777777" w:rsidR="006B44B5" w:rsidRPr="006B44B5" w:rsidRDefault="006B44B5" w:rsidP="006B44B5">
            <w:pPr>
              <w:widowControl w:val="0"/>
              <w:tabs>
                <w:tab w:val="clear" w:pos="567"/>
                <w:tab w:val="left" w:pos="-720"/>
                <w:tab w:val="left" w:pos="4536"/>
              </w:tabs>
              <w:suppressAutoHyphens/>
              <w:autoSpaceDE w:val="0"/>
              <w:autoSpaceDN w:val="0"/>
              <w:rPr>
                <w:rFonts w:eastAsia="Times New Roman"/>
                <w:b/>
                <w:noProof/>
                <w:lang w:val="es-ES_tradnl"/>
              </w:rPr>
            </w:pPr>
            <w:r w:rsidRPr="006B44B5">
              <w:rPr>
                <w:rFonts w:eastAsia="Times New Roman"/>
                <w:b/>
                <w:noProof/>
                <w:lang w:val="es-ES_tradnl"/>
              </w:rPr>
              <w:lastRenderedPageBreak/>
              <w:t>España</w:t>
            </w:r>
          </w:p>
          <w:p w14:paraId="6B93868B" w14:textId="77777777" w:rsidR="006B44B5" w:rsidRPr="006B44B5" w:rsidRDefault="006B44B5" w:rsidP="006B44B5">
            <w:pPr>
              <w:widowControl w:val="0"/>
              <w:tabs>
                <w:tab w:val="clear" w:pos="567"/>
              </w:tabs>
              <w:autoSpaceDE w:val="0"/>
              <w:autoSpaceDN w:val="0"/>
              <w:adjustRightInd w:val="0"/>
              <w:rPr>
                <w:rFonts w:eastAsia="Times New Roman"/>
                <w:lang w:val="pt-PT"/>
              </w:rPr>
            </w:pPr>
            <w:r w:rsidRPr="006B44B5">
              <w:rPr>
                <w:rFonts w:eastAsia="Times New Roman"/>
                <w:lang w:val="pt-PT"/>
              </w:rPr>
              <w:t>CELLTRION FARMACEUTICA (ESPAÑA) S.L</w:t>
            </w:r>
            <w:r w:rsidRPr="006B44B5">
              <w:rPr>
                <w:rFonts w:eastAsia="맑은 고딕" w:hint="eastAsia"/>
                <w:lang w:val="pt-PT" w:eastAsia="ko-KR"/>
              </w:rPr>
              <w:t>.</w:t>
            </w:r>
          </w:p>
          <w:p w14:paraId="159D68ED" w14:textId="77777777" w:rsidR="006B44B5" w:rsidRPr="006B44B5" w:rsidRDefault="006B44B5" w:rsidP="006B44B5">
            <w:pPr>
              <w:widowControl w:val="0"/>
              <w:tabs>
                <w:tab w:val="clear" w:pos="567"/>
              </w:tabs>
              <w:autoSpaceDE w:val="0"/>
              <w:autoSpaceDN w:val="0"/>
              <w:adjustRightInd w:val="0"/>
              <w:rPr>
                <w:rFonts w:eastAsia="맑은 고딕"/>
                <w:lang w:val="pt-PT" w:eastAsia="ko-KR"/>
                <w:rPrChange w:id="52" w:author="만든 이">
                  <w:rPr>
                    <w:lang w:val="pt-PT"/>
                  </w:rPr>
                </w:rPrChange>
              </w:rPr>
            </w:pPr>
            <w:r w:rsidRPr="006B44B5">
              <w:rPr>
                <w:rFonts w:eastAsia="Times New Roman"/>
                <w:lang w:val="pt-PT"/>
              </w:rPr>
              <w:t>Tel: +</w:t>
            </w:r>
            <w:ins w:id="53" w:author="만든 이">
              <w:r w:rsidRPr="006B44B5">
                <w:rPr>
                  <w:rFonts w:eastAsia="Times New Roman"/>
                  <w:lang w:val="pt-PT"/>
                </w:rPr>
                <w:t>34 910498478</w:t>
              </w:r>
            </w:ins>
            <w:del w:id="54" w:author="만든 이">
              <w:r w:rsidRPr="006B44B5" w:rsidDel="00AF5BBB">
                <w:rPr>
                  <w:rFonts w:eastAsia="Times New Roman"/>
                  <w:lang w:val="pt-PT"/>
                </w:rPr>
                <w:delText>34 919 94 23 90</w:delText>
              </w:r>
            </w:del>
          </w:p>
          <w:p w14:paraId="52CF0B43" w14:textId="77777777" w:rsidR="006B44B5" w:rsidRPr="006B44B5" w:rsidRDefault="006B44B5" w:rsidP="006B44B5">
            <w:pPr>
              <w:widowControl w:val="0"/>
              <w:tabs>
                <w:tab w:val="clear" w:pos="567"/>
                <w:tab w:val="left" w:pos="-720"/>
              </w:tabs>
              <w:suppressAutoHyphens/>
              <w:autoSpaceDE w:val="0"/>
              <w:autoSpaceDN w:val="0"/>
              <w:rPr>
                <w:ins w:id="55" w:author="만든 이"/>
                <w:rFonts w:eastAsia="맑은 고딕"/>
                <w:lang w:val="pt-PT" w:eastAsia="ko-KR"/>
              </w:rPr>
            </w:pPr>
            <w:ins w:id="56" w:author="만든 이">
              <w:r w:rsidRPr="006B44B5">
                <w:rPr>
                  <w:rFonts w:eastAsia="맑은 고딕"/>
                  <w:lang w:val="pt-PT" w:eastAsia="ko-KR"/>
                </w:rPr>
                <w:fldChar w:fldCharType="begin"/>
              </w:r>
              <w:r w:rsidRPr="006B44B5">
                <w:rPr>
                  <w:rFonts w:eastAsia="맑은 고딕"/>
                  <w:lang w:val="pt-PT" w:eastAsia="ko-KR"/>
                </w:rPr>
                <w:instrText>HYPERLINK "mailto:contact_es@celltrion.com"</w:instrText>
              </w:r>
              <w:r w:rsidRPr="006B44B5">
                <w:rPr>
                  <w:rFonts w:eastAsia="맑은 고딕"/>
                  <w:lang w:val="pt-PT" w:eastAsia="ko-KR"/>
                </w:rPr>
              </w:r>
              <w:r w:rsidRPr="006B44B5">
                <w:rPr>
                  <w:rFonts w:eastAsia="맑은 고딕"/>
                  <w:lang w:val="pt-PT" w:eastAsia="ko-KR"/>
                </w:rPr>
                <w:fldChar w:fldCharType="separate"/>
              </w:r>
              <w:r w:rsidRPr="006B44B5">
                <w:rPr>
                  <w:rFonts w:eastAsia="맑은 고딕"/>
                  <w:color w:val="0000FF"/>
                  <w:u w:val="single"/>
                  <w:lang w:val="pt-PT" w:eastAsia="ko-KR"/>
                </w:rPr>
                <w:t>contact_es@celltrion.com</w:t>
              </w:r>
              <w:r w:rsidRPr="006B44B5">
                <w:rPr>
                  <w:rFonts w:eastAsia="맑은 고딕"/>
                  <w:lang w:val="pt-PT" w:eastAsia="ko-KR"/>
                </w:rPr>
                <w:fldChar w:fldCharType="end"/>
              </w:r>
            </w:ins>
          </w:p>
          <w:p w14:paraId="6BEFE7E6" w14:textId="77777777" w:rsidR="006B44B5" w:rsidRPr="006B44B5" w:rsidRDefault="006B44B5" w:rsidP="006B44B5">
            <w:pPr>
              <w:widowControl w:val="0"/>
              <w:tabs>
                <w:tab w:val="clear" w:pos="567"/>
                <w:tab w:val="left" w:pos="-720"/>
              </w:tabs>
              <w:suppressAutoHyphens/>
              <w:autoSpaceDE w:val="0"/>
              <w:autoSpaceDN w:val="0"/>
              <w:rPr>
                <w:rFonts w:eastAsia="맑은 고딕"/>
                <w:lang w:val="pt-PT" w:eastAsia="ko-KR"/>
              </w:rPr>
            </w:pPr>
          </w:p>
        </w:tc>
        <w:tc>
          <w:tcPr>
            <w:tcW w:w="4678" w:type="dxa"/>
          </w:tcPr>
          <w:p w14:paraId="6DA0453C" w14:textId="77777777" w:rsidR="006B44B5" w:rsidRPr="006B44B5" w:rsidRDefault="006B44B5" w:rsidP="006B44B5">
            <w:pPr>
              <w:widowControl w:val="0"/>
              <w:tabs>
                <w:tab w:val="clear" w:pos="567"/>
                <w:tab w:val="left" w:pos="-720"/>
              </w:tabs>
              <w:suppressAutoHyphens/>
              <w:autoSpaceDE w:val="0"/>
              <w:autoSpaceDN w:val="0"/>
              <w:rPr>
                <w:rFonts w:eastAsia="Times New Roman"/>
                <w:b/>
                <w:bCs/>
                <w:i/>
                <w:iCs/>
                <w:noProof/>
                <w:lang w:val="pl-PL"/>
              </w:rPr>
            </w:pPr>
            <w:r w:rsidRPr="006B44B5">
              <w:rPr>
                <w:rFonts w:eastAsia="Times New Roman"/>
                <w:b/>
                <w:noProof/>
                <w:lang w:val="pl-PL"/>
              </w:rPr>
              <w:t>Polska</w:t>
            </w:r>
          </w:p>
          <w:p w14:paraId="388CF12E" w14:textId="77777777" w:rsidR="006B44B5" w:rsidRPr="006B44B5" w:rsidRDefault="006B44B5" w:rsidP="006B44B5">
            <w:pPr>
              <w:widowControl w:val="0"/>
              <w:tabs>
                <w:tab w:val="clear" w:pos="567"/>
              </w:tabs>
              <w:autoSpaceDE w:val="0"/>
              <w:autoSpaceDN w:val="0"/>
              <w:adjustRightInd w:val="0"/>
              <w:rPr>
                <w:rFonts w:eastAsia="Times New Roman"/>
                <w:noProof/>
                <w:lang w:val="sv-FI"/>
              </w:rPr>
            </w:pPr>
            <w:ins w:id="57" w:author="만든 이">
              <w:r w:rsidRPr="006B44B5">
                <w:rPr>
                  <w:rFonts w:eastAsia="Times New Roman"/>
                  <w:noProof/>
                  <w:lang w:val="sv-FI"/>
                </w:rPr>
                <w:t>Celltrion Healthcare Hungary Kft.</w:t>
              </w:r>
            </w:ins>
            <w:del w:id="58" w:author="만든 이">
              <w:r w:rsidRPr="006B44B5" w:rsidDel="009D2085">
                <w:rPr>
                  <w:rFonts w:eastAsia="Times New Roman"/>
                  <w:noProof/>
                  <w:lang w:val="sv-FI"/>
                </w:rPr>
                <w:delText>EGIS Polska Sp. z o.o.</w:delText>
              </w:r>
            </w:del>
          </w:p>
          <w:p w14:paraId="120D3839"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w:t>
            </w:r>
            <w:ins w:id="59" w:author="만든 이">
              <w:r w:rsidRPr="006B44B5">
                <w:rPr>
                  <w:rFonts w:eastAsia="Times New Roman"/>
                  <w:noProof/>
                  <w:lang w:val="en-US"/>
                </w:rPr>
                <w:t>36 1 231 0493</w:t>
              </w:r>
            </w:ins>
            <w:del w:id="60" w:author="만든 이">
              <w:r w:rsidRPr="006B44B5" w:rsidDel="009D2085">
                <w:rPr>
                  <w:rFonts w:eastAsia="Times New Roman"/>
                  <w:noProof/>
                  <w:lang w:val="en-US"/>
                </w:rPr>
                <w:delText>48 22 417 9200</w:delText>
              </w:r>
            </w:del>
          </w:p>
          <w:p w14:paraId="20329343"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r>
      <w:tr w:rsidR="006B44B5" w:rsidRPr="006B44B5" w14:paraId="6206F1DF" w14:textId="77777777" w:rsidTr="00527191">
        <w:tc>
          <w:tcPr>
            <w:tcW w:w="4678" w:type="dxa"/>
          </w:tcPr>
          <w:p w14:paraId="21C4090B" w14:textId="77777777" w:rsidR="006B44B5" w:rsidRPr="006B44B5" w:rsidRDefault="006B44B5" w:rsidP="006B44B5">
            <w:pPr>
              <w:widowControl w:val="0"/>
              <w:tabs>
                <w:tab w:val="clear" w:pos="567"/>
                <w:tab w:val="left" w:pos="-720"/>
                <w:tab w:val="left" w:pos="4536"/>
              </w:tabs>
              <w:suppressAutoHyphens/>
              <w:autoSpaceDE w:val="0"/>
              <w:autoSpaceDN w:val="0"/>
              <w:rPr>
                <w:rFonts w:eastAsia="Times New Roman"/>
                <w:b/>
                <w:noProof/>
                <w:lang w:val="en-US"/>
              </w:rPr>
            </w:pPr>
            <w:r w:rsidRPr="006B44B5">
              <w:rPr>
                <w:rFonts w:eastAsia="Times New Roman"/>
                <w:b/>
                <w:noProof/>
                <w:lang w:val="en-US"/>
              </w:rPr>
              <w:t>France</w:t>
            </w:r>
          </w:p>
          <w:p w14:paraId="789BAA9B"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Celltrion Healthcare France SAS</w:t>
            </w:r>
          </w:p>
          <w:p w14:paraId="06ED04AF" w14:textId="77777777" w:rsidR="006B44B5" w:rsidRPr="006B44B5" w:rsidRDefault="006B44B5" w:rsidP="006B44B5">
            <w:pPr>
              <w:widowControl w:val="0"/>
              <w:tabs>
                <w:tab w:val="clear" w:pos="567"/>
              </w:tabs>
              <w:autoSpaceDE w:val="0"/>
              <w:autoSpaceDN w:val="0"/>
              <w:adjustRightInd w:val="0"/>
              <w:rPr>
                <w:rFonts w:eastAsia="Times New Roman"/>
                <w:noProof/>
                <w:lang w:val="en-GB"/>
              </w:rPr>
            </w:pPr>
            <w:r w:rsidRPr="006B44B5">
              <w:rPr>
                <w:rFonts w:eastAsia="Times New Roman"/>
                <w:noProof/>
                <w:lang w:val="en-US"/>
              </w:rPr>
              <w:t>Tél: +33 (0)1 71 25 27 00</w:t>
            </w:r>
          </w:p>
          <w:p w14:paraId="4DD9512A" w14:textId="77777777" w:rsidR="006B44B5" w:rsidRPr="006B44B5" w:rsidRDefault="006B44B5" w:rsidP="006B44B5">
            <w:pPr>
              <w:widowControl w:val="0"/>
              <w:tabs>
                <w:tab w:val="clear" w:pos="567"/>
              </w:tabs>
              <w:autoSpaceDE w:val="0"/>
              <w:autoSpaceDN w:val="0"/>
              <w:rPr>
                <w:rFonts w:eastAsia="Times New Roman"/>
                <w:b/>
                <w:noProof/>
                <w:lang w:val="fr-FR"/>
              </w:rPr>
            </w:pPr>
          </w:p>
        </w:tc>
        <w:tc>
          <w:tcPr>
            <w:tcW w:w="4678" w:type="dxa"/>
          </w:tcPr>
          <w:p w14:paraId="250B9CD0"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pt-PT"/>
              </w:rPr>
            </w:pPr>
            <w:r w:rsidRPr="006B44B5">
              <w:rPr>
                <w:rFonts w:eastAsia="Times New Roman"/>
                <w:b/>
                <w:noProof/>
                <w:lang w:val="pt-PT"/>
              </w:rPr>
              <w:t>Portugal</w:t>
            </w:r>
          </w:p>
          <w:p w14:paraId="498BA843"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lang w:val="pt-PT"/>
              </w:rPr>
              <w:t xml:space="preserve">CELLTRION PORTUGAL, UNIPESSOAL LDA </w:t>
            </w:r>
            <w:r w:rsidRPr="006B44B5">
              <w:rPr>
                <w:rFonts w:eastAsia="Times New Roman"/>
                <w:lang w:val="pt-PT"/>
              </w:rPr>
              <w:br/>
            </w:r>
            <w:r w:rsidRPr="006B44B5">
              <w:rPr>
                <w:rFonts w:eastAsia="Times New Roman"/>
                <w:noProof/>
                <w:lang w:val="en-US"/>
              </w:rPr>
              <w:t>Tel: +351 21 936 8542</w:t>
            </w:r>
          </w:p>
          <w:p w14:paraId="0DC2DDDF" w14:textId="77777777" w:rsidR="006B44B5" w:rsidRPr="006B44B5" w:rsidRDefault="006B44B5" w:rsidP="006B44B5">
            <w:pPr>
              <w:widowControl w:val="0"/>
              <w:tabs>
                <w:tab w:val="clear" w:pos="567"/>
                <w:tab w:val="left" w:pos="-720"/>
              </w:tabs>
              <w:suppressAutoHyphens/>
              <w:autoSpaceDE w:val="0"/>
              <w:autoSpaceDN w:val="0"/>
              <w:rPr>
                <w:ins w:id="61" w:author="만든 이"/>
                <w:rFonts w:eastAsia="맑은 고딕"/>
                <w:noProof/>
                <w:lang w:val="pt-PT" w:eastAsia="ko-KR"/>
              </w:rPr>
            </w:pPr>
            <w:ins w:id="62" w:author="만든 이">
              <w:r w:rsidRPr="006B44B5">
                <w:rPr>
                  <w:rFonts w:eastAsia="Times New Roman"/>
                  <w:noProof/>
                  <w:lang w:val="pt-PT"/>
                </w:rPr>
                <w:fldChar w:fldCharType="begin"/>
              </w:r>
              <w:r w:rsidRPr="006B44B5">
                <w:rPr>
                  <w:rFonts w:eastAsia="Times New Roman"/>
                  <w:noProof/>
                  <w:lang w:val="pt-PT"/>
                </w:rPr>
                <w:instrText>HYPERLINK "mailto:contact_pt@celltrion.com"</w:instrText>
              </w:r>
              <w:r w:rsidRPr="006B44B5">
                <w:rPr>
                  <w:rFonts w:eastAsia="Times New Roman"/>
                  <w:noProof/>
                  <w:lang w:val="pt-PT"/>
                </w:rPr>
              </w:r>
              <w:r w:rsidRPr="006B44B5">
                <w:rPr>
                  <w:rFonts w:eastAsia="Times New Roman"/>
                  <w:noProof/>
                  <w:lang w:val="pt-PT"/>
                </w:rPr>
                <w:fldChar w:fldCharType="separate"/>
              </w:r>
              <w:r w:rsidRPr="006B44B5">
                <w:rPr>
                  <w:rFonts w:eastAsia="Times New Roman"/>
                  <w:noProof/>
                  <w:color w:val="0000FF"/>
                  <w:u w:val="single"/>
                  <w:lang w:val="pt-PT"/>
                </w:rPr>
                <w:t>contact_pt@celltrion.com</w:t>
              </w:r>
              <w:r w:rsidRPr="006B44B5">
                <w:rPr>
                  <w:rFonts w:eastAsia="Times New Roman"/>
                  <w:noProof/>
                  <w:lang w:val="pt-PT"/>
                </w:rPr>
                <w:fldChar w:fldCharType="end"/>
              </w:r>
            </w:ins>
          </w:p>
          <w:p w14:paraId="07C66B16" w14:textId="77777777" w:rsidR="006B44B5" w:rsidRPr="006B44B5" w:rsidRDefault="006B44B5" w:rsidP="006B44B5">
            <w:pPr>
              <w:widowControl w:val="0"/>
              <w:tabs>
                <w:tab w:val="clear" w:pos="567"/>
                <w:tab w:val="left" w:pos="-720"/>
              </w:tabs>
              <w:suppressAutoHyphens/>
              <w:autoSpaceDE w:val="0"/>
              <w:autoSpaceDN w:val="0"/>
              <w:rPr>
                <w:rFonts w:eastAsia="맑은 고딕"/>
                <w:noProof/>
                <w:lang w:val="pt-PT" w:eastAsia="ko-KR"/>
                <w:rPrChange w:id="63" w:author="만든 이">
                  <w:rPr>
                    <w:noProof/>
                    <w:lang w:val="pt-PT"/>
                  </w:rPr>
                </w:rPrChange>
              </w:rPr>
            </w:pPr>
          </w:p>
        </w:tc>
      </w:tr>
      <w:tr w:rsidR="006B44B5" w:rsidRPr="006B44B5" w14:paraId="18A61358" w14:textId="77777777" w:rsidTr="00527191">
        <w:tc>
          <w:tcPr>
            <w:tcW w:w="4678" w:type="dxa"/>
          </w:tcPr>
          <w:p w14:paraId="3F79F1C5" w14:textId="77777777" w:rsidR="006B44B5" w:rsidRPr="006B44B5" w:rsidRDefault="006B44B5" w:rsidP="006B44B5">
            <w:pPr>
              <w:widowControl w:val="0"/>
              <w:tabs>
                <w:tab w:val="clear" w:pos="567"/>
              </w:tabs>
              <w:autoSpaceDE w:val="0"/>
              <w:autoSpaceDN w:val="0"/>
              <w:rPr>
                <w:rFonts w:eastAsia="Times New Roman"/>
                <w:lang w:val="sv-FI"/>
              </w:rPr>
            </w:pPr>
            <w:r w:rsidRPr="006B44B5">
              <w:rPr>
                <w:rFonts w:eastAsia="Times New Roman"/>
                <w:lang w:val="sv-FI"/>
              </w:rPr>
              <w:br w:type="page"/>
            </w:r>
            <w:r w:rsidRPr="006B44B5">
              <w:rPr>
                <w:rFonts w:eastAsia="Times New Roman"/>
                <w:b/>
                <w:lang w:val="sv-FI"/>
              </w:rPr>
              <w:t>Hrvatska</w:t>
            </w:r>
          </w:p>
          <w:p w14:paraId="443CF2C6" w14:textId="77777777" w:rsidR="006B44B5" w:rsidRPr="006B44B5" w:rsidRDefault="006B44B5" w:rsidP="006B44B5">
            <w:pPr>
              <w:widowControl w:val="0"/>
              <w:tabs>
                <w:tab w:val="clear" w:pos="567"/>
              </w:tabs>
              <w:autoSpaceDE w:val="0"/>
              <w:autoSpaceDN w:val="0"/>
              <w:adjustRightInd w:val="0"/>
              <w:rPr>
                <w:rFonts w:eastAsia="Times New Roman"/>
                <w:lang w:val="sv-FI"/>
              </w:rPr>
            </w:pPr>
            <w:r w:rsidRPr="006B44B5">
              <w:rPr>
                <w:rFonts w:eastAsia="Times New Roman"/>
                <w:lang w:val="sv-FI"/>
              </w:rPr>
              <w:t>Oktal Pharma d.o.o.</w:t>
            </w:r>
          </w:p>
          <w:p w14:paraId="713A7875" w14:textId="77777777" w:rsidR="006B44B5" w:rsidRPr="006B44B5" w:rsidRDefault="006B44B5" w:rsidP="006B44B5">
            <w:pPr>
              <w:widowControl w:val="0"/>
              <w:tabs>
                <w:tab w:val="clear" w:pos="567"/>
              </w:tabs>
              <w:autoSpaceDE w:val="0"/>
              <w:autoSpaceDN w:val="0"/>
              <w:adjustRightInd w:val="0"/>
              <w:rPr>
                <w:rFonts w:eastAsia="Times New Roman"/>
                <w:noProof/>
                <w:lang w:val="en-GB"/>
              </w:rPr>
            </w:pPr>
            <w:r w:rsidRPr="006B44B5">
              <w:rPr>
                <w:rFonts w:eastAsia="Times New Roman"/>
                <w:noProof/>
                <w:lang w:val="en-US"/>
              </w:rPr>
              <w:t>Tel: +385 1 6595 777</w:t>
            </w:r>
          </w:p>
          <w:p w14:paraId="6B2C1B3C"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c>
          <w:tcPr>
            <w:tcW w:w="4678" w:type="dxa"/>
          </w:tcPr>
          <w:p w14:paraId="161DBB05" w14:textId="77777777" w:rsidR="006B44B5" w:rsidRPr="006B44B5" w:rsidRDefault="006B44B5" w:rsidP="006B44B5">
            <w:pPr>
              <w:widowControl w:val="0"/>
              <w:tabs>
                <w:tab w:val="clear" w:pos="567"/>
                <w:tab w:val="left" w:pos="-720"/>
              </w:tabs>
              <w:suppressAutoHyphens/>
              <w:autoSpaceDE w:val="0"/>
              <w:autoSpaceDN w:val="0"/>
              <w:rPr>
                <w:rFonts w:eastAsia="Times New Roman"/>
                <w:b/>
                <w:noProof/>
                <w:lang w:val="en-US"/>
              </w:rPr>
            </w:pPr>
            <w:r w:rsidRPr="006B44B5">
              <w:rPr>
                <w:rFonts w:eastAsia="Times New Roman"/>
                <w:b/>
                <w:noProof/>
                <w:lang w:val="en-US"/>
              </w:rPr>
              <w:t>România</w:t>
            </w:r>
          </w:p>
          <w:p w14:paraId="0D9C69CA"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ins w:id="64" w:author="만든 이">
              <w:r w:rsidRPr="006B44B5">
                <w:rPr>
                  <w:rFonts w:eastAsia="Times New Roman"/>
                  <w:noProof/>
                  <w:lang w:val="en-US"/>
                </w:rPr>
                <w:t>Celltrion Healthcare Hungary Kft.</w:t>
              </w:r>
            </w:ins>
            <w:del w:id="65" w:author="만든 이">
              <w:r w:rsidRPr="006B44B5" w:rsidDel="009D2085">
                <w:rPr>
                  <w:rFonts w:eastAsia="Times New Roman"/>
                  <w:noProof/>
                  <w:lang w:val="en-US"/>
                </w:rPr>
                <w:delText>Egis Pharmaceuticals PLC Romania</w:delText>
              </w:r>
            </w:del>
          </w:p>
          <w:p w14:paraId="44931BFC"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w:t>
            </w:r>
            <w:ins w:id="66" w:author="만든 이">
              <w:r w:rsidRPr="006B44B5">
                <w:rPr>
                  <w:rFonts w:eastAsia="Times New Roman"/>
                  <w:noProof/>
                  <w:lang w:val="en-US"/>
                </w:rPr>
                <w:t>36 1 231 0493</w:t>
              </w:r>
            </w:ins>
            <w:del w:id="67" w:author="만든 이">
              <w:r w:rsidRPr="006B44B5" w:rsidDel="009D2085">
                <w:rPr>
                  <w:rFonts w:eastAsia="Times New Roman"/>
                  <w:noProof/>
                  <w:lang w:val="en-US"/>
                </w:rPr>
                <w:delText>40 21 412 0017</w:delText>
              </w:r>
            </w:del>
          </w:p>
          <w:p w14:paraId="5AA575D3"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r>
      <w:tr w:rsidR="006B44B5" w:rsidRPr="006B44B5" w14:paraId="51072FB2" w14:textId="77777777" w:rsidTr="00527191">
        <w:tc>
          <w:tcPr>
            <w:tcW w:w="4678" w:type="dxa"/>
          </w:tcPr>
          <w:p w14:paraId="3640DBD4" w14:textId="77777777" w:rsidR="006B44B5" w:rsidRPr="006B44B5" w:rsidRDefault="006B44B5" w:rsidP="006B44B5">
            <w:pPr>
              <w:widowControl w:val="0"/>
              <w:tabs>
                <w:tab w:val="clear" w:pos="567"/>
              </w:tabs>
              <w:autoSpaceDE w:val="0"/>
              <w:autoSpaceDN w:val="0"/>
              <w:rPr>
                <w:rFonts w:eastAsia="Times New Roman"/>
                <w:noProof/>
                <w:lang w:val="nb-NO"/>
              </w:rPr>
            </w:pPr>
            <w:r w:rsidRPr="006B44B5">
              <w:rPr>
                <w:rFonts w:eastAsia="Times New Roman"/>
                <w:b/>
                <w:noProof/>
                <w:lang w:val="nb-NO"/>
              </w:rPr>
              <w:t>Ireland</w:t>
            </w:r>
          </w:p>
          <w:p w14:paraId="713E2B14"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 xml:space="preserve">Celltrion Healthcare Ireland Limited </w:t>
            </w:r>
          </w:p>
          <w:p w14:paraId="7907A103"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+353 1 223 4026</w:t>
            </w:r>
          </w:p>
          <w:p w14:paraId="34B8EEF2"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hyperlink r:id="rId20" w:history="1">
              <w:r w:rsidRPr="006B44B5">
                <w:rPr>
                  <w:rFonts w:eastAsia="Times New Roman"/>
                  <w:color w:val="0000FF"/>
                  <w:u w:val="single"/>
                  <w:lang w:val="en-US"/>
                </w:rPr>
                <w:t>enquiry_ie@celltrionhc.com</w:t>
              </w:r>
            </w:hyperlink>
          </w:p>
          <w:p w14:paraId="35B38152" w14:textId="77777777" w:rsidR="006B44B5" w:rsidRPr="006B44B5" w:rsidRDefault="006B44B5" w:rsidP="006B44B5">
            <w:pPr>
              <w:widowControl w:val="0"/>
              <w:tabs>
                <w:tab w:val="clear" w:pos="567"/>
              </w:tabs>
              <w:autoSpaceDE w:val="0"/>
              <w:autoSpaceDN w:val="0"/>
              <w:rPr>
                <w:rFonts w:eastAsia="Times New Roman"/>
                <w:noProof/>
                <w:lang w:val="en-GB"/>
              </w:rPr>
            </w:pPr>
          </w:p>
        </w:tc>
        <w:tc>
          <w:tcPr>
            <w:tcW w:w="4678" w:type="dxa"/>
          </w:tcPr>
          <w:p w14:paraId="42750499" w14:textId="77777777" w:rsidR="006B44B5" w:rsidRPr="006B44B5" w:rsidRDefault="006B44B5" w:rsidP="006B44B5">
            <w:pPr>
              <w:widowControl w:val="0"/>
              <w:tabs>
                <w:tab w:val="clear" w:pos="567"/>
              </w:tabs>
              <w:autoSpaceDE w:val="0"/>
              <w:autoSpaceDN w:val="0"/>
              <w:rPr>
                <w:rFonts w:eastAsia="Times New Roman"/>
                <w:noProof/>
                <w:lang w:val="en-US"/>
              </w:rPr>
            </w:pPr>
            <w:r w:rsidRPr="006B44B5">
              <w:rPr>
                <w:rFonts w:eastAsia="Times New Roman"/>
                <w:b/>
                <w:noProof/>
                <w:lang w:val="en-US"/>
              </w:rPr>
              <w:t>Slovenija</w:t>
            </w:r>
          </w:p>
          <w:p w14:paraId="1E3E4B4F"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OPH Oktal Pharma d.o.o.</w:t>
            </w:r>
          </w:p>
          <w:p w14:paraId="56DBD47D"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+386 1 519 29 22</w:t>
            </w:r>
          </w:p>
          <w:p w14:paraId="4A73A17E" w14:textId="77777777" w:rsidR="006B44B5" w:rsidRPr="006B44B5" w:rsidRDefault="006B44B5" w:rsidP="006B44B5">
            <w:pPr>
              <w:widowControl w:val="0"/>
              <w:tabs>
                <w:tab w:val="clear" w:pos="567"/>
              </w:tabs>
              <w:autoSpaceDE w:val="0"/>
              <w:autoSpaceDN w:val="0"/>
              <w:adjustRightInd w:val="0"/>
              <w:rPr>
                <w:rFonts w:eastAsia="Times New Roman"/>
                <w:b/>
                <w:noProof/>
                <w:lang w:val="en-US"/>
              </w:rPr>
            </w:pPr>
          </w:p>
        </w:tc>
      </w:tr>
      <w:tr w:rsidR="006B44B5" w:rsidRPr="006B44B5" w14:paraId="12B02A81" w14:textId="77777777" w:rsidTr="00527191">
        <w:tc>
          <w:tcPr>
            <w:tcW w:w="4678" w:type="dxa"/>
          </w:tcPr>
          <w:p w14:paraId="1BBDA019" w14:textId="77777777" w:rsidR="006B44B5" w:rsidRPr="006B44B5" w:rsidRDefault="006B44B5" w:rsidP="006B44B5">
            <w:pPr>
              <w:widowControl w:val="0"/>
              <w:tabs>
                <w:tab w:val="clear" w:pos="567"/>
              </w:tabs>
              <w:autoSpaceDE w:val="0"/>
              <w:autoSpaceDN w:val="0"/>
              <w:rPr>
                <w:rFonts w:eastAsia="Times New Roman"/>
                <w:b/>
                <w:noProof/>
                <w:lang w:val="en-US"/>
              </w:rPr>
            </w:pPr>
            <w:r w:rsidRPr="006B44B5">
              <w:rPr>
                <w:rFonts w:eastAsia="Times New Roman"/>
                <w:b/>
                <w:noProof/>
                <w:lang w:val="en-US"/>
              </w:rPr>
              <w:t>Ísland</w:t>
            </w:r>
          </w:p>
          <w:p w14:paraId="54B3B027" w14:textId="77777777" w:rsidR="006B44B5" w:rsidRPr="006B44B5" w:rsidRDefault="006B44B5" w:rsidP="006B44B5">
            <w:pPr>
              <w:widowControl w:val="0"/>
              <w:tabs>
                <w:tab w:val="clear" w:pos="567"/>
              </w:tabs>
              <w:autoSpaceDE w:val="0"/>
              <w:autoSpaceDN w:val="0"/>
              <w:adjustRightInd w:val="0"/>
              <w:rPr>
                <w:ins w:id="68" w:author="만든 이"/>
                <w:rFonts w:eastAsia="맑은 고딕"/>
                <w:noProof/>
                <w:lang w:val="en-US" w:eastAsia="ko-KR"/>
              </w:rPr>
            </w:pPr>
            <w:r w:rsidRPr="006B44B5">
              <w:rPr>
                <w:rFonts w:eastAsia="Times New Roman"/>
                <w:noProof/>
                <w:lang w:val="en-US"/>
              </w:rPr>
              <w:t xml:space="preserve">Celltrion Healthcare Hungary Kft. </w:t>
            </w:r>
          </w:p>
          <w:p w14:paraId="0C79B68A" w14:textId="77777777" w:rsidR="006B44B5" w:rsidRPr="006B44B5" w:rsidRDefault="006B44B5" w:rsidP="006B44B5">
            <w:pPr>
              <w:widowControl w:val="0"/>
              <w:tabs>
                <w:tab w:val="clear" w:pos="567"/>
              </w:tabs>
              <w:autoSpaceDE w:val="0"/>
              <w:autoSpaceDN w:val="0"/>
              <w:adjustRightInd w:val="0"/>
              <w:rPr>
                <w:rFonts w:eastAsia="맑은 고딕"/>
                <w:noProof/>
                <w:lang w:val="en-US" w:eastAsia="ko-KR"/>
                <w:rPrChange w:id="69" w:author="만든 이">
                  <w:rPr>
                    <w:noProof/>
                  </w:rPr>
                </w:rPrChange>
              </w:rPr>
            </w:pPr>
            <w:ins w:id="70" w:author="만든 이">
              <w:r w:rsidRPr="006B44B5">
                <w:rPr>
                  <w:rFonts w:eastAsia="맑은 고딕"/>
                  <w:noProof/>
                  <w:lang w:val="en-US" w:eastAsia="ko-KR"/>
                </w:rPr>
                <w:t>Sími: +36 1 231 0493</w:t>
              </w:r>
            </w:ins>
          </w:p>
          <w:p w14:paraId="345C94F7"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hyperlink r:id="rId21" w:history="1">
              <w:r w:rsidRPr="006B44B5">
                <w:rPr>
                  <w:rFonts w:eastAsia="Times New Roman"/>
                  <w:color w:val="0000FF"/>
                  <w:u w:val="single"/>
                  <w:lang w:val="en-US"/>
                </w:rPr>
                <w:t>contact_fi@celltrionhc.com</w:t>
              </w:r>
            </w:hyperlink>
          </w:p>
          <w:p w14:paraId="5ECB907C"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c>
          <w:tcPr>
            <w:tcW w:w="4678" w:type="dxa"/>
          </w:tcPr>
          <w:p w14:paraId="4272CD33" w14:textId="77777777" w:rsidR="006B44B5" w:rsidRPr="006B44B5" w:rsidRDefault="006B44B5" w:rsidP="006B44B5">
            <w:pPr>
              <w:widowControl w:val="0"/>
              <w:tabs>
                <w:tab w:val="clear" w:pos="567"/>
                <w:tab w:val="left" w:pos="-720"/>
              </w:tabs>
              <w:suppressAutoHyphens/>
              <w:autoSpaceDE w:val="0"/>
              <w:autoSpaceDN w:val="0"/>
              <w:rPr>
                <w:rFonts w:eastAsia="Times New Roman"/>
                <w:b/>
                <w:noProof/>
                <w:lang w:val="sv-FI"/>
              </w:rPr>
            </w:pPr>
            <w:r w:rsidRPr="006B44B5">
              <w:rPr>
                <w:rFonts w:eastAsia="Times New Roman"/>
                <w:b/>
                <w:noProof/>
                <w:lang w:val="sv-FI"/>
              </w:rPr>
              <w:t>Slovenská republika</w:t>
            </w:r>
          </w:p>
          <w:p w14:paraId="4936E36F" w14:textId="77777777" w:rsidR="006B44B5" w:rsidRPr="006B44B5" w:rsidRDefault="006B44B5" w:rsidP="006B44B5">
            <w:pPr>
              <w:widowControl w:val="0"/>
              <w:tabs>
                <w:tab w:val="clear" w:pos="567"/>
              </w:tabs>
              <w:autoSpaceDE w:val="0"/>
              <w:autoSpaceDN w:val="0"/>
              <w:adjustRightInd w:val="0"/>
              <w:rPr>
                <w:rFonts w:eastAsia="Times New Roman"/>
                <w:noProof/>
                <w:lang w:val="sv-FI"/>
              </w:rPr>
            </w:pPr>
            <w:ins w:id="71" w:author="만든 이">
              <w:r w:rsidRPr="006B44B5">
                <w:rPr>
                  <w:rFonts w:eastAsia="Times New Roman"/>
                  <w:noProof/>
                  <w:lang w:val="sv-FI"/>
                </w:rPr>
                <w:t>Celltrion Healthcare Hungary Kft.</w:t>
              </w:r>
            </w:ins>
            <w:del w:id="72" w:author="만든 이">
              <w:r w:rsidRPr="006B44B5" w:rsidDel="009D2085">
                <w:rPr>
                  <w:rFonts w:eastAsia="Times New Roman"/>
                  <w:noProof/>
                  <w:lang w:val="sv-FI"/>
                </w:rPr>
                <w:delText>EGIS SLOVAKIA spol. s r.o</w:delText>
              </w:r>
            </w:del>
          </w:p>
          <w:p w14:paraId="59C00538"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w:t>
            </w:r>
            <w:ins w:id="73" w:author="만든 이">
              <w:r w:rsidRPr="006B44B5">
                <w:rPr>
                  <w:rFonts w:eastAsia="Times New Roman"/>
                  <w:noProof/>
                  <w:lang w:val="en-US"/>
                </w:rPr>
                <w:t>36 1 231 0493</w:t>
              </w:r>
            </w:ins>
            <w:del w:id="74" w:author="만든 이">
              <w:r w:rsidRPr="006B44B5" w:rsidDel="009D2085">
                <w:rPr>
                  <w:rFonts w:eastAsia="Times New Roman"/>
                  <w:noProof/>
                  <w:lang w:val="en-US"/>
                </w:rPr>
                <w:delText>421 2 3240 9422</w:delText>
              </w:r>
            </w:del>
          </w:p>
          <w:p w14:paraId="369524C3" w14:textId="77777777" w:rsidR="006B44B5" w:rsidRPr="006B44B5" w:rsidRDefault="006B44B5" w:rsidP="006B44B5">
            <w:pPr>
              <w:widowControl w:val="0"/>
              <w:tabs>
                <w:tab w:val="clear" w:pos="567"/>
              </w:tabs>
              <w:autoSpaceDE w:val="0"/>
              <w:autoSpaceDN w:val="0"/>
              <w:adjustRightInd w:val="0"/>
              <w:rPr>
                <w:rFonts w:eastAsia="Times New Roman"/>
                <w:b/>
                <w:noProof/>
                <w:color w:val="008000"/>
                <w:lang w:val="en-US"/>
              </w:rPr>
            </w:pPr>
          </w:p>
        </w:tc>
      </w:tr>
      <w:tr w:rsidR="006B44B5" w:rsidRPr="006B44B5" w14:paraId="7C8467AD" w14:textId="77777777" w:rsidTr="00527191">
        <w:tc>
          <w:tcPr>
            <w:tcW w:w="4678" w:type="dxa"/>
          </w:tcPr>
          <w:p w14:paraId="0B5B4C4A" w14:textId="77777777" w:rsidR="006B44B5" w:rsidRPr="006B44B5" w:rsidRDefault="006B44B5" w:rsidP="006B44B5">
            <w:pPr>
              <w:widowControl w:val="0"/>
              <w:tabs>
                <w:tab w:val="clear" w:pos="567"/>
              </w:tabs>
              <w:autoSpaceDE w:val="0"/>
              <w:autoSpaceDN w:val="0"/>
              <w:rPr>
                <w:rFonts w:eastAsia="Times New Roman"/>
                <w:noProof/>
                <w:lang w:val="it-IT"/>
              </w:rPr>
            </w:pPr>
            <w:r w:rsidRPr="006B44B5">
              <w:rPr>
                <w:rFonts w:eastAsia="Times New Roman"/>
                <w:b/>
                <w:noProof/>
                <w:lang w:val="it-IT"/>
              </w:rPr>
              <w:t>Italia</w:t>
            </w:r>
          </w:p>
          <w:p w14:paraId="488A79EA"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 xml:space="preserve">Celltrion Healthcare Italy S.R.L. </w:t>
            </w:r>
          </w:p>
          <w:p w14:paraId="0373E758"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Tel: +39 0247927040</w:t>
            </w:r>
          </w:p>
          <w:p w14:paraId="107ECC93" w14:textId="77777777" w:rsidR="006B44B5" w:rsidRPr="006B44B5" w:rsidRDefault="006B44B5" w:rsidP="006B44B5">
            <w:pPr>
              <w:widowControl w:val="0"/>
              <w:tabs>
                <w:tab w:val="clear" w:pos="567"/>
              </w:tabs>
              <w:autoSpaceDE w:val="0"/>
              <w:autoSpaceDN w:val="0"/>
              <w:rPr>
                <w:rFonts w:eastAsia="SimSun"/>
                <w:color w:val="0000FF"/>
                <w:u w:val="single"/>
                <w:lang w:val="en-US" w:eastAsia="en-GB"/>
              </w:rPr>
            </w:pPr>
            <w:hyperlink r:id="rId22" w:history="1">
              <w:r w:rsidRPr="006B44B5">
                <w:rPr>
                  <w:rFonts w:eastAsia="Times New Roman"/>
                  <w:color w:val="0000FF"/>
                  <w:u w:val="single"/>
                  <w:lang w:val="en-US"/>
                </w:rPr>
                <w:t>celltrionhealthcare_italy@legalmail.it</w:t>
              </w:r>
            </w:hyperlink>
          </w:p>
          <w:p w14:paraId="6B7AE051" w14:textId="77777777" w:rsidR="006B44B5" w:rsidRPr="006B44B5" w:rsidRDefault="006B44B5" w:rsidP="006B44B5">
            <w:pPr>
              <w:widowControl w:val="0"/>
              <w:tabs>
                <w:tab w:val="clear" w:pos="567"/>
              </w:tabs>
              <w:autoSpaceDE w:val="0"/>
              <w:autoSpaceDN w:val="0"/>
              <w:rPr>
                <w:rFonts w:eastAsia="Times New Roman"/>
                <w:b/>
                <w:noProof/>
                <w:lang w:val="it-IT"/>
              </w:rPr>
            </w:pPr>
          </w:p>
        </w:tc>
        <w:tc>
          <w:tcPr>
            <w:tcW w:w="4678" w:type="dxa"/>
          </w:tcPr>
          <w:p w14:paraId="63FC771D" w14:textId="77777777" w:rsidR="006B44B5" w:rsidRPr="006B44B5" w:rsidRDefault="006B44B5" w:rsidP="006B44B5">
            <w:pPr>
              <w:widowControl w:val="0"/>
              <w:tabs>
                <w:tab w:val="clear" w:pos="567"/>
                <w:tab w:val="left" w:pos="-720"/>
                <w:tab w:val="left" w:pos="4536"/>
              </w:tabs>
              <w:suppressAutoHyphens/>
              <w:autoSpaceDE w:val="0"/>
              <w:autoSpaceDN w:val="0"/>
              <w:rPr>
                <w:rFonts w:eastAsia="Times New Roman"/>
                <w:noProof/>
                <w:lang w:val="en-GB"/>
              </w:rPr>
            </w:pPr>
            <w:r w:rsidRPr="006B44B5">
              <w:rPr>
                <w:rFonts w:eastAsia="Times New Roman"/>
                <w:b/>
                <w:noProof/>
                <w:lang w:val="en-GB"/>
              </w:rPr>
              <w:t>Suomi/Finland</w:t>
            </w:r>
          </w:p>
          <w:p w14:paraId="67727EC1"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Celltrion Healthcare Finland Oy.</w:t>
            </w:r>
          </w:p>
          <w:p w14:paraId="2E75AF8B"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Puh/Tel: +358 29 170 7755</w:t>
            </w:r>
          </w:p>
          <w:p w14:paraId="73DC43E1"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hyperlink r:id="rId23" w:history="1">
              <w:r w:rsidRPr="006B44B5">
                <w:rPr>
                  <w:rFonts w:eastAsia="Times New Roman"/>
                  <w:color w:val="0000FF"/>
                  <w:u w:val="single"/>
                  <w:lang w:val="en-US"/>
                </w:rPr>
                <w:t>contact_fi@celltrionhc.com</w:t>
              </w:r>
            </w:hyperlink>
          </w:p>
          <w:p w14:paraId="64250D84"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en-US"/>
              </w:rPr>
            </w:pPr>
          </w:p>
        </w:tc>
      </w:tr>
      <w:tr w:rsidR="006B44B5" w:rsidRPr="006B44B5" w14:paraId="2C704E89" w14:textId="77777777" w:rsidTr="00527191">
        <w:tc>
          <w:tcPr>
            <w:tcW w:w="4678" w:type="dxa"/>
          </w:tcPr>
          <w:p w14:paraId="7E8A592C" w14:textId="77777777" w:rsidR="006B44B5" w:rsidRPr="006B44B5" w:rsidRDefault="006B44B5" w:rsidP="006B44B5">
            <w:pPr>
              <w:widowControl w:val="0"/>
              <w:tabs>
                <w:tab w:val="clear" w:pos="567"/>
              </w:tabs>
              <w:autoSpaceDE w:val="0"/>
              <w:autoSpaceDN w:val="0"/>
              <w:rPr>
                <w:rFonts w:eastAsia="Times New Roman"/>
                <w:b/>
                <w:noProof/>
                <w:lang w:val="el-GR"/>
              </w:rPr>
            </w:pPr>
            <w:r w:rsidRPr="006B44B5">
              <w:rPr>
                <w:rFonts w:eastAsia="Times New Roman"/>
                <w:b/>
                <w:noProof/>
                <w:lang w:val="el-GR"/>
              </w:rPr>
              <w:t>Κύπρος</w:t>
            </w:r>
          </w:p>
          <w:p w14:paraId="1C8BDA9B"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Times New Roman"/>
                <w:noProof/>
                <w:lang w:val="en-US"/>
              </w:rPr>
              <w:t>C.A. Papaellinas Ltd</w:t>
            </w:r>
          </w:p>
          <w:p w14:paraId="3C4E3C42" w14:textId="77777777" w:rsidR="006B44B5" w:rsidRPr="006B44B5" w:rsidRDefault="006B44B5" w:rsidP="006B44B5">
            <w:pPr>
              <w:widowControl w:val="0"/>
              <w:tabs>
                <w:tab w:val="clear" w:pos="567"/>
              </w:tabs>
              <w:autoSpaceDE w:val="0"/>
              <w:autoSpaceDN w:val="0"/>
              <w:adjustRightInd w:val="0"/>
              <w:rPr>
                <w:rFonts w:eastAsia="Times New Roman"/>
                <w:noProof/>
                <w:lang w:val="en-GB"/>
              </w:rPr>
            </w:pPr>
            <w:r w:rsidRPr="006B44B5">
              <w:rPr>
                <w:rFonts w:eastAsia="Times New Roman"/>
                <w:noProof/>
                <w:lang w:val="en-US"/>
              </w:rPr>
              <w:t>Τηλ: +357 22741741</w:t>
            </w:r>
          </w:p>
          <w:p w14:paraId="206A828D" w14:textId="77777777" w:rsidR="006B44B5" w:rsidRPr="006B44B5" w:rsidRDefault="006B44B5" w:rsidP="006B44B5">
            <w:pPr>
              <w:widowControl w:val="0"/>
              <w:tabs>
                <w:tab w:val="clear" w:pos="567"/>
              </w:tabs>
              <w:autoSpaceDE w:val="0"/>
              <w:autoSpaceDN w:val="0"/>
              <w:rPr>
                <w:rFonts w:eastAsia="Times New Roman"/>
                <w:b/>
                <w:noProof/>
                <w:lang w:val="el-GR"/>
              </w:rPr>
            </w:pPr>
          </w:p>
        </w:tc>
        <w:tc>
          <w:tcPr>
            <w:tcW w:w="4678" w:type="dxa"/>
          </w:tcPr>
          <w:p w14:paraId="311F1525" w14:textId="77777777" w:rsidR="006B44B5" w:rsidRPr="006B44B5" w:rsidRDefault="006B44B5" w:rsidP="006B44B5">
            <w:pPr>
              <w:widowControl w:val="0"/>
              <w:tabs>
                <w:tab w:val="clear" w:pos="567"/>
                <w:tab w:val="left" w:pos="-720"/>
                <w:tab w:val="left" w:pos="4536"/>
              </w:tabs>
              <w:suppressAutoHyphens/>
              <w:autoSpaceDE w:val="0"/>
              <w:autoSpaceDN w:val="0"/>
              <w:rPr>
                <w:rFonts w:eastAsia="Times New Roman"/>
                <w:b/>
                <w:noProof/>
                <w:lang w:val="el-GR"/>
              </w:rPr>
            </w:pPr>
            <w:r w:rsidRPr="006B44B5">
              <w:rPr>
                <w:rFonts w:eastAsia="Times New Roman"/>
                <w:b/>
                <w:noProof/>
                <w:lang w:val="en-US"/>
              </w:rPr>
              <w:t>Sverige</w:t>
            </w:r>
          </w:p>
          <w:p w14:paraId="107AEF95"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ins w:id="75" w:author="만든 이">
              <w:r w:rsidRPr="006B44B5">
                <w:rPr>
                  <w:rFonts w:eastAsia="Times New Roman"/>
                  <w:noProof/>
                  <w:lang w:val="en-US"/>
                </w:rPr>
                <w:t>Celltrion Sweden AB</w:t>
              </w:r>
            </w:ins>
            <w:del w:id="76" w:author="만든 이">
              <w:r w:rsidRPr="006B44B5" w:rsidDel="009D2085">
                <w:rPr>
                  <w:rFonts w:eastAsia="Times New Roman"/>
                  <w:noProof/>
                  <w:lang w:val="en-US"/>
                </w:rPr>
                <w:delText>Celltrion Healthcare Hungary Kft.</w:delText>
              </w:r>
            </w:del>
            <w:r w:rsidRPr="006B44B5">
              <w:rPr>
                <w:rFonts w:eastAsia="Times New Roman"/>
                <w:noProof/>
                <w:lang w:val="en-US"/>
              </w:rPr>
              <w:t xml:space="preserve"> </w:t>
            </w:r>
          </w:p>
          <w:p w14:paraId="5745D103" w14:textId="77777777" w:rsidR="006B44B5" w:rsidRPr="006B44B5" w:rsidRDefault="006B44B5" w:rsidP="006B44B5">
            <w:pPr>
              <w:widowControl w:val="0"/>
              <w:tabs>
                <w:tab w:val="clear" w:pos="567"/>
                <w:tab w:val="left" w:pos="-720"/>
                <w:tab w:val="left" w:pos="4536"/>
              </w:tabs>
              <w:suppressAutoHyphens/>
              <w:autoSpaceDE w:val="0"/>
              <w:autoSpaceDN w:val="0"/>
              <w:rPr>
                <w:rFonts w:eastAsia="Times New Roman"/>
                <w:b/>
                <w:noProof/>
                <w:lang w:val="en-US"/>
              </w:rPr>
            </w:pPr>
            <w:hyperlink r:id="rId24" w:history="1">
              <w:r w:rsidRPr="006B44B5">
                <w:rPr>
                  <w:rFonts w:eastAsia="Times New Roman" w:hint="eastAsia"/>
                  <w:noProof/>
                  <w:color w:val="0000FF"/>
                  <w:u w:val="single"/>
                  <w:lang w:val="en-US"/>
                </w:rPr>
                <w:t>contact_se@celltrionhc.com</w:t>
              </w:r>
            </w:hyperlink>
          </w:p>
        </w:tc>
      </w:tr>
      <w:tr w:rsidR="006B44B5" w:rsidRPr="006B44B5" w14:paraId="3308DD82" w14:textId="77777777" w:rsidTr="00527191">
        <w:tc>
          <w:tcPr>
            <w:tcW w:w="4678" w:type="dxa"/>
          </w:tcPr>
          <w:p w14:paraId="6B81AD91" w14:textId="77777777" w:rsidR="006B44B5" w:rsidRPr="006B44B5" w:rsidRDefault="006B44B5" w:rsidP="006B44B5">
            <w:pPr>
              <w:widowControl w:val="0"/>
              <w:tabs>
                <w:tab w:val="clear" w:pos="567"/>
              </w:tabs>
              <w:autoSpaceDE w:val="0"/>
              <w:autoSpaceDN w:val="0"/>
              <w:rPr>
                <w:rFonts w:eastAsia="Times New Roman"/>
                <w:b/>
                <w:noProof/>
                <w:lang w:val="en-US"/>
              </w:rPr>
            </w:pPr>
            <w:r w:rsidRPr="006B44B5">
              <w:rPr>
                <w:rFonts w:eastAsia="Times New Roman"/>
                <w:b/>
                <w:noProof/>
                <w:lang w:val="en-US"/>
              </w:rPr>
              <w:t>Latvija</w:t>
            </w:r>
          </w:p>
          <w:p w14:paraId="68EC7EAC"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ins w:id="77" w:author="만든 이">
              <w:r w:rsidRPr="006B44B5">
                <w:rPr>
                  <w:rFonts w:eastAsia="Times New Roman"/>
                  <w:noProof/>
                  <w:lang w:val="en-US"/>
                </w:rPr>
                <w:t>Celltrion Healthcare Hungary Kft.</w:t>
              </w:r>
            </w:ins>
            <w:del w:id="78" w:author="만든 이">
              <w:r w:rsidRPr="006B44B5" w:rsidDel="009D2085">
                <w:rPr>
                  <w:rFonts w:eastAsia="Times New Roman"/>
                  <w:noProof/>
                  <w:lang w:val="en-US"/>
                </w:rPr>
                <w:delText xml:space="preserve">EGIS Pharmaceuticals PLC pārstāvniecība </w:delText>
              </w:r>
              <w:r w:rsidRPr="006B44B5" w:rsidDel="009D2085">
                <w:rPr>
                  <w:rFonts w:eastAsia="Times New Roman"/>
                  <w:noProof/>
                  <w:lang w:val="en-US"/>
                </w:rPr>
                <w:br/>
                <w:delText>Latvijā</w:delText>
              </w:r>
            </w:del>
          </w:p>
          <w:p w14:paraId="53C47502" w14:textId="77777777" w:rsidR="006B44B5" w:rsidRPr="006B44B5" w:rsidRDefault="006B44B5" w:rsidP="006B44B5">
            <w:pPr>
              <w:widowControl w:val="0"/>
              <w:tabs>
                <w:tab w:val="clear" w:pos="567"/>
              </w:tabs>
              <w:autoSpaceDE w:val="0"/>
              <w:autoSpaceDN w:val="0"/>
              <w:adjustRightInd w:val="0"/>
              <w:rPr>
                <w:rFonts w:eastAsia="Times New Roman"/>
                <w:noProof/>
                <w:lang w:val="en-US"/>
              </w:rPr>
            </w:pPr>
            <w:r w:rsidRPr="006B44B5">
              <w:rPr>
                <w:rFonts w:eastAsia="맑은 고딕" w:hint="eastAsia"/>
                <w:noProof/>
                <w:lang w:val="en-US" w:eastAsia="ko-KR"/>
              </w:rPr>
              <w:t>Tel</w:t>
            </w:r>
            <w:r w:rsidRPr="006B44B5">
              <w:rPr>
                <w:rFonts w:eastAsia="Times New Roman"/>
                <w:noProof/>
                <w:lang w:val="en-US"/>
              </w:rPr>
              <w:t>: +</w:t>
            </w:r>
            <w:ins w:id="79" w:author="만든 이">
              <w:r w:rsidRPr="006B44B5">
                <w:rPr>
                  <w:rFonts w:eastAsia="Times New Roman"/>
                  <w:noProof/>
                  <w:lang w:val="en-US"/>
                </w:rPr>
                <w:t>36 1 231 0493</w:t>
              </w:r>
            </w:ins>
            <w:del w:id="80" w:author="만든 이">
              <w:r w:rsidRPr="006B44B5" w:rsidDel="009D2085">
                <w:rPr>
                  <w:rFonts w:eastAsia="Times New Roman"/>
                  <w:noProof/>
                  <w:lang w:val="en-US"/>
                </w:rPr>
                <w:delText>371 67613859</w:delText>
              </w:r>
            </w:del>
          </w:p>
          <w:p w14:paraId="32C9B67A"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pt-PT"/>
              </w:rPr>
            </w:pPr>
          </w:p>
          <w:p w14:paraId="7F6A3D9C" w14:textId="77777777" w:rsidR="006B44B5" w:rsidRPr="006B44B5" w:rsidRDefault="006B44B5" w:rsidP="006B44B5">
            <w:pPr>
              <w:widowControl w:val="0"/>
              <w:tabs>
                <w:tab w:val="clear" w:pos="567"/>
                <w:tab w:val="left" w:pos="-720"/>
              </w:tabs>
              <w:suppressAutoHyphens/>
              <w:autoSpaceDE w:val="0"/>
              <w:autoSpaceDN w:val="0"/>
              <w:rPr>
                <w:rFonts w:eastAsia="Times New Roman"/>
                <w:noProof/>
                <w:lang w:val="pt-PT"/>
              </w:rPr>
            </w:pPr>
          </w:p>
        </w:tc>
        <w:tc>
          <w:tcPr>
            <w:tcW w:w="4678" w:type="dxa"/>
          </w:tcPr>
          <w:p w14:paraId="29CA7AF7" w14:textId="77777777" w:rsidR="006B44B5" w:rsidRPr="006B44B5" w:rsidRDefault="006B44B5" w:rsidP="006B44B5">
            <w:pPr>
              <w:widowControl w:val="0"/>
              <w:tabs>
                <w:tab w:val="clear" w:pos="567"/>
              </w:tabs>
              <w:autoSpaceDE w:val="0"/>
              <w:autoSpaceDN w:val="0"/>
              <w:rPr>
                <w:rFonts w:eastAsia="Times New Roman"/>
                <w:noProof/>
                <w:lang w:val="en-US"/>
              </w:rPr>
            </w:pPr>
          </w:p>
          <w:p w14:paraId="57DC21C8" w14:textId="77777777" w:rsidR="006B44B5" w:rsidRPr="006B44B5" w:rsidRDefault="006B44B5" w:rsidP="006B44B5">
            <w:pPr>
              <w:widowControl w:val="0"/>
              <w:tabs>
                <w:tab w:val="clear" w:pos="567"/>
              </w:tabs>
              <w:autoSpaceDE w:val="0"/>
              <w:autoSpaceDN w:val="0"/>
              <w:rPr>
                <w:rFonts w:eastAsia="Times New Roman"/>
                <w:noProof/>
                <w:lang w:val="en-US"/>
              </w:rPr>
            </w:pPr>
          </w:p>
        </w:tc>
      </w:tr>
    </w:tbl>
    <w:p w14:paraId="29B5EE4A" w14:textId="77777777" w:rsidR="008603DE" w:rsidRPr="00FF28F7" w:rsidRDefault="00382BC2" w:rsidP="00F51F12">
      <w:pPr>
        <w:keepNext/>
        <w:tabs>
          <w:tab w:val="clear" w:pos="567"/>
        </w:tabs>
        <w:rPr>
          <w:b/>
          <w:bCs/>
        </w:rPr>
      </w:pPr>
      <w:r>
        <w:rPr>
          <w:b/>
        </w:rPr>
        <w:t>A betegtájékoztató legutóbbi felülvizsgálatának dátuma:</w:t>
      </w:r>
    </w:p>
    <w:p w14:paraId="43835557" w14:textId="77777777" w:rsidR="00382BC2" w:rsidRPr="00FF28F7" w:rsidRDefault="00382BC2" w:rsidP="008B4ED7">
      <w:pPr>
        <w:keepNext/>
      </w:pPr>
    </w:p>
    <w:p w14:paraId="206DB6E2" w14:textId="77777777" w:rsidR="00420B9A" w:rsidRPr="00FF28F7" w:rsidRDefault="00420B9A" w:rsidP="00F51F12">
      <w:pPr>
        <w:keepNext/>
        <w:tabs>
          <w:tab w:val="clear" w:pos="567"/>
        </w:tabs>
        <w:rPr>
          <w:b/>
          <w:bCs/>
        </w:rPr>
      </w:pPr>
      <w:r>
        <w:rPr>
          <w:b/>
        </w:rPr>
        <w:t>Egyéb információforrások</w:t>
      </w:r>
    </w:p>
    <w:p w14:paraId="2C0DD27F" w14:textId="77777777" w:rsidR="00420B9A" w:rsidRPr="00FF28F7" w:rsidRDefault="00420B9A" w:rsidP="00210844">
      <w:pPr>
        <w:keepNext/>
        <w:tabs>
          <w:tab w:val="clear" w:pos="567"/>
        </w:tabs>
      </w:pPr>
    </w:p>
    <w:p w14:paraId="2951162C" w14:textId="1426ABFE" w:rsidR="00382BC2" w:rsidRPr="00FF28F7" w:rsidRDefault="00382BC2" w:rsidP="008B4ED7">
      <w:pPr>
        <w:tabs>
          <w:tab w:val="clear" w:pos="567"/>
        </w:tabs>
      </w:pPr>
      <w:r>
        <w:t xml:space="preserve">A gyógyszerről részletes információ az Európai Gyógyszerügynökség internetes honlapján </w:t>
      </w:r>
      <w:r w:rsidR="00373273">
        <w:t>(</w:t>
      </w:r>
      <w:hyperlink r:id="rId25" w:history="1">
        <w:r w:rsidR="00373273" w:rsidRPr="00373273">
          <w:rPr>
            <w:rStyle w:val="ab"/>
          </w:rPr>
          <w:t>https://www.ema.europa.eu</w:t>
        </w:r>
      </w:hyperlink>
      <w:r w:rsidR="00FE4434">
        <w:t>/</w:t>
      </w:r>
      <w:r w:rsidR="00373273">
        <w:t>)</w:t>
      </w:r>
      <w:r>
        <w:t xml:space="preserve"> található.</w:t>
      </w:r>
    </w:p>
    <w:p w14:paraId="26CC6D21" w14:textId="77777777" w:rsidR="00382BC2" w:rsidRPr="00FF28F7" w:rsidRDefault="00382BC2" w:rsidP="008B4ED7">
      <w:pPr>
        <w:tabs>
          <w:tab w:val="clear" w:pos="567"/>
        </w:tabs>
      </w:pPr>
    </w:p>
    <w:p w14:paraId="0B8347FC" w14:textId="77777777" w:rsidR="00382BC2" w:rsidRPr="00FF28F7" w:rsidRDefault="00382BC2" w:rsidP="008B4ED7">
      <w:pPr>
        <w:numPr>
          <w:ilvl w:val="12"/>
          <w:numId w:val="0"/>
        </w:numPr>
        <w:ind w:right="-2"/>
      </w:pPr>
      <w:r>
        <w:t>---------------------------------------------------------------------------------------------------------------------------</w:t>
      </w:r>
    </w:p>
    <w:p w14:paraId="108AD51D" w14:textId="4CDC4C6B" w:rsidR="004D778F" w:rsidRDefault="00635CB3" w:rsidP="000670F8">
      <w:pPr>
        <w:keepNext/>
        <w:numPr>
          <w:ilvl w:val="12"/>
          <w:numId w:val="0"/>
        </w:numPr>
        <w:ind w:left="567" w:hanging="567"/>
      </w:pPr>
      <w:r>
        <w:br w:type="page"/>
      </w:r>
    </w:p>
    <w:p w14:paraId="3A6C8CDF" w14:textId="551961C2" w:rsidR="00E42EDB" w:rsidRPr="00714B13" w:rsidRDefault="00E42EDB" w:rsidP="000670F8">
      <w:pPr>
        <w:keepNext/>
        <w:numPr>
          <w:ilvl w:val="12"/>
          <w:numId w:val="0"/>
        </w:numPr>
        <w:ind w:left="567" w:hanging="567"/>
        <w:rPr>
          <w:b/>
        </w:rPr>
      </w:pPr>
      <w:r w:rsidRPr="00714B13">
        <w:rPr>
          <w:b/>
        </w:rPr>
        <w:lastRenderedPageBreak/>
        <w:t xml:space="preserve">Használati </w:t>
      </w:r>
      <w:r>
        <w:rPr>
          <w:b/>
        </w:rPr>
        <w:t>utasítás</w:t>
      </w:r>
    </w:p>
    <w:p w14:paraId="38EBF1D0" w14:textId="77777777" w:rsidR="00E42EDB" w:rsidRDefault="00E42EDB" w:rsidP="000670F8">
      <w:pPr>
        <w:keepNext/>
        <w:numPr>
          <w:ilvl w:val="12"/>
          <w:numId w:val="0"/>
        </w:numPr>
        <w:ind w:left="567" w:hanging="567"/>
        <w:rPr>
          <w:b/>
          <w:highlight w:val="lightGray"/>
        </w:rPr>
      </w:pPr>
    </w:p>
    <w:p w14:paraId="7231D999" w14:textId="35F1BE24" w:rsidR="0043379C" w:rsidRDefault="0043379C" w:rsidP="008B4ED7">
      <w:pPr>
        <w:pStyle w:val="lbltxt"/>
        <w:rPr>
          <w:noProof w:val="0"/>
        </w:rPr>
      </w:pPr>
      <w:r w:rsidRPr="000670F8">
        <w:rPr>
          <w:noProof w:val="0"/>
        </w:rPr>
        <w:t xml:space="preserve">Olvassa el és </w:t>
      </w:r>
      <w:r w:rsidR="00855EE1">
        <w:rPr>
          <w:noProof w:val="0"/>
        </w:rPr>
        <w:t>tartsa be</w:t>
      </w:r>
      <w:r w:rsidRPr="000670F8">
        <w:rPr>
          <w:noProof w:val="0"/>
        </w:rPr>
        <w:t xml:space="preserve"> a Stoboclo előretöltött fecskendő</w:t>
      </w:r>
      <w:r w:rsidR="00855EE1">
        <w:rPr>
          <w:noProof w:val="0"/>
        </w:rPr>
        <w:t>höz</w:t>
      </w:r>
      <w:r w:rsidRPr="000670F8">
        <w:rPr>
          <w:noProof w:val="0"/>
        </w:rPr>
        <w:t xml:space="preserve"> mellékelt használati utasítást, mielőtt</w:t>
      </w:r>
      <w:r w:rsidR="00E06EA1">
        <w:rPr>
          <w:noProof w:val="0"/>
        </w:rPr>
        <w:t xml:space="preserve"> az eszközt</w:t>
      </w:r>
      <w:r w:rsidRPr="000670F8">
        <w:rPr>
          <w:noProof w:val="0"/>
        </w:rPr>
        <w:t xml:space="preserve"> elkezdi használni, és minden egyes alkalommal, amikor újratölti. Előfordulhat, hogy új információk vannak benne. A Stoboclo-t egészségügyi szakemberek (HCP-k), gondozók adhatják be, vagy a betegek saját maguk</w:t>
      </w:r>
      <w:r w:rsidR="00E06EA1">
        <w:rPr>
          <w:noProof w:val="0"/>
        </w:rPr>
        <w:t>nak</w:t>
      </w:r>
      <w:r w:rsidRPr="000670F8">
        <w:rPr>
          <w:noProof w:val="0"/>
        </w:rPr>
        <w:t xml:space="preserve"> is beadhatják, ha erre kikép</w:t>
      </w:r>
      <w:r w:rsidR="00E42EDB">
        <w:rPr>
          <w:noProof w:val="0"/>
        </w:rPr>
        <w:t>ezték őket</w:t>
      </w:r>
      <w:r w:rsidRPr="000670F8">
        <w:rPr>
          <w:noProof w:val="0"/>
        </w:rPr>
        <w:t xml:space="preserve">. Beszéljen kezelőorvosával, ha bármilyen kérdése van az injekció </w:t>
      </w:r>
      <w:r w:rsidR="00E42EDB">
        <w:rPr>
          <w:noProof w:val="0"/>
        </w:rPr>
        <w:t>saját magának történő</w:t>
      </w:r>
      <w:r w:rsidR="000C603B">
        <w:rPr>
          <w:noProof w:val="0"/>
        </w:rPr>
        <w:t xml:space="preserve"> </w:t>
      </w:r>
      <w:r w:rsidRPr="000670F8">
        <w:rPr>
          <w:noProof w:val="0"/>
        </w:rPr>
        <w:t>beadásával kapcsolatban.</w:t>
      </w:r>
    </w:p>
    <w:p w14:paraId="7D75BC43" w14:textId="77777777" w:rsidR="0046143C" w:rsidRDefault="0046143C" w:rsidP="008B4ED7">
      <w:pPr>
        <w:pStyle w:val="lbltxt"/>
        <w:rPr>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46143C" w:rsidRPr="008D798B" w14:paraId="0F21E548" w14:textId="77777777" w:rsidTr="007D5E5A">
        <w:trPr>
          <w:cantSplit/>
        </w:trPr>
        <w:tc>
          <w:tcPr>
            <w:tcW w:w="10068" w:type="dxa"/>
            <w:shd w:val="clear" w:color="auto" w:fill="auto"/>
          </w:tcPr>
          <w:p w14:paraId="28C455F2" w14:textId="2E77C30B" w:rsidR="0046143C" w:rsidRPr="008D798B" w:rsidRDefault="001666C8" w:rsidP="007D5E5A">
            <w:pPr>
              <w:keepNext/>
              <w:rPr>
                <w:b/>
                <w:bCs/>
              </w:rPr>
            </w:pPr>
            <w:r w:rsidRPr="008D798B">
              <w:rPr>
                <w:b/>
                <w:bCs/>
              </w:rPr>
              <w:t>Fontos</w:t>
            </w:r>
            <w:r w:rsidR="00E42EDB">
              <w:rPr>
                <w:b/>
                <w:bCs/>
              </w:rPr>
              <w:t xml:space="preserve"> információk</w:t>
            </w:r>
          </w:p>
        </w:tc>
      </w:tr>
      <w:tr w:rsidR="0046143C" w:rsidRPr="008D798B" w14:paraId="1D19BF47" w14:textId="77777777" w:rsidTr="007D5E5A">
        <w:trPr>
          <w:cantSplit/>
        </w:trPr>
        <w:tc>
          <w:tcPr>
            <w:tcW w:w="10068" w:type="dxa"/>
            <w:shd w:val="clear" w:color="auto" w:fill="auto"/>
          </w:tcPr>
          <w:p w14:paraId="2265AFC2" w14:textId="3B2A27C7" w:rsidR="00FE3A71" w:rsidRPr="000670F8" w:rsidRDefault="00FE3A71" w:rsidP="004D778F">
            <w:pPr>
              <w:pStyle w:val="a7"/>
              <w:numPr>
                <w:ilvl w:val="0"/>
                <w:numId w:val="57"/>
              </w:numPr>
              <w:suppressAutoHyphens/>
              <w:ind w:left="567" w:hanging="567"/>
              <w:rPr>
                <w:i w:val="0"/>
                <w:iCs/>
                <w:color w:val="auto"/>
              </w:rPr>
            </w:pPr>
            <w:r w:rsidRPr="000670F8">
              <w:rPr>
                <w:i w:val="0"/>
                <w:iCs/>
                <w:color w:val="auto"/>
              </w:rPr>
              <w:t>A Stoboclo-t közvetlenül a bőr alá adott injekció formájában adják be a szövetbe (</w:t>
            </w:r>
            <w:r w:rsidR="004A6C13" w:rsidRPr="000670F8">
              <w:rPr>
                <w:i w:val="0"/>
                <w:iCs/>
                <w:color w:val="auto"/>
              </w:rPr>
              <w:t>s</w:t>
            </w:r>
            <w:r w:rsidR="00E42EDB">
              <w:rPr>
                <w:i w:val="0"/>
                <w:iCs/>
                <w:color w:val="auto"/>
              </w:rPr>
              <w:t>z</w:t>
            </w:r>
            <w:r w:rsidR="004A6C13" w:rsidRPr="000670F8">
              <w:rPr>
                <w:i w:val="0"/>
                <w:iCs/>
                <w:color w:val="auto"/>
              </w:rPr>
              <w:t>ub</w:t>
            </w:r>
            <w:r w:rsidR="00E42EDB">
              <w:rPr>
                <w:i w:val="0"/>
                <w:iCs/>
                <w:color w:val="auto"/>
              </w:rPr>
              <w:t>k</w:t>
            </w:r>
            <w:r w:rsidR="004A6C13" w:rsidRPr="000670F8">
              <w:rPr>
                <w:i w:val="0"/>
                <w:iCs/>
                <w:color w:val="auto"/>
              </w:rPr>
              <w:t>ut</w:t>
            </w:r>
            <w:r w:rsidR="00E42EDB">
              <w:rPr>
                <w:i w:val="0"/>
                <w:iCs/>
                <w:color w:val="auto"/>
              </w:rPr>
              <w:t>á</w:t>
            </w:r>
            <w:r w:rsidR="004A6C13" w:rsidRPr="000670F8">
              <w:rPr>
                <w:i w:val="0"/>
                <w:iCs/>
                <w:color w:val="auto"/>
              </w:rPr>
              <w:t>n</w:t>
            </w:r>
            <w:r w:rsidRPr="000670F8">
              <w:rPr>
                <w:i w:val="0"/>
                <w:iCs/>
                <w:color w:val="auto"/>
              </w:rPr>
              <w:t xml:space="preserve"> injekció) </w:t>
            </w:r>
          </w:p>
          <w:p w14:paraId="32146C96" w14:textId="77777777" w:rsidR="00731347" w:rsidRPr="000670F8" w:rsidRDefault="00731347" w:rsidP="000670F8">
            <w:pPr>
              <w:pStyle w:val="a7"/>
              <w:numPr>
                <w:ilvl w:val="0"/>
                <w:numId w:val="57"/>
              </w:numPr>
              <w:suppressAutoHyphens/>
              <w:ind w:left="567" w:hanging="567"/>
              <w:rPr>
                <w:i w:val="0"/>
                <w:iCs/>
                <w:color w:val="auto"/>
              </w:rPr>
            </w:pPr>
            <w:r w:rsidRPr="000670F8">
              <w:rPr>
                <w:b/>
                <w:bCs/>
                <w:i w:val="0"/>
                <w:iCs/>
                <w:color w:val="auto"/>
              </w:rPr>
              <w:t>Ne</w:t>
            </w:r>
            <w:r w:rsidRPr="000670F8">
              <w:rPr>
                <w:i w:val="0"/>
                <w:iCs/>
                <w:color w:val="auto"/>
              </w:rPr>
              <w:t xml:space="preserve"> nyissa ki a lezárt dobozt, amíg az előretöltött fecskendő használatára készen nem áll.</w:t>
            </w:r>
          </w:p>
          <w:p w14:paraId="5496786E" w14:textId="77777777" w:rsidR="00731347" w:rsidRPr="000670F8" w:rsidRDefault="00731347" w:rsidP="000670F8">
            <w:pPr>
              <w:pStyle w:val="a7"/>
              <w:numPr>
                <w:ilvl w:val="0"/>
                <w:numId w:val="57"/>
              </w:numPr>
              <w:suppressAutoHyphens/>
              <w:ind w:left="567" w:hanging="567"/>
              <w:rPr>
                <w:i w:val="0"/>
                <w:iCs/>
                <w:color w:val="auto"/>
              </w:rPr>
            </w:pPr>
            <w:r w:rsidRPr="000670F8">
              <w:rPr>
                <w:b/>
                <w:bCs/>
                <w:i w:val="0"/>
                <w:iCs/>
                <w:color w:val="auto"/>
              </w:rPr>
              <w:t xml:space="preserve">Ne </w:t>
            </w:r>
            <w:r w:rsidRPr="000670F8">
              <w:rPr>
                <w:i w:val="0"/>
                <w:iCs/>
                <w:color w:val="auto"/>
              </w:rPr>
              <w:t xml:space="preserve">vegye le a tűsapkát az előretöltött fecskendőről </w:t>
            </w:r>
            <w:r w:rsidR="00AC5617" w:rsidRPr="000670F8">
              <w:rPr>
                <w:i w:val="0"/>
                <w:iCs/>
                <w:color w:val="auto"/>
              </w:rPr>
              <w:t xml:space="preserve">közvetlenül </w:t>
            </w:r>
            <w:r w:rsidRPr="000670F8">
              <w:rPr>
                <w:i w:val="0"/>
                <w:iCs/>
                <w:color w:val="auto"/>
              </w:rPr>
              <w:t>az injekció beadása előtt</w:t>
            </w:r>
            <w:r w:rsidR="00AC5617" w:rsidRPr="000670F8">
              <w:rPr>
                <w:i w:val="0"/>
                <w:iCs/>
                <w:color w:val="auto"/>
              </w:rPr>
              <w:t>ig</w:t>
            </w:r>
            <w:r w:rsidRPr="000670F8">
              <w:rPr>
                <w:i w:val="0"/>
                <w:iCs/>
                <w:color w:val="auto"/>
              </w:rPr>
              <w:t xml:space="preserve">. </w:t>
            </w:r>
          </w:p>
          <w:p w14:paraId="2B96E7CF" w14:textId="77777777" w:rsidR="00731347" w:rsidRPr="000670F8" w:rsidRDefault="002D58A7" w:rsidP="000670F8">
            <w:pPr>
              <w:pStyle w:val="a7"/>
              <w:numPr>
                <w:ilvl w:val="0"/>
                <w:numId w:val="57"/>
              </w:numPr>
              <w:suppressAutoHyphens/>
              <w:ind w:left="567" w:hanging="567"/>
              <w:rPr>
                <w:i w:val="0"/>
                <w:iCs/>
                <w:color w:val="auto"/>
              </w:rPr>
            </w:pPr>
            <w:r w:rsidRPr="000670F8">
              <w:rPr>
                <w:b/>
                <w:bCs/>
                <w:i w:val="0"/>
                <w:iCs/>
                <w:color w:val="auto"/>
              </w:rPr>
              <w:t>Ne</w:t>
            </w:r>
            <w:r w:rsidRPr="000670F8">
              <w:rPr>
                <w:i w:val="0"/>
                <w:iCs/>
                <w:color w:val="auto"/>
              </w:rPr>
              <w:t xml:space="preserve"> próbálja meg a</w:t>
            </w:r>
            <w:r w:rsidR="00731347" w:rsidRPr="000670F8">
              <w:rPr>
                <w:i w:val="0"/>
                <w:iCs/>
                <w:color w:val="auto"/>
              </w:rPr>
              <w:t>z injekció beadása előtt aktiválni az előretöltött fecskendőt.</w:t>
            </w:r>
          </w:p>
          <w:p w14:paraId="5747AD7D" w14:textId="77777777" w:rsidR="000A5658" w:rsidRPr="000670F8" w:rsidRDefault="00731347" w:rsidP="000670F8">
            <w:pPr>
              <w:pStyle w:val="af5"/>
              <w:numPr>
                <w:ilvl w:val="0"/>
                <w:numId w:val="57"/>
              </w:numPr>
              <w:suppressAutoHyphens/>
              <w:ind w:left="567" w:hanging="567"/>
              <w:contextualSpacing w:val="0"/>
              <w:rPr>
                <w:sz w:val="22"/>
                <w:szCs w:val="22"/>
              </w:rPr>
            </w:pPr>
            <w:r w:rsidRPr="000670F8">
              <w:rPr>
                <w:b/>
                <w:sz w:val="22"/>
                <w:szCs w:val="22"/>
              </w:rPr>
              <w:t xml:space="preserve">Ne </w:t>
            </w:r>
            <w:r w:rsidRPr="000670F8">
              <w:rPr>
                <w:bCs/>
                <w:sz w:val="22"/>
                <w:szCs w:val="22"/>
              </w:rPr>
              <w:t xml:space="preserve">próbálja meg eltávolítani az átlátszó biztonsági </w:t>
            </w:r>
            <w:r w:rsidR="00FF342F" w:rsidRPr="000670F8">
              <w:rPr>
                <w:bCs/>
                <w:sz w:val="22"/>
                <w:szCs w:val="22"/>
              </w:rPr>
              <w:t>tű</w:t>
            </w:r>
            <w:r w:rsidRPr="000670F8">
              <w:rPr>
                <w:bCs/>
                <w:sz w:val="22"/>
                <w:szCs w:val="22"/>
              </w:rPr>
              <w:t>védőt az előretöltött fecskendőről.</w:t>
            </w:r>
          </w:p>
          <w:p w14:paraId="73D78493" w14:textId="5B44D376" w:rsidR="00E3789D" w:rsidRPr="000670F8" w:rsidRDefault="00E3789D" w:rsidP="000670F8">
            <w:pPr>
              <w:pStyle w:val="af5"/>
              <w:numPr>
                <w:ilvl w:val="0"/>
                <w:numId w:val="57"/>
              </w:numPr>
              <w:suppressAutoHyphens/>
              <w:ind w:left="567" w:hanging="567"/>
              <w:rPr>
                <w:sz w:val="22"/>
                <w:szCs w:val="22"/>
              </w:rPr>
            </w:pPr>
            <w:r w:rsidRPr="000670F8">
              <w:rPr>
                <w:b/>
                <w:bCs/>
                <w:sz w:val="22"/>
                <w:szCs w:val="22"/>
              </w:rPr>
              <w:t>Ne</w:t>
            </w:r>
            <w:r w:rsidRPr="000670F8">
              <w:rPr>
                <w:sz w:val="22"/>
                <w:szCs w:val="22"/>
              </w:rPr>
              <w:t xml:space="preserve"> használja az előretöltött fecskendőt, ha az kemény felületre esett. Használjon új előtöltött fecskendőt.</w:t>
            </w:r>
          </w:p>
          <w:p w14:paraId="2E05F862" w14:textId="77777777" w:rsidR="00E3789D" w:rsidRPr="000670F8" w:rsidRDefault="00E3789D" w:rsidP="000670F8">
            <w:pPr>
              <w:pStyle w:val="af5"/>
              <w:numPr>
                <w:ilvl w:val="0"/>
                <w:numId w:val="57"/>
              </w:numPr>
              <w:suppressAutoHyphens/>
              <w:ind w:left="567" w:hanging="567"/>
              <w:rPr>
                <w:sz w:val="22"/>
                <w:szCs w:val="22"/>
              </w:rPr>
            </w:pPr>
            <w:r w:rsidRPr="000670F8">
              <w:rPr>
                <w:b/>
                <w:bCs/>
                <w:sz w:val="22"/>
                <w:szCs w:val="22"/>
              </w:rPr>
              <w:t>Ne</w:t>
            </w:r>
            <w:r w:rsidRPr="000670F8">
              <w:rPr>
                <w:sz w:val="22"/>
                <w:szCs w:val="22"/>
              </w:rPr>
              <w:t xml:space="preserve"> rázza fel az előretöltött fecskendőt. Az erős rázás károsíthatja a gyógyszert.</w:t>
            </w:r>
          </w:p>
          <w:p w14:paraId="3616A08B" w14:textId="77777777" w:rsidR="0046143C" w:rsidRPr="000670F8" w:rsidRDefault="00E3789D" w:rsidP="000670F8">
            <w:pPr>
              <w:pStyle w:val="af5"/>
              <w:numPr>
                <w:ilvl w:val="0"/>
                <w:numId w:val="57"/>
              </w:numPr>
              <w:suppressAutoHyphens/>
              <w:ind w:left="567" w:hanging="567"/>
              <w:rPr>
                <w:sz w:val="22"/>
                <w:szCs w:val="22"/>
              </w:rPr>
            </w:pPr>
            <w:r w:rsidRPr="000670F8">
              <w:rPr>
                <w:sz w:val="22"/>
                <w:szCs w:val="22"/>
              </w:rPr>
              <w:t>Az előtöltött fecskendő nem használható újra. A használt elő</w:t>
            </w:r>
            <w:r w:rsidR="00327663" w:rsidRPr="000670F8">
              <w:rPr>
                <w:sz w:val="22"/>
                <w:szCs w:val="22"/>
              </w:rPr>
              <w:t>re</w:t>
            </w:r>
            <w:r w:rsidRPr="000670F8">
              <w:rPr>
                <w:sz w:val="22"/>
                <w:szCs w:val="22"/>
              </w:rPr>
              <w:t xml:space="preserve">töltött fecskendőt használat után azonnal dobja ki egy éles </w:t>
            </w:r>
            <w:r w:rsidR="00222C60" w:rsidRPr="000670F8">
              <w:rPr>
                <w:sz w:val="22"/>
                <w:szCs w:val="22"/>
              </w:rPr>
              <w:t xml:space="preserve">tárgyak </w:t>
            </w:r>
            <w:r w:rsidR="00366EB7" w:rsidRPr="000670F8">
              <w:rPr>
                <w:sz w:val="22"/>
                <w:szCs w:val="22"/>
              </w:rPr>
              <w:t>megsemmisítésére szolgáló</w:t>
            </w:r>
            <w:r w:rsidRPr="000670F8">
              <w:rPr>
                <w:sz w:val="22"/>
                <w:szCs w:val="22"/>
              </w:rPr>
              <w:t xml:space="preserve"> </w:t>
            </w:r>
            <w:r w:rsidR="003B2168" w:rsidRPr="000670F8">
              <w:rPr>
                <w:sz w:val="22"/>
                <w:szCs w:val="22"/>
              </w:rPr>
              <w:t>tartályba</w:t>
            </w:r>
            <w:r w:rsidRPr="000670F8">
              <w:rPr>
                <w:sz w:val="22"/>
                <w:szCs w:val="22"/>
              </w:rPr>
              <w:t xml:space="preserve"> (lásd </w:t>
            </w:r>
            <w:r w:rsidRPr="000670F8">
              <w:rPr>
                <w:b/>
                <w:bCs/>
                <w:sz w:val="22"/>
                <w:szCs w:val="22"/>
              </w:rPr>
              <w:t>15. lépés: A Stoboclo ártalmatlanítása</w:t>
            </w:r>
            <w:r w:rsidRPr="000670F8">
              <w:rPr>
                <w:sz w:val="22"/>
                <w:szCs w:val="22"/>
              </w:rPr>
              <w:t>).</w:t>
            </w:r>
          </w:p>
        </w:tc>
      </w:tr>
    </w:tbl>
    <w:p w14:paraId="7FCBC4E8" w14:textId="77777777" w:rsidR="0046143C" w:rsidRDefault="0046143C" w:rsidP="008B4ED7">
      <w:pPr>
        <w:pStyle w:val="lbltxt"/>
        <w:rPr>
          <w:noProof w:val="0"/>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DA5D19" w:rsidRPr="008D798B" w14:paraId="12D87A87" w14:textId="77777777" w:rsidTr="007D5E5A">
        <w:trPr>
          <w:cantSplit/>
        </w:trPr>
        <w:tc>
          <w:tcPr>
            <w:tcW w:w="10068" w:type="dxa"/>
            <w:shd w:val="clear" w:color="auto" w:fill="auto"/>
          </w:tcPr>
          <w:p w14:paraId="474DE860" w14:textId="77777777" w:rsidR="00DA5D19" w:rsidRPr="008D798B" w:rsidRDefault="00327663" w:rsidP="007D5E5A">
            <w:pPr>
              <w:keepNext/>
              <w:rPr>
                <w:b/>
                <w:bCs/>
              </w:rPr>
            </w:pPr>
            <w:r w:rsidRPr="008D798B">
              <w:rPr>
                <w:b/>
                <w:bCs/>
              </w:rPr>
              <w:t>A Stoboclo tárolása</w:t>
            </w:r>
          </w:p>
        </w:tc>
      </w:tr>
      <w:tr w:rsidR="00DA5D19" w:rsidRPr="008D798B" w14:paraId="0653AB27" w14:textId="77777777" w:rsidTr="007D5E5A">
        <w:trPr>
          <w:cantSplit/>
        </w:trPr>
        <w:tc>
          <w:tcPr>
            <w:tcW w:w="10068" w:type="dxa"/>
            <w:shd w:val="clear" w:color="auto" w:fill="auto"/>
          </w:tcPr>
          <w:p w14:paraId="15E143BE" w14:textId="77777777" w:rsidR="007868A1" w:rsidRPr="000670F8" w:rsidRDefault="005A643C" w:rsidP="000670F8">
            <w:pPr>
              <w:pStyle w:val="af5"/>
              <w:numPr>
                <w:ilvl w:val="0"/>
                <w:numId w:val="58"/>
              </w:numPr>
              <w:suppressAutoHyphens/>
              <w:ind w:left="567" w:hanging="578"/>
              <w:rPr>
                <w:b/>
                <w:bCs/>
                <w:sz w:val="22"/>
                <w:szCs w:val="22"/>
              </w:rPr>
            </w:pPr>
            <w:r w:rsidRPr="000670F8">
              <w:rPr>
                <w:b/>
                <w:bCs/>
                <w:sz w:val="22"/>
                <w:szCs w:val="22"/>
              </w:rPr>
              <w:t>A</w:t>
            </w:r>
            <w:r w:rsidR="007868A1" w:rsidRPr="000670F8">
              <w:rPr>
                <w:b/>
                <w:bCs/>
                <w:sz w:val="22"/>
                <w:szCs w:val="22"/>
              </w:rPr>
              <w:t>z előretöltött fecskendő gyermekek</w:t>
            </w:r>
            <w:r w:rsidR="00134B50" w:rsidRPr="000670F8">
              <w:rPr>
                <w:b/>
                <w:bCs/>
                <w:sz w:val="22"/>
                <w:szCs w:val="22"/>
              </w:rPr>
              <w:t>től elzárva</w:t>
            </w:r>
            <w:r w:rsidRPr="000670F8">
              <w:rPr>
                <w:b/>
                <w:bCs/>
                <w:sz w:val="22"/>
                <w:szCs w:val="22"/>
              </w:rPr>
              <w:t xml:space="preserve"> tartandó</w:t>
            </w:r>
            <w:r w:rsidR="007868A1" w:rsidRPr="000670F8">
              <w:rPr>
                <w:b/>
                <w:bCs/>
                <w:sz w:val="22"/>
                <w:szCs w:val="22"/>
              </w:rPr>
              <w:t>. Apró alkatrészeket tartalmaz.</w:t>
            </w:r>
          </w:p>
          <w:p w14:paraId="7DF09A6C" w14:textId="77777777" w:rsidR="007868A1" w:rsidRPr="000670F8" w:rsidRDefault="007868A1" w:rsidP="000670F8">
            <w:pPr>
              <w:pStyle w:val="af5"/>
              <w:numPr>
                <w:ilvl w:val="0"/>
                <w:numId w:val="58"/>
              </w:numPr>
              <w:suppressAutoHyphens/>
              <w:ind w:left="567" w:hanging="578"/>
              <w:rPr>
                <w:sz w:val="22"/>
                <w:szCs w:val="22"/>
              </w:rPr>
            </w:pPr>
            <w:r w:rsidRPr="000670F8">
              <w:rPr>
                <w:sz w:val="22"/>
                <w:szCs w:val="22"/>
              </w:rPr>
              <w:t xml:space="preserve">Az előretöltött fecskendő hűtőszekrényben </w:t>
            </w:r>
            <w:r w:rsidR="00204A7F" w:rsidRPr="000670F8">
              <w:rPr>
                <w:sz w:val="22"/>
                <w:szCs w:val="22"/>
              </w:rPr>
              <w:t>(2</w:t>
            </w:r>
            <w:r w:rsidR="00F8794B" w:rsidRPr="000670F8">
              <w:rPr>
                <w:sz w:val="22"/>
                <w:szCs w:val="22"/>
              </w:rPr>
              <w:t> </w:t>
            </w:r>
            <w:r w:rsidR="00204A7F" w:rsidRPr="000670F8">
              <w:rPr>
                <w:sz w:val="22"/>
                <w:szCs w:val="22"/>
              </w:rPr>
              <w:t>°C és 8</w:t>
            </w:r>
            <w:r w:rsidR="00F8794B" w:rsidRPr="000670F8">
              <w:rPr>
                <w:sz w:val="22"/>
                <w:szCs w:val="22"/>
              </w:rPr>
              <w:t> </w:t>
            </w:r>
            <w:r w:rsidR="00204A7F" w:rsidRPr="000670F8">
              <w:rPr>
                <w:sz w:val="22"/>
                <w:szCs w:val="22"/>
              </w:rPr>
              <w:t xml:space="preserve">ºC) </w:t>
            </w:r>
            <w:r w:rsidRPr="000670F8">
              <w:rPr>
                <w:sz w:val="22"/>
                <w:szCs w:val="22"/>
              </w:rPr>
              <w:t>tárol</w:t>
            </w:r>
            <w:r w:rsidR="00204A7F" w:rsidRPr="000670F8">
              <w:rPr>
                <w:sz w:val="22"/>
                <w:szCs w:val="22"/>
              </w:rPr>
              <w:t>andó</w:t>
            </w:r>
            <w:r w:rsidRPr="000670F8">
              <w:rPr>
                <w:sz w:val="22"/>
                <w:szCs w:val="22"/>
              </w:rPr>
              <w:t xml:space="preserve">. </w:t>
            </w:r>
            <w:r w:rsidRPr="000670F8">
              <w:rPr>
                <w:b/>
                <w:bCs/>
                <w:sz w:val="22"/>
                <w:szCs w:val="22"/>
              </w:rPr>
              <w:t>Ne</w:t>
            </w:r>
            <w:r w:rsidR="005A643C" w:rsidRPr="000670F8">
              <w:rPr>
                <w:b/>
                <w:bCs/>
                <w:sz w:val="22"/>
                <w:szCs w:val="22"/>
              </w:rPr>
              <w:t xml:space="preserve">m </w:t>
            </w:r>
            <w:r w:rsidRPr="000670F8">
              <w:rPr>
                <w:b/>
                <w:bCs/>
                <w:sz w:val="22"/>
                <w:szCs w:val="22"/>
              </w:rPr>
              <w:t>fagyasz</w:t>
            </w:r>
            <w:r w:rsidR="005A643C" w:rsidRPr="000670F8">
              <w:rPr>
                <w:b/>
                <w:bCs/>
                <w:sz w:val="22"/>
                <w:szCs w:val="22"/>
              </w:rPr>
              <w:t>tható</w:t>
            </w:r>
            <w:r w:rsidRPr="000670F8">
              <w:rPr>
                <w:b/>
                <w:bCs/>
                <w:sz w:val="22"/>
                <w:szCs w:val="22"/>
              </w:rPr>
              <w:t>.</w:t>
            </w:r>
          </w:p>
          <w:p w14:paraId="12612F9A" w14:textId="7A712B5B" w:rsidR="007868A1" w:rsidRPr="000670F8" w:rsidRDefault="007868A1" w:rsidP="000670F8">
            <w:pPr>
              <w:pStyle w:val="af5"/>
              <w:numPr>
                <w:ilvl w:val="0"/>
                <w:numId w:val="58"/>
              </w:numPr>
              <w:suppressAutoHyphens/>
              <w:ind w:left="567" w:hanging="578"/>
              <w:rPr>
                <w:sz w:val="22"/>
                <w:szCs w:val="22"/>
              </w:rPr>
            </w:pPr>
            <w:r w:rsidRPr="000670F8">
              <w:rPr>
                <w:sz w:val="22"/>
                <w:szCs w:val="22"/>
              </w:rPr>
              <w:t>A hűtőszekrényből való kivételt követően a Stoboclo-t nem szabad 25</w:t>
            </w:r>
            <w:r w:rsidR="00F8794B" w:rsidRPr="000670F8">
              <w:rPr>
                <w:sz w:val="22"/>
                <w:szCs w:val="22"/>
              </w:rPr>
              <w:t> </w:t>
            </w:r>
            <w:r w:rsidRPr="000670F8">
              <w:rPr>
                <w:sz w:val="22"/>
                <w:szCs w:val="22"/>
              </w:rPr>
              <w:t xml:space="preserve">°C feletti hőmérsékletnek kitenni. A Stoboclo-t az eredeti dobozában kell tárolni és 30 napon belül fel kell használni. Ha az 1 hónapos időszakon belül nem használják fel, a Stoboclo-t </w:t>
            </w:r>
            <w:r w:rsidR="00CE4D30">
              <w:rPr>
                <w:sz w:val="22"/>
                <w:szCs w:val="22"/>
              </w:rPr>
              <w:t>ki</w:t>
            </w:r>
            <w:r w:rsidRPr="000670F8">
              <w:rPr>
                <w:sz w:val="22"/>
                <w:szCs w:val="22"/>
              </w:rPr>
              <w:t xml:space="preserve"> kell dobni.</w:t>
            </w:r>
          </w:p>
          <w:p w14:paraId="356BDEEB" w14:textId="77777777" w:rsidR="00DA5D19" w:rsidRPr="000670F8" w:rsidRDefault="007868A1" w:rsidP="000670F8">
            <w:pPr>
              <w:pStyle w:val="af5"/>
              <w:numPr>
                <w:ilvl w:val="0"/>
                <w:numId w:val="58"/>
              </w:numPr>
              <w:suppressAutoHyphens/>
              <w:ind w:left="567" w:hanging="578"/>
              <w:rPr>
                <w:sz w:val="22"/>
                <w:szCs w:val="22"/>
              </w:rPr>
            </w:pPr>
            <w:r w:rsidRPr="000670F8">
              <w:rPr>
                <w:sz w:val="22"/>
                <w:szCs w:val="22"/>
              </w:rPr>
              <w:t xml:space="preserve">A fénytől való védelem érdekében </w:t>
            </w:r>
            <w:r w:rsidR="00290E68" w:rsidRPr="000670F8">
              <w:rPr>
                <w:sz w:val="22"/>
                <w:szCs w:val="22"/>
              </w:rPr>
              <w:t>az előretöltött fecskendőt tartsa a</w:t>
            </w:r>
            <w:r w:rsidRPr="000670F8">
              <w:rPr>
                <w:sz w:val="22"/>
                <w:szCs w:val="22"/>
              </w:rPr>
              <w:t xml:space="preserve"> dobozában lezárva.</w:t>
            </w:r>
          </w:p>
        </w:tc>
      </w:tr>
    </w:tbl>
    <w:p w14:paraId="52D9991C" w14:textId="77777777" w:rsidR="00DA5D19" w:rsidRDefault="00DA5D19" w:rsidP="008B4ED7">
      <w:pPr>
        <w:pStyle w:val="lbltxt"/>
        <w:rPr>
          <w:noProof w:val="0"/>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1666C8" w:rsidRPr="00556D80" w14:paraId="53758F02" w14:textId="77777777" w:rsidTr="000670F8">
        <w:trPr>
          <w:cantSplit/>
        </w:trPr>
        <w:tc>
          <w:tcPr>
            <w:tcW w:w="9289" w:type="dxa"/>
            <w:tcBorders>
              <w:bottom w:val="single" w:sz="4" w:space="0" w:color="auto"/>
            </w:tcBorders>
            <w:shd w:val="clear" w:color="auto" w:fill="auto"/>
          </w:tcPr>
          <w:p w14:paraId="00D3ABE1" w14:textId="77777777" w:rsidR="001666C8" w:rsidRPr="00556D80" w:rsidRDefault="00494B0B" w:rsidP="007D5E5A">
            <w:pPr>
              <w:keepNext/>
              <w:rPr>
                <w:b/>
                <w:bCs/>
              </w:rPr>
            </w:pPr>
            <w:r>
              <w:rPr>
                <w:b/>
                <w:bCs/>
              </w:rPr>
              <w:t>Az előretöltött fecskendő részei</w:t>
            </w:r>
            <w:r w:rsidR="001666C8" w:rsidRPr="00556D80">
              <w:rPr>
                <w:b/>
                <w:bCs/>
              </w:rPr>
              <w:t xml:space="preserve"> (</w:t>
            </w:r>
            <w:r>
              <w:rPr>
                <w:b/>
                <w:bCs/>
              </w:rPr>
              <w:t>lásd</w:t>
            </w:r>
            <w:r w:rsidR="001666C8" w:rsidRPr="00556D80">
              <w:rPr>
                <w:b/>
                <w:bCs/>
              </w:rPr>
              <w:t xml:space="preserve"> </w:t>
            </w:r>
            <w:r>
              <w:rPr>
                <w:b/>
                <w:bCs/>
              </w:rPr>
              <w:t>A</w:t>
            </w:r>
            <w:r w:rsidR="00EB5544">
              <w:rPr>
                <w:b/>
                <w:bCs/>
              </w:rPr>
              <w:t> ábra</w:t>
            </w:r>
            <w:r w:rsidR="001666C8" w:rsidRPr="00556D80">
              <w:rPr>
                <w:b/>
                <w:bCs/>
              </w:rPr>
              <w:t>)</w:t>
            </w:r>
          </w:p>
        </w:tc>
      </w:tr>
      <w:tr w:rsidR="001666C8" w:rsidRPr="00556D80" w14:paraId="2891677D" w14:textId="77777777" w:rsidTr="000670F8">
        <w:trPr>
          <w:cantSplit/>
        </w:trPr>
        <w:tc>
          <w:tcPr>
            <w:tcW w:w="9289" w:type="dxa"/>
            <w:tcBorders>
              <w:bottom w:val="nil"/>
            </w:tcBorders>
            <w:shd w:val="clear" w:color="auto" w:fill="auto"/>
          </w:tcPr>
          <w:p w14:paraId="5FFC2960" w14:textId="77777777" w:rsidR="001666C8" w:rsidRPr="00556D80" w:rsidRDefault="001666C8" w:rsidP="007D5E5A">
            <w:pPr>
              <w:jc w:val="center"/>
            </w:pPr>
          </w:p>
          <w:p w14:paraId="67CC3186" w14:textId="3492BF1C" w:rsidR="001666C8" w:rsidRPr="00556D80" w:rsidRDefault="00CE4D30" w:rsidP="007D5E5A">
            <w:pPr>
              <w:keepNext/>
              <w:jc w:val="center"/>
            </w:pPr>
            <w:r>
              <w:rPr>
                <w:noProof/>
                <w:lang w:eastAsia="hu-HU"/>
              </w:rPr>
              <mc:AlternateContent>
                <mc:Choice Requires="wps">
                  <w:drawing>
                    <wp:anchor distT="45720" distB="45720" distL="114300" distR="114300" simplePos="0" relativeHeight="251656704" behindDoc="0" locked="1" layoutInCell="1" allowOverlap="1" wp14:anchorId="1D1704CD" wp14:editId="0A95EC31">
                      <wp:simplePos x="0" y="0"/>
                      <wp:positionH relativeFrom="column">
                        <wp:posOffset>2954020</wp:posOffset>
                      </wp:positionH>
                      <wp:positionV relativeFrom="page">
                        <wp:posOffset>237490</wp:posOffset>
                      </wp:positionV>
                      <wp:extent cx="1276350" cy="290195"/>
                      <wp:effectExtent l="0" t="0" r="0" b="0"/>
                      <wp:wrapNone/>
                      <wp:docPr id="42" name="Szövegdoboz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wps:spPr>
                            <wps:txbx>
                              <w:txbxContent>
                                <w:p w14:paraId="068EFFD1" w14:textId="77777777" w:rsidR="00180AA7" w:rsidRPr="00556D80" w:rsidRDefault="00180AA7" w:rsidP="001666C8">
                                  <w:pPr>
                                    <w:jc w:val="center"/>
                                    <w:rPr>
                                      <w:rFonts w:ascii="Arial" w:hAnsi="Arial" w:cs="Arial"/>
                                      <w:b/>
                                      <w:bCs/>
                                      <w:lang w:val="es-ES"/>
                                    </w:rPr>
                                  </w:pPr>
                                  <w:r w:rsidRPr="004D778F">
                                    <w:rPr>
                                      <w:rFonts w:ascii="Arial" w:hAnsi="Arial" w:cs="Arial"/>
                                      <w:b/>
                                      <w:bCs/>
                                      <w:lang w:val="es-ES"/>
                                    </w:rPr>
                                    <w:t>Használat után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1704CD" id="_x0000_t202" coordsize="21600,21600" o:spt="202" path="m,l,21600r21600,l21600,xe">
                      <v:stroke joinstyle="miter"/>
                      <v:path gradientshapeok="t" o:connecttype="rect"/>
                    </v:shapetype>
                    <v:shape id="Szövegdoboz 42" o:spid="_x0000_s1026" type="#_x0000_t202" style="position:absolute;left:0;text-align:left;margin-left:232.6pt;margin-top:18.7pt;width:100.5pt;height:22.8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068EFFD1" w14:textId="77777777" w:rsidR="00180AA7" w:rsidRPr="00556D80" w:rsidRDefault="00180AA7" w:rsidP="001666C8">
                            <w:pPr>
                              <w:jc w:val="center"/>
                              <w:rPr>
                                <w:rFonts w:ascii="Arial" w:hAnsi="Arial" w:cs="Arial"/>
                                <w:b/>
                                <w:bCs/>
                                <w:lang w:val="es-ES"/>
                              </w:rPr>
                            </w:pPr>
                            <w:proofErr w:type="spellStart"/>
                            <w:r w:rsidRPr="004D778F">
                              <w:rPr>
                                <w:rFonts w:ascii="Arial" w:hAnsi="Arial" w:cs="Arial"/>
                                <w:b/>
                                <w:bCs/>
                                <w:lang w:val="es-ES"/>
                              </w:rPr>
                              <w:t>Használat</w:t>
                            </w:r>
                            <w:proofErr w:type="spellEnd"/>
                            <w:r w:rsidRPr="004D778F">
                              <w:rPr>
                                <w:rFonts w:ascii="Arial" w:hAnsi="Arial" w:cs="Arial"/>
                                <w:b/>
                                <w:bCs/>
                                <w:lang w:val="es-ES"/>
                              </w:rPr>
                              <w:t xml:space="preserve"> </w:t>
                            </w:r>
                            <w:proofErr w:type="spellStart"/>
                            <w:r w:rsidRPr="004D778F">
                              <w:rPr>
                                <w:rFonts w:ascii="Arial" w:hAnsi="Arial" w:cs="Arial"/>
                                <w:b/>
                                <w:bCs/>
                                <w:lang w:val="es-ES"/>
                              </w:rPr>
                              <w:t>után</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55680" behindDoc="0" locked="1" layoutInCell="1" allowOverlap="1" wp14:anchorId="171FEEC9" wp14:editId="3DE56930">
                      <wp:simplePos x="0" y="0"/>
                      <wp:positionH relativeFrom="column">
                        <wp:posOffset>1547495</wp:posOffset>
                      </wp:positionH>
                      <wp:positionV relativeFrom="page">
                        <wp:posOffset>237490</wp:posOffset>
                      </wp:positionV>
                      <wp:extent cx="1276350" cy="290195"/>
                      <wp:effectExtent l="0" t="0" r="0" b="0"/>
                      <wp:wrapNone/>
                      <wp:docPr id="41" name="Szövegdoboz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wps:spPr>
                            <wps:txbx>
                              <w:txbxContent>
                                <w:p w14:paraId="7A2822B1" w14:textId="77777777" w:rsidR="00180AA7" w:rsidRPr="00556D80" w:rsidRDefault="00180AA7" w:rsidP="001666C8">
                                  <w:pPr>
                                    <w:jc w:val="center"/>
                                    <w:rPr>
                                      <w:rFonts w:ascii="Arial" w:hAnsi="Arial" w:cs="Arial"/>
                                      <w:b/>
                                      <w:bCs/>
                                      <w:lang w:val="es-ES"/>
                                    </w:rPr>
                                  </w:pPr>
                                  <w:r w:rsidRPr="004D778F">
                                    <w:rPr>
                                      <w:rFonts w:ascii="Arial" w:hAnsi="Arial" w:cs="Arial"/>
                                      <w:b/>
                                      <w:bCs/>
                                      <w:lang w:val="es-ES"/>
                                    </w:rPr>
                                    <w:t>Használat előtt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1FEEC9" id="Szövegdoboz 41" o:spid="_x0000_s1027" type="#_x0000_t202" style="position:absolute;left:0;text-align:left;margin-left:121.85pt;margin-top:18.7pt;width:100.5pt;height:22.8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" filled="f" stroked="f">
                      <v:textbox inset="0,0,0,0">
                        <w:txbxContent>
                          <w:p w14:paraId="7A2822B1" w14:textId="77777777" w:rsidR="00180AA7" w:rsidRPr="00556D80" w:rsidRDefault="00180AA7" w:rsidP="001666C8">
                            <w:pPr>
                              <w:jc w:val="center"/>
                              <w:rPr>
                                <w:rFonts w:ascii="Arial" w:hAnsi="Arial" w:cs="Arial"/>
                                <w:b/>
                                <w:bCs/>
                                <w:lang w:val="es-ES"/>
                              </w:rPr>
                            </w:pPr>
                            <w:proofErr w:type="spellStart"/>
                            <w:r w:rsidRPr="004D778F">
                              <w:rPr>
                                <w:rFonts w:ascii="Arial" w:hAnsi="Arial" w:cs="Arial"/>
                                <w:b/>
                                <w:bCs/>
                                <w:lang w:val="es-ES"/>
                              </w:rPr>
                              <w:t>Használat</w:t>
                            </w:r>
                            <w:proofErr w:type="spellEnd"/>
                            <w:r w:rsidRPr="004D778F">
                              <w:rPr>
                                <w:rFonts w:ascii="Arial" w:hAnsi="Arial" w:cs="Arial"/>
                                <w:b/>
                                <w:bCs/>
                                <w:lang w:val="es-ES"/>
                              </w:rPr>
                              <w:t xml:space="preserve"> </w:t>
                            </w:r>
                            <w:proofErr w:type="spellStart"/>
                            <w:r w:rsidRPr="004D778F">
                              <w:rPr>
                                <w:rFonts w:ascii="Arial" w:hAnsi="Arial" w:cs="Arial"/>
                                <w:b/>
                                <w:bCs/>
                                <w:lang w:val="es-ES"/>
                              </w:rPr>
                              <w:t>előtt</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57728" behindDoc="0" locked="1" layoutInCell="1" allowOverlap="1" wp14:anchorId="3F186558" wp14:editId="1D217E5F">
                      <wp:simplePos x="0" y="0"/>
                      <wp:positionH relativeFrom="column">
                        <wp:posOffset>2655570</wp:posOffset>
                      </wp:positionH>
                      <wp:positionV relativeFrom="page">
                        <wp:posOffset>2681605</wp:posOffset>
                      </wp:positionV>
                      <wp:extent cx="556260" cy="196850"/>
                      <wp:effectExtent l="0" t="0" r="0" b="0"/>
                      <wp:wrapNone/>
                      <wp:docPr id="40" name="Szövegdoboz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96850"/>
                              </a:xfrm>
                              <a:prstGeom prst="rect">
                                <a:avLst/>
                              </a:prstGeom>
                              <a:solidFill>
                                <a:srgbClr val="FFFFFF"/>
                              </a:solidFill>
                              <a:ln>
                                <a:noFill/>
                              </a:ln>
                            </wps:spPr>
                            <wps:txbx>
                              <w:txbxContent>
                                <w:p w14:paraId="4077F58A" w14:textId="77777777" w:rsidR="00180AA7" w:rsidRPr="00556D80" w:rsidRDefault="00180AA7" w:rsidP="001666C8">
                                  <w:pPr>
                                    <w:jc w:val="center"/>
                                    <w:rPr>
                                      <w:rFonts w:ascii="Arial" w:hAnsi="Arial" w:cs="Arial"/>
                                      <w:b/>
                                      <w:bCs/>
                                      <w:sz w:val="18"/>
                                      <w:szCs w:val="18"/>
                                      <w:lang w:val="es-ES"/>
                                    </w:rPr>
                                  </w:pPr>
                                  <w:r w:rsidRPr="004D778F">
                                    <w:rPr>
                                      <w:rFonts w:ascii="Arial" w:hAnsi="Arial" w:cs="Arial"/>
                                      <w:b/>
                                      <w:bCs/>
                                      <w:sz w:val="18"/>
                                      <w:szCs w:val="18"/>
                                      <w:lang w:val="es-ES"/>
                                    </w:rPr>
                                    <w:t>Tűsapka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86558" id="Szövegdoboz 40" o:spid="_x0000_s1028" type="#_x0000_t202" style="position:absolute;left:0;text-align:left;margin-left:209.1pt;margin-top:211.15pt;width:43.8pt;height:1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" stroked="f">
                      <v:textbox inset="0,0,0,0">
                        <w:txbxContent>
                          <w:p w14:paraId="4077F58A" w14:textId="77777777" w:rsidR="00180AA7" w:rsidRPr="00556D80" w:rsidRDefault="00180AA7" w:rsidP="001666C8">
                            <w:pPr>
                              <w:jc w:val="center"/>
                              <w:rPr>
                                <w:rFonts w:ascii="Arial" w:hAnsi="Arial" w:cs="Arial"/>
                                <w:b/>
                                <w:bCs/>
                                <w:sz w:val="18"/>
                                <w:szCs w:val="18"/>
                                <w:lang w:val="es-ES"/>
                              </w:rPr>
                            </w:pPr>
                            <w:proofErr w:type="spellStart"/>
                            <w:r w:rsidRPr="004D778F">
                              <w:rPr>
                                <w:rFonts w:ascii="Arial" w:hAnsi="Arial" w:cs="Arial"/>
                                <w:b/>
                                <w:bCs/>
                                <w:sz w:val="18"/>
                                <w:szCs w:val="18"/>
                                <w:lang w:val="es-ES"/>
                              </w:rPr>
                              <w:t>Tűsapka</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54656" behindDoc="0" locked="1" layoutInCell="1" allowOverlap="1" wp14:anchorId="25F4B005" wp14:editId="552C6F7B">
                      <wp:simplePos x="0" y="0"/>
                      <wp:positionH relativeFrom="column">
                        <wp:posOffset>2574925</wp:posOffset>
                      </wp:positionH>
                      <wp:positionV relativeFrom="page">
                        <wp:posOffset>1938655</wp:posOffset>
                      </wp:positionV>
                      <wp:extent cx="591185" cy="290195"/>
                      <wp:effectExtent l="0" t="0" r="0" b="0"/>
                      <wp:wrapNone/>
                      <wp:docPr id="39" name="Szövegdoboz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90195"/>
                              </a:xfrm>
                              <a:prstGeom prst="rect">
                                <a:avLst/>
                              </a:prstGeom>
                              <a:solidFill>
                                <a:srgbClr val="FFFFFF"/>
                              </a:solidFill>
                              <a:ln>
                                <a:noFill/>
                              </a:ln>
                            </wps:spPr>
                            <wps:txbx>
                              <w:txbxContent>
                                <w:p w14:paraId="696F0AA5" w14:textId="77777777" w:rsidR="00180AA7" w:rsidRPr="00556D80" w:rsidRDefault="00180AA7" w:rsidP="001666C8">
                                  <w:pPr>
                                    <w:jc w:val="center"/>
                                    <w:rPr>
                                      <w:rFonts w:ascii="Arial" w:hAnsi="Arial" w:cs="Arial"/>
                                      <w:b/>
                                      <w:bCs/>
                                      <w:sz w:val="18"/>
                                      <w:szCs w:val="18"/>
                                      <w:lang w:val="es-ES"/>
                                    </w:rPr>
                                  </w:pPr>
                                  <w:r w:rsidRPr="004D778F">
                                    <w:rPr>
                                      <w:rFonts w:ascii="Arial" w:hAnsi="Arial" w:cs="Arial"/>
                                      <w:b/>
                                      <w:bCs/>
                                      <w:sz w:val="18"/>
                                      <w:szCs w:val="18"/>
                                      <w:lang w:val="es-ES"/>
                                    </w:rPr>
                                    <w:t>Biztonsági tűvédő</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F4B005" id="Szövegdoboz 39" o:spid="_x0000_s1029" type="#_x0000_t202" style="position:absolute;left:0;text-align:left;margin-left:202.75pt;margin-top:152.65pt;width:46.55pt;height:22.8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" stroked="f">
                      <v:textbox inset="0,0,0,0">
                        <w:txbxContent>
                          <w:p w14:paraId="696F0AA5" w14:textId="77777777" w:rsidR="00180AA7" w:rsidRPr="00556D80" w:rsidRDefault="00180AA7" w:rsidP="001666C8">
                            <w:pPr>
                              <w:jc w:val="center"/>
                              <w:rPr>
                                <w:rFonts w:ascii="Arial" w:hAnsi="Arial" w:cs="Arial"/>
                                <w:b/>
                                <w:bCs/>
                                <w:sz w:val="18"/>
                                <w:szCs w:val="18"/>
                                <w:lang w:val="es-ES"/>
                              </w:rPr>
                            </w:pPr>
                            <w:proofErr w:type="spellStart"/>
                            <w:r w:rsidRPr="004D778F">
                              <w:rPr>
                                <w:rFonts w:ascii="Arial" w:hAnsi="Arial" w:cs="Arial"/>
                                <w:b/>
                                <w:bCs/>
                                <w:sz w:val="18"/>
                                <w:szCs w:val="18"/>
                                <w:lang w:val="es-ES"/>
                              </w:rPr>
                              <w:t>Biztonsági</w:t>
                            </w:r>
                            <w:proofErr w:type="spellEnd"/>
                            <w:r w:rsidRPr="004D778F">
                              <w:rPr>
                                <w:rFonts w:ascii="Arial" w:hAnsi="Arial" w:cs="Arial"/>
                                <w:b/>
                                <w:bCs/>
                                <w:sz w:val="18"/>
                                <w:szCs w:val="18"/>
                                <w:lang w:val="es-ES"/>
                              </w:rPr>
                              <w:t xml:space="preserve"> </w:t>
                            </w:r>
                            <w:proofErr w:type="spellStart"/>
                            <w:r w:rsidRPr="004D778F">
                              <w:rPr>
                                <w:rFonts w:ascii="Arial" w:hAnsi="Arial" w:cs="Arial"/>
                                <w:b/>
                                <w:bCs/>
                                <w:sz w:val="18"/>
                                <w:szCs w:val="18"/>
                                <w:lang w:val="es-ES"/>
                              </w:rPr>
                              <w:t>tűvédő</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53632" behindDoc="0" locked="1" layoutInCell="1" allowOverlap="1" wp14:anchorId="37117B7F" wp14:editId="6EC653E7">
                      <wp:simplePos x="0" y="0"/>
                      <wp:positionH relativeFrom="column">
                        <wp:posOffset>2655570</wp:posOffset>
                      </wp:positionH>
                      <wp:positionV relativeFrom="page">
                        <wp:posOffset>1596390</wp:posOffset>
                      </wp:positionV>
                      <wp:extent cx="510540" cy="290195"/>
                      <wp:effectExtent l="0" t="0" r="0" b="0"/>
                      <wp:wrapNone/>
                      <wp:docPr id="38" name="Szövegdoboz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90195"/>
                              </a:xfrm>
                              <a:prstGeom prst="rect">
                                <a:avLst/>
                              </a:prstGeom>
                              <a:solidFill>
                                <a:srgbClr val="FFFFFF"/>
                              </a:solidFill>
                              <a:ln>
                                <a:noFill/>
                              </a:ln>
                            </wps:spPr>
                            <wps:txbx>
                              <w:txbxContent>
                                <w:p w14:paraId="469B2FA7" w14:textId="77777777" w:rsidR="00180AA7" w:rsidRPr="00556D80" w:rsidRDefault="00180AA7" w:rsidP="001666C8">
                                  <w:pPr>
                                    <w:jc w:val="center"/>
                                    <w:rPr>
                                      <w:rFonts w:ascii="Arial" w:hAnsi="Arial" w:cs="Arial"/>
                                      <w:b/>
                                      <w:bCs/>
                                      <w:sz w:val="18"/>
                                      <w:szCs w:val="18"/>
                                      <w:lang w:val="es-ES"/>
                                    </w:rPr>
                                  </w:pPr>
                                  <w:r w:rsidRPr="004D778F">
                                    <w:rPr>
                                      <w:rFonts w:ascii="Arial" w:hAnsi="Arial" w:cs="Arial"/>
                                      <w:b/>
                                      <w:bCs/>
                                      <w:sz w:val="18"/>
                                      <w:szCs w:val="18"/>
                                      <w:lang w:val="es-ES"/>
                                    </w:rPr>
                                    <w:t>Betekin</w:t>
                                  </w:r>
                                  <w:r>
                                    <w:rPr>
                                      <w:rFonts w:ascii="Arial" w:hAnsi="Arial" w:cs="Arial"/>
                                      <w:b/>
                                      <w:bCs/>
                                      <w:sz w:val="18"/>
                                      <w:szCs w:val="18"/>
                                      <w:lang w:val="es-ES"/>
                                    </w:rPr>
                                    <w:t>-</w:t>
                                  </w:r>
                                  <w:r w:rsidRPr="004D778F">
                                    <w:rPr>
                                      <w:rFonts w:ascii="Arial" w:hAnsi="Arial" w:cs="Arial"/>
                                      <w:b/>
                                      <w:bCs/>
                                      <w:sz w:val="18"/>
                                      <w:szCs w:val="18"/>
                                      <w:lang w:val="es-ES"/>
                                    </w:rPr>
                                    <w:t>tőablak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117B7F" id="Szövegdoboz 38" o:spid="_x0000_s1030" type="#_x0000_t202" style="position:absolute;left:0;text-align:left;margin-left:209.1pt;margin-top:125.7pt;width:40.2pt;height:22.8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" stroked="f">
                      <v:textbox inset="0,0,0,0">
                        <w:txbxContent>
                          <w:p w14:paraId="469B2FA7" w14:textId="77777777" w:rsidR="00180AA7" w:rsidRPr="00556D80" w:rsidRDefault="00180AA7" w:rsidP="001666C8">
                            <w:pPr>
                              <w:jc w:val="center"/>
                              <w:rPr>
                                <w:rFonts w:ascii="Arial" w:hAnsi="Arial" w:cs="Arial"/>
                                <w:b/>
                                <w:bCs/>
                                <w:sz w:val="18"/>
                                <w:szCs w:val="18"/>
                                <w:lang w:val="es-ES"/>
                              </w:rPr>
                            </w:pPr>
                            <w:proofErr w:type="spellStart"/>
                            <w:r w:rsidRPr="004D778F">
                              <w:rPr>
                                <w:rFonts w:ascii="Arial" w:hAnsi="Arial" w:cs="Arial"/>
                                <w:b/>
                                <w:bCs/>
                                <w:sz w:val="18"/>
                                <w:szCs w:val="18"/>
                                <w:lang w:val="es-ES"/>
                              </w:rPr>
                              <w:t>Betekin</w:t>
                            </w:r>
                            <w:r>
                              <w:rPr>
                                <w:rFonts w:ascii="Arial" w:hAnsi="Arial" w:cs="Arial"/>
                                <w:b/>
                                <w:bCs/>
                                <w:sz w:val="18"/>
                                <w:szCs w:val="18"/>
                                <w:lang w:val="es-ES"/>
                              </w:rPr>
                              <w:t>-</w:t>
                            </w:r>
                            <w:r w:rsidRPr="004D778F">
                              <w:rPr>
                                <w:rFonts w:ascii="Arial" w:hAnsi="Arial" w:cs="Arial"/>
                                <w:b/>
                                <w:bCs/>
                                <w:sz w:val="18"/>
                                <w:szCs w:val="18"/>
                                <w:lang w:val="es-ES"/>
                              </w:rPr>
                              <w:t>tőablak</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52608" behindDoc="0" locked="1" layoutInCell="1" allowOverlap="1" wp14:anchorId="34BB7C26" wp14:editId="0FF7D974">
                      <wp:simplePos x="0" y="0"/>
                      <wp:positionH relativeFrom="column">
                        <wp:posOffset>2673350</wp:posOffset>
                      </wp:positionH>
                      <wp:positionV relativeFrom="page">
                        <wp:posOffset>1319530</wp:posOffset>
                      </wp:positionV>
                      <wp:extent cx="461010" cy="200025"/>
                      <wp:effectExtent l="0" t="0" r="0" b="0"/>
                      <wp:wrapNone/>
                      <wp:docPr id="37" name="Szövegdoboz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00025"/>
                              </a:xfrm>
                              <a:prstGeom prst="rect">
                                <a:avLst/>
                              </a:prstGeom>
                              <a:solidFill>
                                <a:srgbClr val="FFFFFF"/>
                              </a:solidFill>
                              <a:ln>
                                <a:noFill/>
                              </a:ln>
                            </wps:spPr>
                            <wps:txbx>
                              <w:txbxContent>
                                <w:p w14:paraId="29AD93E6" w14:textId="77777777" w:rsidR="00180AA7" w:rsidRPr="00556D80" w:rsidRDefault="00180AA7" w:rsidP="001666C8">
                                  <w:pPr>
                                    <w:jc w:val="center"/>
                                    <w:rPr>
                                      <w:rFonts w:ascii="Arial" w:hAnsi="Arial" w:cs="Arial"/>
                                      <w:b/>
                                      <w:bCs/>
                                      <w:sz w:val="18"/>
                                      <w:szCs w:val="18"/>
                                      <w:lang w:val="es-ES"/>
                                    </w:rPr>
                                  </w:pPr>
                                  <w:r w:rsidRPr="004D778F">
                                    <w:rPr>
                                      <w:rFonts w:ascii="Arial" w:hAnsi="Arial" w:cs="Arial"/>
                                      <w:b/>
                                      <w:bCs/>
                                      <w:sz w:val="18"/>
                                      <w:szCs w:val="18"/>
                                      <w:lang w:val="es-ES"/>
                                    </w:rPr>
                                    <w:t>Ujjtartó</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BB7C26" id="Szövegdoboz 37" o:spid="_x0000_s1031" type="#_x0000_t202" style="position:absolute;left:0;text-align:left;margin-left:210.5pt;margin-top:103.9pt;width:36.3pt;height:15.7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" stroked="f">
                      <v:textbox inset="0,0,0,0">
                        <w:txbxContent>
                          <w:p w14:paraId="29AD93E6" w14:textId="77777777" w:rsidR="00180AA7" w:rsidRPr="00556D80" w:rsidRDefault="00180AA7" w:rsidP="001666C8">
                            <w:pPr>
                              <w:jc w:val="center"/>
                              <w:rPr>
                                <w:rFonts w:ascii="Arial" w:hAnsi="Arial" w:cs="Arial"/>
                                <w:b/>
                                <w:bCs/>
                                <w:sz w:val="18"/>
                                <w:szCs w:val="18"/>
                                <w:lang w:val="es-ES"/>
                              </w:rPr>
                            </w:pPr>
                            <w:proofErr w:type="spellStart"/>
                            <w:r w:rsidRPr="004D778F">
                              <w:rPr>
                                <w:rFonts w:ascii="Arial" w:hAnsi="Arial" w:cs="Arial"/>
                                <w:b/>
                                <w:bCs/>
                                <w:sz w:val="18"/>
                                <w:szCs w:val="18"/>
                                <w:lang w:val="es-ES"/>
                              </w:rPr>
                              <w:t>Ujjtartó</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50560" behindDoc="0" locked="1" layoutInCell="1" allowOverlap="1" wp14:anchorId="17967C73" wp14:editId="598E8182">
                      <wp:simplePos x="0" y="0"/>
                      <wp:positionH relativeFrom="column">
                        <wp:posOffset>2642870</wp:posOffset>
                      </wp:positionH>
                      <wp:positionV relativeFrom="page">
                        <wp:posOffset>872490</wp:posOffset>
                      </wp:positionV>
                      <wp:extent cx="523240" cy="290195"/>
                      <wp:effectExtent l="0" t="0" r="0" b="0"/>
                      <wp:wrapNone/>
                      <wp:docPr id="36" name="Szövegdoboz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90195"/>
                              </a:xfrm>
                              <a:prstGeom prst="rect">
                                <a:avLst/>
                              </a:prstGeom>
                              <a:solidFill>
                                <a:srgbClr val="FFFFFF"/>
                              </a:solidFill>
                              <a:ln>
                                <a:noFill/>
                              </a:ln>
                            </wps:spPr>
                            <wps:txbx>
                              <w:txbxContent>
                                <w:p w14:paraId="0D108D25" w14:textId="77777777" w:rsidR="00180AA7" w:rsidRPr="00556D80" w:rsidRDefault="00180AA7" w:rsidP="001666C8">
                                  <w:pPr>
                                    <w:jc w:val="center"/>
                                    <w:rPr>
                                      <w:rFonts w:ascii="Arial" w:hAnsi="Arial" w:cs="Arial"/>
                                      <w:b/>
                                      <w:bCs/>
                                      <w:sz w:val="18"/>
                                      <w:szCs w:val="18"/>
                                      <w:lang w:val="es-ES"/>
                                    </w:rPr>
                                  </w:pPr>
                                  <w:r w:rsidRPr="004D778F">
                                    <w:rPr>
                                      <w:rFonts w:ascii="Arial" w:hAnsi="Arial" w:cs="Arial"/>
                                      <w:b/>
                                      <w:bCs/>
                                      <w:sz w:val="18"/>
                                      <w:szCs w:val="18"/>
                                      <w:lang w:val="es-ES"/>
                                    </w:rPr>
                                    <w:t>Dugattyú</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67C73" id="Szövegdoboz 36" o:spid="_x0000_s1032" type="#_x0000_t202" style="position:absolute;left:0;text-align:left;margin-left:208.1pt;margin-top:68.7pt;width:41.2pt;height:22.8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" stroked="f">
                      <v:textbox inset="0,0,0,0">
                        <w:txbxContent>
                          <w:p w14:paraId="0D108D25" w14:textId="77777777" w:rsidR="00180AA7" w:rsidRPr="00556D80" w:rsidRDefault="00180AA7" w:rsidP="001666C8">
                            <w:pPr>
                              <w:jc w:val="center"/>
                              <w:rPr>
                                <w:rFonts w:ascii="Arial" w:hAnsi="Arial" w:cs="Arial"/>
                                <w:b/>
                                <w:bCs/>
                                <w:sz w:val="18"/>
                                <w:szCs w:val="18"/>
                                <w:lang w:val="es-ES"/>
                              </w:rPr>
                            </w:pPr>
                            <w:proofErr w:type="spellStart"/>
                            <w:r w:rsidRPr="004D778F">
                              <w:rPr>
                                <w:rFonts w:ascii="Arial" w:hAnsi="Arial" w:cs="Arial"/>
                                <w:b/>
                                <w:bCs/>
                                <w:sz w:val="18"/>
                                <w:szCs w:val="18"/>
                                <w:lang w:val="es-ES"/>
                              </w:rPr>
                              <w:t>Dugattyú</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51584" behindDoc="0" locked="1" layoutInCell="1" allowOverlap="1" wp14:anchorId="7E606038" wp14:editId="501D517C">
                      <wp:simplePos x="0" y="0"/>
                      <wp:positionH relativeFrom="column">
                        <wp:posOffset>2806700</wp:posOffset>
                      </wp:positionH>
                      <wp:positionV relativeFrom="page">
                        <wp:posOffset>2252980</wp:posOffset>
                      </wp:positionV>
                      <wp:extent cx="327660" cy="290195"/>
                      <wp:effectExtent l="0" t="0" r="0" b="0"/>
                      <wp:wrapNone/>
                      <wp:docPr id="35" name="Szövegdoboz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90195"/>
                              </a:xfrm>
                              <a:prstGeom prst="rect">
                                <a:avLst/>
                              </a:prstGeom>
                              <a:noFill/>
                              <a:ln>
                                <a:noFill/>
                              </a:ln>
                            </wps:spPr>
                            <wps:txbx>
                              <w:txbxContent>
                                <w:p w14:paraId="3214F870" w14:textId="77777777" w:rsidR="00180AA7" w:rsidRPr="00556D80" w:rsidRDefault="00180AA7" w:rsidP="001666C8">
                                  <w:pPr>
                                    <w:rPr>
                                      <w:rFonts w:ascii="Arial" w:hAnsi="Arial" w:cs="Arial"/>
                                      <w:b/>
                                      <w:bCs/>
                                      <w:sz w:val="18"/>
                                      <w:szCs w:val="18"/>
                                      <w:lang w:val="es-ES"/>
                                    </w:rPr>
                                  </w:pPr>
                                  <w:r w:rsidRPr="004D778F">
                                    <w:rPr>
                                      <w:rFonts w:ascii="Arial" w:hAnsi="Arial" w:cs="Arial"/>
                                      <w:b/>
                                      <w:bCs/>
                                      <w:sz w:val="18"/>
                                      <w:szCs w:val="18"/>
                                      <w:lang w:val="es-ES"/>
                                    </w:rPr>
                                    <w:t>Tű</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606038" id="Szövegdoboz 35" o:spid="_x0000_s1033" type="#_x0000_t202" style="position:absolute;left:0;text-align:left;margin-left:221pt;margin-top:177.4pt;width:25.8pt;height:22.8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" filled="f" stroked="f">
                      <v:textbox inset="0,0,0,0">
                        <w:txbxContent>
                          <w:p w14:paraId="3214F870" w14:textId="77777777" w:rsidR="00180AA7" w:rsidRPr="00556D80" w:rsidRDefault="00180AA7" w:rsidP="001666C8">
                            <w:pPr>
                              <w:rPr>
                                <w:rFonts w:ascii="Arial" w:hAnsi="Arial" w:cs="Arial"/>
                                <w:b/>
                                <w:bCs/>
                                <w:sz w:val="18"/>
                                <w:szCs w:val="18"/>
                                <w:lang w:val="es-ES"/>
                              </w:rPr>
                            </w:pPr>
                            <w:proofErr w:type="spellStart"/>
                            <w:r w:rsidRPr="004D778F">
                              <w:rPr>
                                <w:rFonts w:ascii="Arial" w:hAnsi="Arial" w:cs="Arial"/>
                                <w:b/>
                                <w:bCs/>
                                <w:sz w:val="18"/>
                                <w:szCs w:val="18"/>
                                <w:lang w:val="es-ES"/>
                              </w:rPr>
                              <w:t>Tű</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49536" behindDoc="0" locked="1" layoutInCell="1" allowOverlap="1" wp14:anchorId="52583374" wp14:editId="297CF067">
                      <wp:simplePos x="0" y="0"/>
                      <wp:positionH relativeFrom="column">
                        <wp:posOffset>3874770</wp:posOffset>
                      </wp:positionH>
                      <wp:positionV relativeFrom="page">
                        <wp:posOffset>1748790</wp:posOffset>
                      </wp:positionV>
                      <wp:extent cx="1241425" cy="290195"/>
                      <wp:effectExtent l="0" t="0" r="0" b="0"/>
                      <wp:wrapNone/>
                      <wp:docPr id="34" name="Szövegdoboz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wps:spPr>
                            <wps:txbx>
                              <w:txbxContent>
                                <w:p w14:paraId="2F910973" w14:textId="77777777" w:rsidR="00180AA7" w:rsidRPr="00556D80" w:rsidRDefault="00180AA7" w:rsidP="001666C8">
                                  <w:pPr>
                                    <w:rPr>
                                      <w:rFonts w:ascii="Arial" w:hAnsi="Arial" w:cs="Arial"/>
                                      <w:b/>
                                      <w:bCs/>
                                      <w:sz w:val="18"/>
                                      <w:szCs w:val="18"/>
                                      <w:lang w:val="es-ES"/>
                                    </w:rPr>
                                  </w:pPr>
                                  <w:r w:rsidRPr="004D778F">
                                    <w:rPr>
                                      <w:rFonts w:ascii="Arial" w:hAnsi="Arial" w:cs="Arial"/>
                                      <w:b/>
                                      <w:bCs/>
                                      <w:sz w:val="18"/>
                                      <w:szCs w:val="18"/>
                                      <w:lang w:val="es-ES"/>
                                    </w:rPr>
                                    <w:t>Tű</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583374" id="Szövegdoboz 34" o:spid="_x0000_s1034" type="#_x0000_t202" style="position:absolute;left:0;text-align:left;margin-left:305.1pt;margin-top:137.7pt;width:97.75pt;height:22.8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" filled="f" stroked="f">
                      <v:textbox inset="0,0,0,0">
                        <w:txbxContent>
                          <w:p w14:paraId="2F910973" w14:textId="77777777" w:rsidR="00180AA7" w:rsidRPr="00556D80" w:rsidRDefault="00180AA7" w:rsidP="001666C8">
                            <w:pPr>
                              <w:rPr>
                                <w:rFonts w:ascii="Arial" w:hAnsi="Arial" w:cs="Arial"/>
                                <w:b/>
                                <w:bCs/>
                                <w:sz w:val="18"/>
                                <w:szCs w:val="18"/>
                                <w:lang w:val="es-ES"/>
                              </w:rPr>
                            </w:pPr>
                            <w:proofErr w:type="spellStart"/>
                            <w:r w:rsidRPr="004D778F">
                              <w:rPr>
                                <w:rFonts w:ascii="Arial" w:hAnsi="Arial" w:cs="Arial"/>
                                <w:b/>
                                <w:bCs/>
                                <w:sz w:val="18"/>
                                <w:szCs w:val="18"/>
                                <w:lang w:val="es-ES"/>
                              </w:rPr>
                              <w:t>Tű</w:t>
                            </w:r>
                            <w:proofErr w:type="spellEnd"/>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48512" behindDoc="0" locked="1" layoutInCell="1" allowOverlap="1" wp14:anchorId="1CBAC215" wp14:editId="6D1BFE2B">
                      <wp:simplePos x="0" y="0"/>
                      <wp:positionH relativeFrom="column">
                        <wp:posOffset>655320</wp:posOffset>
                      </wp:positionH>
                      <wp:positionV relativeFrom="page">
                        <wp:posOffset>1767205</wp:posOffset>
                      </wp:positionV>
                      <wp:extent cx="1241425" cy="290195"/>
                      <wp:effectExtent l="0" t="0" r="0" b="0"/>
                      <wp:wrapNone/>
                      <wp:docPr id="33" name="Szövegdoboz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wps:spPr>
                            <wps:txbx>
                              <w:txbxContent>
                                <w:p w14:paraId="0F285769" w14:textId="77777777" w:rsidR="00180AA7" w:rsidRPr="00556D80" w:rsidRDefault="00180AA7" w:rsidP="001666C8">
                                  <w:pPr>
                                    <w:jc w:val="right"/>
                                    <w:rPr>
                                      <w:rFonts w:ascii="Arial" w:hAnsi="Arial" w:cs="Arial"/>
                                      <w:b/>
                                      <w:bCs/>
                                      <w:sz w:val="18"/>
                                      <w:szCs w:val="18"/>
                                      <w:lang w:val="es-ES"/>
                                    </w:rPr>
                                  </w:pPr>
                                  <w:r w:rsidRPr="004D778F">
                                    <w:rPr>
                                      <w:rFonts w:ascii="Arial" w:hAnsi="Arial" w:cs="Arial"/>
                                      <w:b/>
                                      <w:bCs/>
                                      <w:sz w:val="18"/>
                                      <w:szCs w:val="18"/>
                                      <w:lang w:val="es-ES"/>
                                    </w:rPr>
                                    <w:t>Gyógyszer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BAC215" id="Szövegdoboz 33" o:spid="_x0000_s1035" type="#_x0000_t202" style="position:absolute;left:0;text-align:left;margin-left:51.6pt;margin-top:139.15pt;width:97.75pt;height:22.8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" filled="f" stroked="f">
                      <v:textbox inset="0,0,0,0">
                        <w:txbxContent>
                          <w:p w14:paraId="0F285769" w14:textId="77777777" w:rsidR="00180AA7" w:rsidRPr="00556D80" w:rsidRDefault="00180AA7" w:rsidP="001666C8">
                            <w:pPr>
                              <w:jc w:val="right"/>
                              <w:rPr>
                                <w:rFonts w:ascii="Arial" w:hAnsi="Arial" w:cs="Arial"/>
                                <w:b/>
                                <w:bCs/>
                                <w:sz w:val="18"/>
                                <w:szCs w:val="18"/>
                                <w:lang w:val="es-ES"/>
                              </w:rPr>
                            </w:pPr>
                            <w:proofErr w:type="spellStart"/>
                            <w:r w:rsidRPr="004D778F">
                              <w:rPr>
                                <w:rFonts w:ascii="Arial" w:hAnsi="Arial" w:cs="Arial"/>
                                <w:b/>
                                <w:bCs/>
                                <w:sz w:val="18"/>
                                <w:szCs w:val="18"/>
                                <w:lang w:val="es-ES"/>
                              </w:rPr>
                              <w:t>Gyógyszer</w:t>
                            </w:r>
                            <w:proofErr w:type="spellEnd"/>
                          </w:p>
                        </w:txbxContent>
                      </v:textbox>
                      <w10:wrap anchory="page"/>
                      <w10:anchorlock/>
                    </v:shape>
                  </w:pict>
                </mc:Fallback>
              </mc:AlternateContent>
            </w:r>
            <w:r>
              <w:rPr>
                <w:noProof/>
                <w:lang w:eastAsia="hu-HU"/>
              </w:rPr>
              <w:drawing>
                <wp:inline distT="0" distB="0" distL="0" distR="0" wp14:anchorId="15C8A837" wp14:editId="3AE66AB2">
                  <wp:extent cx="3017520" cy="2834640"/>
                  <wp:effectExtent l="0" t="0" r="0" b="0"/>
                  <wp:docPr id="3"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2"/>
                          <pic:cNvPicPr>
                            <a:picLocks noChangeAspect="1" noChangeArrowheads="1"/>
                          </pic:cNvPicPr>
                        </pic:nvPicPr>
                        <pic:blipFill>
                          <a:blip r:embed="rId26">
                            <a:extLst>
                              <a:ext uri="{28A0092B-C50C-407E-A947-70E740481C1C}">
                                <a14:useLocalDpi xmlns:a14="http://schemas.microsoft.com/office/drawing/2010/main" val="0"/>
                              </a:ext>
                            </a:extLst>
                          </a:blip>
                          <a:srcRect l="1033"/>
                          <a:stretch>
                            <a:fillRect/>
                          </a:stretch>
                        </pic:blipFill>
                        <pic:spPr bwMode="auto">
                          <a:xfrm>
                            <a:off x="0" y="0"/>
                            <a:ext cx="3017520" cy="2834640"/>
                          </a:xfrm>
                          <a:prstGeom prst="rect">
                            <a:avLst/>
                          </a:prstGeom>
                          <a:noFill/>
                          <a:ln>
                            <a:noFill/>
                          </a:ln>
                        </pic:spPr>
                      </pic:pic>
                    </a:graphicData>
                  </a:graphic>
                </wp:inline>
              </w:drawing>
            </w:r>
          </w:p>
          <w:p w14:paraId="1F94BFDE" w14:textId="77777777" w:rsidR="001666C8" w:rsidRPr="00556D80" w:rsidRDefault="001666C8" w:rsidP="007D5E5A">
            <w:pPr>
              <w:keepNext/>
              <w:jc w:val="center"/>
              <w:rPr>
                <w:lang w:eastAsia="ko-KR"/>
              </w:rPr>
            </w:pPr>
          </w:p>
        </w:tc>
      </w:tr>
      <w:tr w:rsidR="001666C8" w:rsidRPr="00556D80" w14:paraId="307DF8F6" w14:textId="77777777" w:rsidTr="000670F8">
        <w:trPr>
          <w:cantSplit/>
        </w:trPr>
        <w:tc>
          <w:tcPr>
            <w:tcW w:w="9289" w:type="dxa"/>
            <w:tcBorders>
              <w:top w:val="nil"/>
              <w:left w:val="single" w:sz="4" w:space="0" w:color="auto"/>
              <w:bottom w:val="single" w:sz="4" w:space="0" w:color="auto"/>
              <w:right w:val="single" w:sz="4" w:space="0" w:color="auto"/>
            </w:tcBorders>
            <w:shd w:val="clear" w:color="auto" w:fill="auto"/>
          </w:tcPr>
          <w:p w14:paraId="6D3BF6F5" w14:textId="4C247EBC" w:rsidR="001666C8" w:rsidRPr="00556D80" w:rsidRDefault="007F378A" w:rsidP="000670F8">
            <w:pPr>
              <w:ind w:left="1080"/>
              <w:jc w:val="center"/>
              <w:rPr>
                <w:b/>
                <w:bCs/>
              </w:rPr>
            </w:pPr>
            <w:r>
              <w:rPr>
                <w:b/>
                <w:bCs/>
                <w:lang w:eastAsia="ko-KR"/>
              </w:rPr>
              <w:t xml:space="preserve">A </w:t>
            </w:r>
            <w:r w:rsidR="00A16400">
              <w:rPr>
                <w:b/>
                <w:bCs/>
                <w:lang w:eastAsia="ko-KR"/>
              </w:rPr>
              <w:t>ábra</w:t>
            </w:r>
          </w:p>
        </w:tc>
      </w:tr>
    </w:tbl>
    <w:p w14:paraId="6BC4B4D4" w14:textId="77777777" w:rsidR="001666C8" w:rsidRDefault="001666C8" w:rsidP="008B4ED7">
      <w:pPr>
        <w:pStyle w:val="lbltxt"/>
        <w:rPr>
          <w:noProof w:val="0"/>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0"/>
        <w:gridCol w:w="6053"/>
      </w:tblGrid>
      <w:tr w:rsidR="00E74ACB" w:rsidRPr="00556D80" w14:paraId="4EC4B196" w14:textId="77777777" w:rsidTr="007D5E5A">
        <w:trPr>
          <w:cantSplit/>
          <w:tblHeader/>
        </w:trPr>
        <w:tc>
          <w:tcPr>
            <w:tcW w:w="9064" w:type="dxa"/>
            <w:gridSpan w:val="2"/>
            <w:tcBorders>
              <w:bottom w:val="single" w:sz="4" w:space="0" w:color="auto"/>
            </w:tcBorders>
            <w:shd w:val="clear" w:color="auto" w:fill="auto"/>
          </w:tcPr>
          <w:p w14:paraId="0AA3F397" w14:textId="7C584B1D" w:rsidR="00E74ACB" w:rsidRPr="00426545" w:rsidRDefault="000A4E1C" w:rsidP="00714B13">
            <w:pPr>
              <w:keepNext/>
              <w:suppressAutoHyphens/>
              <w:rPr>
                <w:b/>
                <w:bCs/>
              </w:rPr>
            </w:pPr>
            <w:r>
              <w:rPr>
                <w:b/>
                <w:bCs/>
              </w:rPr>
              <w:lastRenderedPageBreak/>
              <w:t>Előkészül</w:t>
            </w:r>
            <w:r w:rsidR="00E06EA1">
              <w:rPr>
                <w:b/>
                <w:bCs/>
              </w:rPr>
              <w:t>etek</w:t>
            </w:r>
            <w:r>
              <w:rPr>
                <w:b/>
                <w:bCs/>
              </w:rPr>
              <w:t xml:space="preserve"> az injekció</w:t>
            </w:r>
            <w:r w:rsidR="00E06EA1">
              <w:rPr>
                <w:b/>
                <w:bCs/>
              </w:rPr>
              <w:t xml:space="preserve"> beadásához</w:t>
            </w:r>
          </w:p>
        </w:tc>
      </w:tr>
      <w:tr w:rsidR="00E74ACB" w:rsidRPr="00556D80" w14:paraId="1C78DF23" w14:textId="77777777" w:rsidTr="007D5E5A">
        <w:trPr>
          <w:cantSplit/>
        </w:trPr>
        <w:tc>
          <w:tcPr>
            <w:tcW w:w="3010" w:type="dxa"/>
            <w:tcBorders>
              <w:bottom w:val="nil"/>
              <w:right w:val="nil"/>
            </w:tcBorders>
            <w:shd w:val="clear" w:color="auto" w:fill="auto"/>
            <w:vAlign w:val="center"/>
          </w:tcPr>
          <w:p w14:paraId="6ADD9724" w14:textId="60A05170" w:rsidR="00E74ACB" w:rsidRPr="00426545" w:rsidRDefault="00CE4D30" w:rsidP="000670F8">
            <w:pPr>
              <w:suppressAutoHyphens/>
              <w:jc w:val="center"/>
              <w:rPr>
                <w:lang w:eastAsia="ko-KR"/>
              </w:rPr>
            </w:pPr>
            <w:r>
              <w:rPr>
                <w:noProof/>
                <w:lang w:eastAsia="hu-HU"/>
              </w:rPr>
              <mc:AlternateContent>
                <mc:Choice Requires="wps">
                  <w:drawing>
                    <wp:anchor distT="45720" distB="45720" distL="114300" distR="114300" simplePos="0" relativeHeight="251660800" behindDoc="0" locked="1" layoutInCell="1" allowOverlap="1" wp14:anchorId="43B46A68" wp14:editId="65CC1075">
                      <wp:simplePos x="0" y="0"/>
                      <wp:positionH relativeFrom="column">
                        <wp:posOffset>397510</wp:posOffset>
                      </wp:positionH>
                      <wp:positionV relativeFrom="page">
                        <wp:posOffset>989965</wp:posOffset>
                      </wp:positionV>
                      <wp:extent cx="219710" cy="120650"/>
                      <wp:effectExtent l="0" t="0" r="0" b="0"/>
                      <wp:wrapNone/>
                      <wp:docPr id="32" name="Szövegdoboz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20650"/>
                              </a:xfrm>
                              <a:prstGeom prst="rect">
                                <a:avLst/>
                              </a:prstGeom>
                              <a:solidFill>
                                <a:sysClr val="window" lastClr="FFFFFF"/>
                              </a:solidFill>
                              <a:ln>
                                <a:noFill/>
                              </a:ln>
                            </wps:spPr>
                            <wps:txbx>
                              <w:txbxContent>
                                <w:p w14:paraId="464D16C0" w14:textId="77777777" w:rsidR="00180AA7" w:rsidRPr="003866BF" w:rsidRDefault="00180AA7" w:rsidP="000670F8">
                                  <w:pPr>
                                    <w:jc w:val="right"/>
                                    <w:rPr>
                                      <w:rFonts w:ascii="Arial Narrow" w:hAnsi="Arial Narrow" w:cs="Arial"/>
                                      <w:sz w:val="8"/>
                                      <w:szCs w:val="8"/>
                                      <w:lang w:val="es-ES"/>
                                    </w:rPr>
                                  </w:pPr>
                                  <w:r w:rsidRPr="003866BF">
                                    <w:rPr>
                                      <w:rFonts w:ascii="Arial Narrow" w:hAnsi="Arial Narrow" w:cs="Arial"/>
                                      <w:sz w:val="8"/>
                                      <w:szCs w:val="8"/>
                                      <w:lang w:val="es-ES"/>
                                    </w:rPr>
                                    <w:t>ALCOHOL WIPE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46A68" id="Szövegdoboz 32" o:spid="_x0000_s1036" type="#_x0000_t202" style="position:absolute;left:0;text-align:left;margin-left:31.3pt;margin-top:77.95pt;width:17.3pt;height:9.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" fillcolor="window" stroked="f">
                      <v:textbox inset="0,0,0,0">
                        <w:txbxContent>
                          <w:p w14:paraId="464D16C0" w14:textId="77777777" w:rsidR="00180AA7" w:rsidRPr="003866BF" w:rsidRDefault="00180AA7" w:rsidP="000670F8">
                            <w:pPr>
                              <w:jc w:val="right"/>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mc:Fallback>
              </mc:AlternateContent>
            </w:r>
          </w:p>
          <w:p w14:paraId="51FC1D23" w14:textId="6C2E56BF" w:rsidR="00E74ACB" w:rsidRDefault="00CE4D30" w:rsidP="000670F8">
            <w:pPr>
              <w:suppressAutoHyphens/>
              <w:jc w:val="center"/>
              <w:rPr>
                <w:noProof/>
                <w:lang w:eastAsia="ko-KR"/>
              </w:rPr>
            </w:pPr>
            <w:r>
              <w:rPr>
                <w:noProof/>
                <w:lang w:eastAsia="hu-HU"/>
              </w:rPr>
              <w:drawing>
                <wp:inline distT="0" distB="0" distL="0" distR="0" wp14:anchorId="4DE9FE1A" wp14:editId="383DEE29">
                  <wp:extent cx="1737360" cy="2834640"/>
                  <wp:effectExtent l="0" t="0" r="0" b="0"/>
                  <wp:docPr id="4" name="Kép 11" descr="텍스트, 스크린샷,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descr="텍스트, 스크린샷, 디자인이(가) 표시된 사진&#10;&#10;자동 생성된 설명"/>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37360" cy="2834640"/>
                          </a:xfrm>
                          <a:prstGeom prst="rect">
                            <a:avLst/>
                          </a:prstGeom>
                          <a:noFill/>
                          <a:ln>
                            <a:noFill/>
                          </a:ln>
                        </pic:spPr>
                      </pic:pic>
                    </a:graphicData>
                  </a:graphic>
                </wp:inline>
              </w:drawing>
            </w:r>
          </w:p>
          <w:p w14:paraId="3473D638" w14:textId="77777777" w:rsidR="007B4277" w:rsidRPr="00426545" w:rsidRDefault="007B4277" w:rsidP="000670F8">
            <w:pPr>
              <w:suppressAutoHyphens/>
              <w:jc w:val="center"/>
              <w:rPr>
                <w:lang w:eastAsia="ko-KR"/>
              </w:rPr>
            </w:pPr>
          </w:p>
          <w:p w14:paraId="5AEDF271" w14:textId="77777777" w:rsidR="00E74ACB" w:rsidRPr="00426545" w:rsidRDefault="00E74ACB" w:rsidP="000670F8">
            <w:pPr>
              <w:suppressAutoHyphens/>
              <w:jc w:val="center"/>
              <w:rPr>
                <w:lang w:eastAsia="ko-KR"/>
              </w:rPr>
            </w:pPr>
          </w:p>
        </w:tc>
        <w:tc>
          <w:tcPr>
            <w:tcW w:w="6054" w:type="dxa"/>
            <w:vMerge w:val="restart"/>
            <w:tcBorders>
              <w:left w:val="nil"/>
            </w:tcBorders>
            <w:shd w:val="clear" w:color="auto" w:fill="auto"/>
          </w:tcPr>
          <w:p w14:paraId="757AB98E" w14:textId="77777777" w:rsidR="00E74ACB" w:rsidRPr="00426545" w:rsidRDefault="00E74ACB" w:rsidP="000670F8">
            <w:pPr>
              <w:suppressAutoHyphens/>
              <w:ind w:left="284" w:hanging="284"/>
              <w:rPr>
                <w:b/>
                <w:bCs/>
              </w:rPr>
            </w:pPr>
            <w:r w:rsidRPr="00426545">
              <w:rPr>
                <w:b/>
                <w:bCs/>
              </w:rPr>
              <w:t>1.</w:t>
            </w:r>
            <w:r w:rsidRPr="00426545">
              <w:rPr>
                <w:b/>
                <w:bCs/>
              </w:rPr>
              <w:tab/>
            </w:r>
            <w:r w:rsidR="00597C0A" w:rsidRPr="00597C0A">
              <w:rPr>
                <w:b/>
                <w:bCs/>
              </w:rPr>
              <w:t>Gyűjtse össze az injekcióhoz szükséges k</w:t>
            </w:r>
            <w:r w:rsidR="00597C0A">
              <w:rPr>
                <w:b/>
                <w:bCs/>
              </w:rPr>
              <w:t>ellékeket</w:t>
            </w:r>
            <w:r w:rsidR="00597C0A" w:rsidRPr="00597C0A">
              <w:rPr>
                <w:b/>
                <w:bCs/>
              </w:rPr>
              <w:t>.</w:t>
            </w:r>
          </w:p>
          <w:p w14:paraId="002D7AFF" w14:textId="77777777" w:rsidR="00597C0A" w:rsidRPr="000670F8" w:rsidRDefault="00597C0A" w:rsidP="000670F8">
            <w:pPr>
              <w:pStyle w:val="a7"/>
              <w:suppressAutoHyphens/>
              <w:ind w:left="283"/>
              <w:rPr>
                <w:i w:val="0"/>
                <w:iCs/>
                <w:color w:val="auto"/>
              </w:rPr>
            </w:pPr>
            <w:r w:rsidRPr="000670F8">
              <w:rPr>
                <w:i w:val="0"/>
                <w:iCs/>
                <w:color w:val="auto"/>
              </w:rPr>
              <w:t>1a. Készítsen elő egy tiszta, jól megvilágított helyen egy tiszta felületet, például egy asztalt vagy pultot.</w:t>
            </w:r>
          </w:p>
          <w:p w14:paraId="6BD4263B" w14:textId="77777777" w:rsidR="00597C0A" w:rsidRPr="000670F8" w:rsidRDefault="00597C0A" w:rsidP="000670F8">
            <w:pPr>
              <w:pStyle w:val="a7"/>
              <w:suppressAutoHyphens/>
              <w:ind w:left="283"/>
              <w:rPr>
                <w:i w:val="0"/>
                <w:iCs/>
                <w:color w:val="auto"/>
              </w:rPr>
            </w:pPr>
            <w:r w:rsidRPr="000670F8">
              <w:rPr>
                <w:i w:val="0"/>
                <w:iCs/>
                <w:color w:val="auto"/>
              </w:rPr>
              <w:t>1b. Vegye ki a hűtőszekrényből az előretöltött fecskendőt tartalmazó dobozt.</w:t>
            </w:r>
          </w:p>
          <w:p w14:paraId="44CB9BF9" w14:textId="77777777" w:rsidR="003E799B" w:rsidRPr="000670F8" w:rsidRDefault="00597C0A" w:rsidP="000670F8">
            <w:pPr>
              <w:pStyle w:val="a7"/>
              <w:tabs>
                <w:tab w:val="left" w:pos="602"/>
              </w:tabs>
              <w:suppressAutoHyphens/>
              <w:ind w:left="318"/>
              <w:rPr>
                <w:i w:val="0"/>
                <w:iCs/>
                <w:color w:val="auto"/>
              </w:rPr>
            </w:pPr>
            <w:r w:rsidRPr="000670F8">
              <w:rPr>
                <w:i w:val="0"/>
                <w:iCs/>
                <w:color w:val="auto"/>
              </w:rPr>
              <w:t xml:space="preserve">1c. Győződjön meg róla, hogy a következő kellékek rendelkezésre állnak (lásd </w:t>
            </w:r>
            <w:r w:rsidRPr="000670F8">
              <w:rPr>
                <w:b/>
                <w:bCs/>
                <w:i w:val="0"/>
                <w:iCs/>
                <w:color w:val="auto"/>
              </w:rPr>
              <w:t>B ábr</w:t>
            </w:r>
            <w:r w:rsidR="00E30D92">
              <w:rPr>
                <w:b/>
                <w:bCs/>
                <w:i w:val="0"/>
                <w:iCs/>
                <w:color w:val="auto"/>
              </w:rPr>
              <w:t>a</w:t>
            </w:r>
            <w:r w:rsidRPr="000670F8">
              <w:rPr>
                <w:i w:val="0"/>
                <w:iCs/>
                <w:color w:val="auto"/>
              </w:rPr>
              <w:t>):</w:t>
            </w:r>
          </w:p>
          <w:p w14:paraId="522B6EF5" w14:textId="2E02A554" w:rsidR="00765FD3" w:rsidRPr="000670F8" w:rsidRDefault="00765FD3" w:rsidP="000670F8">
            <w:pPr>
              <w:pStyle w:val="a7"/>
              <w:numPr>
                <w:ilvl w:val="0"/>
                <w:numId w:val="61"/>
              </w:numPr>
              <w:tabs>
                <w:tab w:val="left" w:pos="851"/>
              </w:tabs>
              <w:suppressAutoHyphens/>
              <w:ind w:left="851" w:hanging="284"/>
              <w:rPr>
                <w:i w:val="0"/>
                <w:iCs/>
                <w:color w:val="auto"/>
              </w:rPr>
            </w:pPr>
            <w:r w:rsidRPr="000670F8">
              <w:rPr>
                <w:i w:val="0"/>
                <w:iCs/>
                <w:color w:val="auto"/>
              </w:rPr>
              <w:t>Előre töltött fecskendőt tartalmazó doboz</w:t>
            </w:r>
          </w:p>
          <w:p w14:paraId="674C7C20" w14:textId="77777777" w:rsidR="00765FD3" w:rsidRPr="000670F8" w:rsidRDefault="00765FD3" w:rsidP="000670F8">
            <w:pPr>
              <w:pStyle w:val="a7"/>
              <w:suppressAutoHyphens/>
              <w:ind w:left="720" w:hanging="118"/>
              <w:rPr>
                <w:b/>
                <w:bCs/>
                <w:i w:val="0"/>
                <w:iCs/>
                <w:color w:val="auto"/>
              </w:rPr>
            </w:pPr>
            <w:r w:rsidRPr="000670F8">
              <w:rPr>
                <w:b/>
                <w:bCs/>
                <w:i w:val="0"/>
                <w:iCs/>
                <w:color w:val="auto"/>
              </w:rPr>
              <w:t>A doboz nem tartalmazza:</w:t>
            </w:r>
          </w:p>
          <w:p w14:paraId="7C42D0A1" w14:textId="376BC69D" w:rsidR="00765FD3" w:rsidRPr="000670F8" w:rsidRDefault="00765FD3" w:rsidP="000670F8">
            <w:pPr>
              <w:pStyle w:val="a7"/>
              <w:numPr>
                <w:ilvl w:val="0"/>
                <w:numId w:val="61"/>
              </w:numPr>
              <w:tabs>
                <w:tab w:val="left" w:pos="851"/>
              </w:tabs>
              <w:suppressAutoHyphens/>
              <w:ind w:left="851" w:hanging="284"/>
              <w:rPr>
                <w:i w:val="0"/>
                <w:iCs/>
                <w:color w:val="auto"/>
              </w:rPr>
            </w:pPr>
            <w:r w:rsidRPr="000670F8">
              <w:rPr>
                <w:i w:val="0"/>
                <w:iCs/>
                <w:color w:val="auto"/>
              </w:rPr>
              <w:t xml:space="preserve">Alkoholos </w:t>
            </w:r>
            <w:r w:rsidR="007204EF">
              <w:rPr>
                <w:i w:val="0"/>
                <w:iCs/>
                <w:color w:val="auto"/>
              </w:rPr>
              <w:t>törlőkendő</w:t>
            </w:r>
          </w:p>
          <w:p w14:paraId="2A4ABE1B" w14:textId="666A58CE" w:rsidR="00765FD3" w:rsidRPr="000670F8" w:rsidRDefault="000E5EFD" w:rsidP="000670F8">
            <w:pPr>
              <w:pStyle w:val="a7"/>
              <w:numPr>
                <w:ilvl w:val="0"/>
                <w:numId w:val="61"/>
              </w:numPr>
              <w:tabs>
                <w:tab w:val="left" w:pos="851"/>
              </w:tabs>
              <w:suppressAutoHyphens/>
              <w:ind w:left="851" w:hanging="284"/>
              <w:rPr>
                <w:i w:val="0"/>
                <w:iCs/>
                <w:color w:val="auto"/>
              </w:rPr>
            </w:pPr>
            <w:r w:rsidRPr="00B02C84">
              <w:rPr>
                <w:i w:val="0"/>
                <w:iCs/>
                <w:color w:val="auto"/>
              </w:rPr>
              <w:t>Vatta</w:t>
            </w:r>
            <w:r>
              <w:rPr>
                <w:i w:val="0"/>
                <w:iCs/>
                <w:color w:val="auto"/>
              </w:rPr>
              <w:t>csomó</w:t>
            </w:r>
            <w:r w:rsidRPr="00B02C84">
              <w:rPr>
                <w:i w:val="0"/>
                <w:iCs/>
                <w:color w:val="auto"/>
              </w:rPr>
              <w:t xml:space="preserve"> vagy géz</w:t>
            </w:r>
            <w:r>
              <w:rPr>
                <w:i w:val="0"/>
                <w:iCs/>
                <w:color w:val="auto"/>
              </w:rPr>
              <w:t>lap</w:t>
            </w:r>
          </w:p>
          <w:p w14:paraId="106BD0FA" w14:textId="77777777" w:rsidR="00765FD3" w:rsidRPr="000670F8" w:rsidRDefault="00765FD3" w:rsidP="000670F8">
            <w:pPr>
              <w:pStyle w:val="a7"/>
              <w:numPr>
                <w:ilvl w:val="0"/>
                <w:numId w:val="61"/>
              </w:numPr>
              <w:tabs>
                <w:tab w:val="left" w:pos="851"/>
              </w:tabs>
              <w:suppressAutoHyphens/>
              <w:ind w:left="851" w:hanging="284"/>
              <w:rPr>
                <w:i w:val="0"/>
                <w:iCs/>
                <w:color w:val="auto"/>
              </w:rPr>
            </w:pPr>
            <w:r w:rsidRPr="000670F8">
              <w:rPr>
                <w:i w:val="0"/>
                <w:iCs/>
                <w:color w:val="auto"/>
              </w:rPr>
              <w:t>Ragtapasz</w:t>
            </w:r>
          </w:p>
          <w:p w14:paraId="133CBF05" w14:textId="08D41983" w:rsidR="00E74ACB" w:rsidRPr="00556D80" w:rsidRDefault="00902BE1" w:rsidP="000670F8">
            <w:pPr>
              <w:pStyle w:val="a7"/>
              <w:numPr>
                <w:ilvl w:val="0"/>
                <w:numId w:val="61"/>
              </w:numPr>
              <w:tabs>
                <w:tab w:val="left" w:pos="851"/>
              </w:tabs>
              <w:suppressAutoHyphens/>
              <w:ind w:left="851" w:hanging="284"/>
            </w:pPr>
            <w:r w:rsidRPr="00B02C84">
              <w:rPr>
                <w:i w:val="0"/>
                <w:iCs/>
                <w:color w:val="auto"/>
              </w:rPr>
              <w:t xml:space="preserve">Éles </w:t>
            </w:r>
            <w:r>
              <w:rPr>
                <w:i w:val="0"/>
                <w:iCs/>
                <w:color w:val="auto"/>
              </w:rPr>
              <w:t xml:space="preserve">tárgyak </w:t>
            </w:r>
            <w:r w:rsidR="00CE4D30">
              <w:rPr>
                <w:noProof/>
                <w:lang w:eastAsia="hu-HU"/>
              </w:rPr>
              <mc:AlternateContent>
                <mc:Choice Requires="wps">
                  <w:drawing>
                    <wp:anchor distT="45720" distB="45720" distL="114300" distR="114300" simplePos="0" relativeHeight="251678208" behindDoc="0" locked="1" layoutInCell="1" allowOverlap="1" wp14:anchorId="1F398887" wp14:editId="260AD683">
                      <wp:simplePos x="0" y="0"/>
                      <wp:positionH relativeFrom="column">
                        <wp:posOffset>-1111250</wp:posOffset>
                      </wp:positionH>
                      <wp:positionV relativeFrom="page">
                        <wp:posOffset>300990</wp:posOffset>
                      </wp:positionV>
                      <wp:extent cx="1066800" cy="447675"/>
                      <wp:effectExtent l="0" t="0" r="0" b="0"/>
                      <wp:wrapNone/>
                      <wp:docPr id="31" name="Szövegdoboz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47675"/>
                              </a:xfrm>
                              <a:prstGeom prst="rect">
                                <a:avLst/>
                              </a:prstGeom>
                              <a:solidFill>
                                <a:sysClr val="window" lastClr="FFFFFF"/>
                              </a:solidFill>
                              <a:ln>
                                <a:noFill/>
                              </a:ln>
                            </wps:spPr>
                            <wps:txbx>
                              <w:txbxContent>
                                <w:p w14:paraId="4D5E5753" w14:textId="77777777" w:rsidR="00180AA7" w:rsidRPr="00237B1F" w:rsidRDefault="00180AA7" w:rsidP="00902BE1">
                                  <w:pPr>
                                    <w:rPr>
                                      <w:rFonts w:ascii="Arial" w:hAnsi="Arial" w:cs="Arial"/>
                                      <w:sz w:val="18"/>
                                      <w:szCs w:val="18"/>
                                      <w:lang w:val="es-ES"/>
                                    </w:rPr>
                                  </w:pPr>
                                  <w:r w:rsidRPr="002C65A8">
                                    <w:rPr>
                                      <w:rFonts w:ascii="Arial" w:hAnsi="Arial" w:cs="Arial"/>
                                      <w:sz w:val="18"/>
                                      <w:szCs w:val="18"/>
                                      <w:lang w:val="es-ES"/>
                                    </w:rPr>
                                    <w:t>Az előretöltött fecskendőt tartalmazó doboz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398887" id="Szövegdoboz 31" o:spid="_x0000_s1037" type="#_x0000_t202" style="position:absolute;left:0;text-align:left;margin-left:-87.5pt;margin-top:23.7pt;width:84pt;height:35.2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" fillcolor="window" stroked="f">
                      <v:textbox inset="0,0,0,0">
                        <w:txbxContent>
                          <w:p w14:paraId="4D5E5753" w14:textId="77777777" w:rsidR="00180AA7" w:rsidRPr="00237B1F" w:rsidRDefault="00180AA7" w:rsidP="00902BE1">
                            <w:pPr>
                              <w:rPr>
                                <w:rFonts w:ascii="Arial" w:hAnsi="Arial" w:cs="Arial"/>
                                <w:sz w:val="18"/>
                                <w:szCs w:val="18"/>
                                <w:lang w:val="es-ES"/>
                              </w:rPr>
                            </w:pPr>
                            <w:proofErr w:type="spellStart"/>
                            <w:r w:rsidRPr="002C65A8">
                              <w:rPr>
                                <w:rFonts w:ascii="Arial" w:hAnsi="Arial" w:cs="Arial"/>
                                <w:sz w:val="18"/>
                                <w:szCs w:val="18"/>
                                <w:lang w:val="es-ES"/>
                              </w:rPr>
                              <w:t>Az</w:t>
                            </w:r>
                            <w:proofErr w:type="spellEnd"/>
                            <w:r w:rsidRPr="002C65A8">
                              <w:rPr>
                                <w:rFonts w:ascii="Arial" w:hAnsi="Arial" w:cs="Arial"/>
                                <w:sz w:val="18"/>
                                <w:szCs w:val="18"/>
                                <w:lang w:val="es-ES"/>
                              </w:rPr>
                              <w:t xml:space="preserve"> </w:t>
                            </w:r>
                            <w:proofErr w:type="spellStart"/>
                            <w:r w:rsidRPr="002C65A8">
                              <w:rPr>
                                <w:rFonts w:ascii="Arial" w:hAnsi="Arial" w:cs="Arial"/>
                                <w:sz w:val="18"/>
                                <w:szCs w:val="18"/>
                                <w:lang w:val="es-ES"/>
                              </w:rPr>
                              <w:t>előretöltött</w:t>
                            </w:r>
                            <w:proofErr w:type="spellEnd"/>
                            <w:r w:rsidRPr="002C65A8">
                              <w:rPr>
                                <w:rFonts w:ascii="Arial" w:hAnsi="Arial" w:cs="Arial"/>
                                <w:sz w:val="18"/>
                                <w:szCs w:val="18"/>
                                <w:lang w:val="es-ES"/>
                              </w:rPr>
                              <w:t xml:space="preserve"> </w:t>
                            </w:r>
                            <w:proofErr w:type="spellStart"/>
                            <w:r w:rsidRPr="002C65A8">
                              <w:rPr>
                                <w:rFonts w:ascii="Arial" w:hAnsi="Arial" w:cs="Arial"/>
                                <w:sz w:val="18"/>
                                <w:szCs w:val="18"/>
                                <w:lang w:val="es-ES"/>
                              </w:rPr>
                              <w:t>fecskendőt</w:t>
                            </w:r>
                            <w:proofErr w:type="spellEnd"/>
                            <w:r w:rsidRPr="002C65A8">
                              <w:rPr>
                                <w:rFonts w:ascii="Arial" w:hAnsi="Arial" w:cs="Arial"/>
                                <w:sz w:val="18"/>
                                <w:szCs w:val="18"/>
                                <w:lang w:val="es-ES"/>
                              </w:rPr>
                              <w:t xml:space="preserve"> </w:t>
                            </w:r>
                            <w:proofErr w:type="spellStart"/>
                            <w:r w:rsidRPr="002C65A8">
                              <w:rPr>
                                <w:rFonts w:ascii="Arial" w:hAnsi="Arial" w:cs="Arial"/>
                                <w:sz w:val="18"/>
                                <w:szCs w:val="18"/>
                                <w:lang w:val="es-ES"/>
                              </w:rPr>
                              <w:t>tartalmazó</w:t>
                            </w:r>
                            <w:proofErr w:type="spellEnd"/>
                            <w:r w:rsidRPr="002C65A8">
                              <w:rPr>
                                <w:rFonts w:ascii="Arial" w:hAnsi="Arial" w:cs="Arial"/>
                                <w:sz w:val="18"/>
                                <w:szCs w:val="18"/>
                                <w:lang w:val="es-ES"/>
                              </w:rPr>
                              <w:t xml:space="preserve"> </w:t>
                            </w:r>
                            <w:proofErr w:type="spellStart"/>
                            <w:r w:rsidRPr="002C65A8">
                              <w:rPr>
                                <w:rFonts w:ascii="Arial" w:hAnsi="Arial" w:cs="Arial"/>
                                <w:sz w:val="18"/>
                                <w:szCs w:val="18"/>
                                <w:lang w:val="es-ES"/>
                              </w:rPr>
                              <w:t>doboz</w:t>
                            </w:r>
                            <w:proofErr w:type="spellEnd"/>
                          </w:p>
                        </w:txbxContent>
                      </v:textbox>
                      <w10:wrap anchory="page"/>
                      <w10:anchorlock/>
                    </v:shape>
                  </w:pict>
                </mc:Fallback>
              </mc:AlternateContent>
            </w:r>
            <w:r w:rsidR="00CE4D30">
              <w:rPr>
                <w:noProof/>
                <w:lang w:eastAsia="hu-HU"/>
              </w:rPr>
              <mc:AlternateContent>
                <mc:Choice Requires="wps">
                  <w:drawing>
                    <wp:anchor distT="45720" distB="45720" distL="114300" distR="114300" simplePos="0" relativeHeight="251679232" behindDoc="0" locked="1" layoutInCell="1" allowOverlap="1" wp14:anchorId="231374E7" wp14:editId="33F36461">
                      <wp:simplePos x="0" y="0"/>
                      <wp:positionH relativeFrom="column">
                        <wp:posOffset>-1107440</wp:posOffset>
                      </wp:positionH>
                      <wp:positionV relativeFrom="page">
                        <wp:posOffset>1007110</wp:posOffset>
                      </wp:positionV>
                      <wp:extent cx="962025" cy="290195"/>
                      <wp:effectExtent l="0" t="0" r="0" b="0"/>
                      <wp:wrapNone/>
                      <wp:docPr id="30" name="Szövegdoboz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solidFill>
                                <a:sysClr val="window" lastClr="FFFFFF"/>
                              </a:solidFill>
                              <a:ln>
                                <a:noFill/>
                              </a:ln>
                            </wps:spPr>
                            <wps:txbx>
                              <w:txbxContent>
                                <w:p w14:paraId="0071EDE0"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Alkoholos törlőkendő</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374E7" id="Szövegdoboz 30" o:spid="_x0000_s1038" type="#_x0000_t202" style="position:absolute;left:0;text-align:left;margin-left:-87.2pt;margin-top:79.3pt;width:75.75pt;height:22.8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" fillcolor="window" stroked="f">
                      <v:textbox inset="0,0,0,0">
                        <w:txbxContent>
                          <w:p w14:paraId="0071EDE0"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Alkoholos törlőkendő</w:t>
                            </w:r>
                          </w:p>
                        </w:txbxContent>
                      </v:textbox>
                      <w10:wrap anchory="page"/>
                      <w10:anchorlock/>
                    </v:shape>
                  </w:pict>
                </mc:Fallback>
              </mc:AlternateContent>
            </w:r>
            <w:r w:rsidR="00CE4D30">
              <w:rPr>
                <w:noProof/>
                <w:lang w:eastAsia="hu-HU"/>
              </w:rPr>
              <mc:AlternateContent>
                <mc:Choice Requires="wps">
                  <w:drawing>
                    <wp:anchor distT="45720" distB="45720" distL="114300" distR="114300" simplePos="0" relativeHeight="251680256" behindDoc="0" locked="1" layoutInCell="1" allowOverlap="1" wp14:anchorId="282C131C" wp14:editId="4EF98AF3">
                      <wp:simplePos x="0" y="0"/>
                      <wp:positionH relativeFrom="column">
                        <wp:posOffset>-1114425</wp:posOffset>
                      </wp:positionH>
                      <wp:positionV relativeFrom="page">
                        <wp:posOffset>1471295</wp:posOffset>
                      </wp:positionV>
                      <wp:extent cx="962025" cy="290195"/>
                      <wp:effectExtent l="0" t="0" r="0" b="0"/>
                      <wp:wrapNone/>
                      <wp:docPr id="29" name="Szövegdoboz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solidFill>
                                <a:sysClr val="window" lastClr="FFFFFF"/>
                              </a:solidFill>
                              <a:ln>
                                <a:noFill/>
                              </a:ln>
                            </wps:spPr>
                            <wps:txbx>
                              <w:txbxContent>
                                <w:p w14:paraId="20B42F0D"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Vatta</w:t>
                                  </w:r>
                                  <w:r>
                                    <w:rPr>
                                      <w:rFonts w:ascii="Arial" w:hAnsi="Arial" w:cs="Arial"/>
                                      <w:sz w:val="18"/>
                                      <w:szCs w:val="18"/>
                                      <w:lang w:val="es-ES"/>
                                    </w:rPr>
                                    <w:t>csomó</w:t>
                                  </w:r>
                                  <w:r w:rsidRPr="004D778F">
                                    <w:rPr>
                                      <w:rFonts w:ascii="Arial" w:hAnsi="Arial" w:cs="Arial"/>
                                      <w:sz w:val="18"/>
                                      <w:szCs w:val="18"/>
                                      <w:lang w:val="es-ES"/>
                                    </w:rPr>
                                    <w:t xml:space="preserve"> vagy géz</w:t>
                                  </w:r>
                                  <w:r>
                                    <w:rPr>
                                      <w:rFonts w:ascii="Arial" w:hAnsi="Arial" w:cs="Arial"/>
                                      <w:sz w:val="18"/>
                                      <w:szCs w:val="18"/>
                                      <w:lang w:val="es-ES"/>
                                    </w:rPr>
                                    <w:t>lap</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C131C" id="Szövegdoboz 29" o:spid="_x0000_s1039" type="#_x0000_t202" style="position:absolute;left:0;text-align:left;margin-left:-87.75pt;margin-top:115.85pt;width:75.75pt;height:22.8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" fillcolor="window" stroked="f">
                      <v:textbox inset="0,0,0,0">
                        <w:txbxContent>
                          <w:p w14:paraId="20B42F0D"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Vatta</w:t>
                            </w:r>
                            <w:r>
                              <w:rPr>
                                <w:rFonts w:ascii="Arial" w:hAnsi="Arial" w:cs="Arial"/>
                                <w:sz w:val="18"/>
                                <w:szCs w:val="18"/>
                                <w:lang w:val="es-ES"/>
                              </w:rPr>
                              <w:t>csomó</w:t>
                            </w:r>
                            <w:r w:rsidRPr="004D778F">
                              <w:rPr>
                                <w:rFonts w:ascii="Arial" w:hAnsi="Arial" w:cs="Arial"/>
                                <w:sz w:val="18"/>
                                <w:szCs w:val="18"/>
                                <w:lang w:val="es-ES"/>
                              </w:rPr>
                              <w:t xml:space="preserve"> vagy géz</w:t>
                            </w:r>
                            <w:r>
                              <w:rPr>
                                <w:rFonts w:ascii="Arial" w:hAnsi="Arial" w:cs="Arial"/>
                                <w:sz w:val="18"/>
                                <w:szCs w:val="18"/>
                                <w:lang w:val="es-ES"/>
                              </w:rPr>
                              <w:t>lap</w:t>
                            </w:r>
                          </w:p>
                        </w:txbxContent>
                      </v:textbox>
                      <w10:wrap anchory="page"/>
                      <w10:anchorlock/>
                    </v:shape>
                  </w:pict>
                </mc:Fallback>
              </mc:AlternateContent>
            </w:r>
            <w:r w:rsidR="00CE4D30">
              <w:rPr>
                <w:noProof/>
                <w:lang w:eastAsia="hu-HU"/>
              </w:rPr>
              <mc:AlternateContent>
                <mc:Choice Requires="wps">
                  <w:drawing>
                    <wp:anchor distT="45720" distB="45720" distL="114300" distR="114300" simplePos="0" relativeHeight="251681280" behindDoc="0" locked="1" layoutInCell="1" allowOverlap="1" wp14:anchorId="6A98F31A" wp14:editId="6F30C883">
                      <wp:simplePos x="0" y="0"/>
                      <wp:positionH relativeFrom="column">
                        <wp:posOffset>-1113790</wp:posOffset>
                      </wp:positionH>
                      <wp:positionV relativeFrom="page">
                        <wp:posOffset>2008505</wp:posOffset>
                      </wp:positionV>
                      <wp:extent cx="866775" cy="290195"/>
                      <wp:effectExtent l="0" t="0" r="0" b="0"/>
                      <wp:wrapNone/>
                      <wp:docPr id="28" name="Szövegdoboz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solidFill>
                                <a:sysClr val="window" lastClr="FFFFFF"/>
                              </a:solidFill>
                              <a:ln>
                                <a:noFill/>
                              </a:ln>
                            </wps:spPr>
                            <wps:txbx>
                              <w:txbxContent>
                                <w:p w14:paraId="66795E9C"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Ragtapasz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8F31A" id="Szövegdoboz 28" o:spid="_x0000_s1040" type="#_x0000_t202" style="position:absolute;left:0;text-align:left;margin-left:-87.7pt;margin-top:158.15pt;width:68.25pt;height:22.8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" fillcolor="window" stroked="f">
                      <v:textbox inset="0,0,0,0">
                        <w:txbxContent>
                          <w:p w14:paraId="66795E9C"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Ragtapasz</w:t>
                            </w:r>
                          </w:p>
                        </w:txbxContent>
                      </v:textbox>
                      <w10:wrap anchory="page"/>
                      <w10:anchorlock/>
                    </v:shape>
                  </w:pict>
                </mc:Fallback>
              </mc:AlternateContent>
            </w:r>
            <w:r w:rsidR="00CE4D30">
              <w:rPr>
                <w:noProof/>
                <w:lang w:eastAsia="hu-HU"/>
              </w:rPr>
              <mc:AlternateContent>
                <mc:Choice Requires="wps">
                  <w:drawing>
                    <wp:anchor distT="45720" distB="45720" distL="114300" distR="114300" simplePos="0" relativeHeight="251682304" behindDoc="0" locked="1" layoutInCell="1" allowOverlap="1" wp14:anchorId="3FB51BFD" wp14:editId="7FAB55B8">
                      <wp:simplePos x="0" y="0"/>
                      <wp:positionH relativeFrom="column">
                        <wp:posOffset>-1111250</wp:posOffset>
                      </wp:positionH>
                      <wp:positionV relativeFrom="page">
                        <wp:posOffset>2520315</wp:posOffset>
                      </wp:positionV>
                      <wp:extent cx="990600" cy="433070"/>
                      <wp:effectExtent l="0" t="0" r="0" b="0"/>
                      <wp:wrapNone/>
                      <wp:docPr id="27" name="Szövegdoboz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33070"/>
                              </a:xfrm>
                              <a:prstGeom prst="rect">
                                <a:avLst/>
                              </a:prstGeom>
                              <a:solidFill>
                                <a:sysClr val="window" lastClr="FFFFFF"/>
                              </a:solidFill>
                              <a:ln>
                                <a:noFill/>
                              </a:ln>
                            </wps:spPr>
                            <wps:txbx>
                              <w:txbxContent>
                                <w:p w14:paraId="0A84E888"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 xml:space="preserve">Éles tárgyak </w:t>
                                  </w:r>
                                  <w:r>
                                    <w:rPr>
                                      <w:rFonts w:ascii="Arial" w:hAnsi="Arial" w:cs="Arial"/>
                                      <w:sz w:val="18"/>
                                      <w:szCs w:val="18"/>
                                      <w:lang w:val="es-ES"/>
                                    </w:rPr>
                                    <w:t>eldobására</w:t>
                                  </w:r>
                                  <w:r w:rsidRPr="004D778F">
                                    <w:rPr>
                                      <w:rFonts w:ascii="Arial" w:hAnsi="Arial" w:cs="Arial"/>
                                      <w:sz w:val="18"/>
                                      <w:szCs w:val="18"/>
                                      <w:lang w:val="es-ES"/>
                                    </w:rPr>
                                    <w:t xml:space="preserve"> szolgáló tartály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B51BFD" id="Szövegdoboz 27" o:spid="_x0000_s1041" type="#_x0000_t202" style="position:absolute;left:0;text-align:left;margin-left:-87.5pt;margin-top:198.45pt;width:78pt;height:34.1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" fillcolor="window" stroked="f">
                      <v:textbox inset="0,0,0,0">
                        <w:txbxContent>
                          <w:p w14:paraId="0A84E888" w14:textId="77777777" w:rsidR="00180AA7" w:rsidRPr="00237B1F" w:rsidRDefault="00180AA7" w:rsidP="00902BE1">
                            <w:pPr>
                              <w:rPr>
                                <w:rFonts w:ascii="Arial" w:hAnsi="Arial" w:cs="Arial"/>
                                <w:sz w:val="18"/>
                                <w:szCs w:val="18"/>
                                <w:lang w:val="es-ES"/>
                              </w:rPr>
                            </w:pPr>
                            <w:r w:rsidRPr="004D778F">
                              <w:rPr>
                                <w:rFonts w:ascii="Arial" w:hAnsi="Arial" w:cs="Arial"/>
                                <w:sz w:val="18"/>
                                <w:szCs w:val="18"/>
                                <w:lang w:val="es-ES"/>
                              </w:rPr>
                              <w:t xml:space="preserve">Éles tárgyak </w:t>
                            </w:r>
                            <w:r>
                              <w:rPr>
                                <w:rFonts w:ascii="Arial" w:hAnsi="Arial" w:cs="Arial"/>
                                <w:sz w:val="18"/>
                                <w:szCs w:val="18"/>
                                <w:lang w:val="es-ES"/>
                              </w:rPr>
                              <w:t>eldobására</w:t>
                            </w:r>
                            <w:r w:rsidRPr="004D778F">
                              <w:rPr>
                                <w:rFonts w:ascii="Arial" w:hAnsi="Arial" w:cs="Arial"/>
                                <w:sz w:val="18"/>
                                <w:szCs w:val="18"/>
                                <w:lang w:val="es-ES"/>
                              </w:rPr>
                              <w:t xml:space="preserve"> szolgáló tartály</w:t>
                            </w:r>
                          </w:p>
                        </w:txbxContent>
                      </v:textbox>
                      <w10:wrap anchory="page"/>
                      <w10:anchorlock/>
                    </v:shape>
                  </w:pict>
                </mc:Fallback>
              </mc:AlternateContent>
            </w:r>
            <w:r>
              <w:rPr>
                <w:i w:val="0"/>
                <w:iCs/>
                <w:color w:val="auto"/>
              </w:rPr>
              <w:t>eldobására szolgáló</w:t>
            </w:r>
            <w:r w:rsidRPr="00B02C84">
              <w:rPr>
                <w:i w:val="0"/>
                <w:iCs/>
                <w:color w:val="auto"/>
              </w:rPr>
              <w:t xml:space="preserve"> tartály</w:t>
            </w:r>
          </w:p>
        </w:tc>
      </w:tr>
      <w:tr w:rsidR="00E74ACB" w:rsidRPr="00556D80" w14:paraId="74F1FAFD" w14:textId="77777777" w:rsidTr="007D5E5A">
        <w:trPr>
          <w:cantSplit/>
        </w:trPr>
        <w:tc>
          <w:tcPr>
            <w:tcW w:w="3010" w:type="dxa"/>
            <w:tcBorders>
              <w:top w:val="nil"/>
              <w:left w:val="single" w:sz="4" w:space="0" w:color="auto"/>
              <w:bottom w:val="single" w:sz="4" w:space="0" w:color="auto"/>
              <w:right w:val="nil"/>
            </w:tcBorders>
            <w:shd w:val="clear" w:color="auto" w:fill="auto"/>
          </w:tcPr>
          <w:p w14:paraId="6414FDA8" w14:textId="77777777" w:rsidR="00E74ACB" w:rsidRPr="00426545" w:rsidRDefault="00E74ACB" w:rsidP="004D778F">
            <w:pPr>
              <w:suppressAutoHyphens/>
              <w:jc w:val="center"/>
              <w:rPr>
                <w:b/>
                <w:bCs/>
                <w:lang w:eastAsia="ko-KR"/>
              </w:rPr>
            </w:pPr>
            <w:r w:rsidRPr="00426545">
              <w:rPr>
                <w:b/>
                <w:bCs/>
                <w:lang w:eastAsia="ko-KR"/>
              </w:rPr>
              <w:t>B</w:t>
            </w:r>
            <w:r w:rsidR="004765F2">
              <w:rPr>
                <w:b/>
                <w:bCs/>
                <w:lang w:eastAsia="ko-KR"/>
              </w:rPr>
              <w:t xml:space="preserve"> ábra</w:t>
            </w:r>
          </w:p>
        </w:tc>
        <w:tc>
          <w:tcPr>
            <w:tcW w:w="6054" w:type="dxa"/>
            <w:vMerge/>
            <w:tcBorders>
              <w:left w:val="nil"/>
              <w:bottom w:val="single" w:sz="4" w:space="0" w:color="auto"/>
            </w:tcBorders>
            <w:shd w:val="clear" w:color="auto" w:fill="auto"/>
          </w:tcPr>
          <w:p w14:paraId="1453FBDD" w14:textId="77777777" w:rsidR="00E74ACB" w:rsidRPr="00556D80" w:rsidRDefault="00E74ACB" w:rsidP="004D778F">
            <w:pPr>
              <w:pStyle w:val="a7"/>
              <w:suppressAutoHyphens/>
              <w:rPr>
                <w:b/>
                <w:bCs/>
              </w:rPr>
            </w:pPr>
          </w:p>
        </w:tc>
      </w:tr>
      <w:tr w:rsidR="00E74ACB" w:rsidRPr="00556D80" w14:paraId="0A0614EB" w14:textId="77777777" w:rsidTr="007D5E5A">
        <w:trPr>
          <w:cantSplit/>
        </w:trPr>
        <w:tc>
          <w:tcPr>
            <w:tcW w:w="3010" w:type="dxa"/>
            <w:tcBorders>
              <w:top w:val="single" w:sz="4" w:space="0" w:color="auto"/>
              <w:bottom w:val="nil"/>
              <w:right w:val="nil"/>
            </w:tcBorders>
            <w:shd w:val="clear" w:color="auto" w:fill="auto"/>
            <w:vAlign w:val="center"/>
          </w:tcPr>
          <w:p w14:paraId="0236B479" w14:textId="504D762A" w:rsidR="00E74ACB" w:rsidRPr="00B15769" w:rsidRDefault="00E74ACB" w:rsidP="000670F8">
            <w:pPr>
              <w:suppressAutoHyphens/>
              <w:jc w:val="center"/>
            </w:pPr>
          </w:p>
          <w:p w14:paraId="07B6437A" w14:textId="2D65B4FD" w:rsidR="00E74ACB" w:rsidRPr="00B15769" w:rsidRDefault="00CE4D30" w:rsidP="000670F8">
            <w:pPr>
              <w:suppressAutoHyphens/>
              <w:jc w:val="center"/>
            </w:pPr>
            <w:r>
              <w:rPr>
                <w:noProof/>
                <w:lang w:eastAsia="hu-HU"/>
              </w:rPr>
              <mc:AlternateContent>
                <mc:Choice Requires="wps">
                  <w:drawing>
                    <wp:anchor distT="0" distB="0" distL="114300" distR="114300" simplePos="0" relativeHeight="251675136" behindDoc="0" locked="0" layoutInCell="1" allowOverlap="1" wp14:anchorId="5916656C" wp14:editId="197EB801">
                      <wp:simplePos x="0" y="0"/>
                      <wp:positionH relativeFrom="column">
                        <wp:posOffset>1090930</wp:posOffset>
                      </wp:positionH>
                      <wp:positionV relativeFrom="paragraph">
                        <wp:posOffset>1363345</wp:posOffset>
                      </wp:positionV>
                      <wp:extent cx="553085" cy="117475"/>
                      <wp:effectExtent l="19050" t="38100" r="0" b="34925"/>
                      <wp:wrapNone/>
                      <wp:docPr id="26" name="Szövegdoboz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25159">
                                <a:off x="0" y="0"/>
                                <a:ext cx="553085" cy="117475"/>
                              </a:xfrm>
                              <a:prstGeom prst="rect">
                                <a:avLst/>
                              </a:prstGeom>
                              <a:solidFill>
                                <a:srgbClr val="E2E4E6"/>
                              </a:solidFill>
                              <a:ln>
                                <a:noFill/>
                              </a:ln>
                            </wps:spPr>
                            <wps:txbx>
                              <w:txbxContent>
                                <w:p w14:paraId="24BEFC27" w14:textId="77777777" w:rsidR="00180AA7" w:rsidRPr="000670F8" w:rsidRDefault="00180AA7" w:rsidP="000670F8">
                                  <w:pPr>
                                    <w:jc w:val="center"/>
                                    <w:rPr>
                                      <w:rFonts w:ascii="Arial" w:hAnsi="Arial" w:cs="Arial"/>
                                      <w:b/>
                                      <w:color w:val="000000"/>
                                      <w:sz w:val="11"/>
                                      <w:szCs w:val="11"/>
                                      <w:lang w:val="es-ES"/>
                                    </w:rPr>
                                  </w:pPr>
                                  <w:r w:rsidRPr="000670F8">
                                    <w:rPr>
                                      <w:rFonts w:ascii="Arial" w:hAnsi="Arial" w:cs="Arial"/>
                                      <w:b/>
                                      <w:color w:val="000000"/>
                                      <w:sz w:val="11"/>
                                      <w:szCs w:val="11"/>
                                      <w:lang w:val="es-ES"/>
                                    </w:rPr>
                                    <w:t>EXP ÉÉÉÉ HH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6656C" id="Szövegdoboz 26" o:spid="_x0000_s1042" type="#_x0000_t202" style="position:absolute;left:0;text-align:left;margin-left:85.9pt;margin-top:107.35pt;width:43.55pt;height:9.25pt;rotation:-518653fd;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" fillcolor="#e2e4e6" stroked="f">
                      <v:textbox inset="0,0,0,0">
                        <w:txbxContent>
                          <w:p w14:paraId="24BEFC27" w14:textId="77777777" w:rsidR="00180AA7" w:rsidRPr="000670F8" w:rsidRDefault="00180AA7" w:rsidP="000670F8">
                            <w:pPr>
                              <w:jc w:val="center"/>
                              <w:rPr>
                                <w:rFonts w:ascii="Arial" w:hAnsi="Arial" w:cs="Arial"/>
                                <w:b/>
                                <w:color w:val="000000"/>
                                <w:sz w:val="11"/>
                                <w:szCs w:val="11"/>
                                <w:lang w:val="es-ES"/>
                              </w:rPr>
                            </w:pPr>
                            <w:r w:rsidRPr="000670F8">
                              <w:rPr>
                                <w:rFonts w:ascii="Arial" w:hAnsi="Arial" w:cs="Arial"/>
                                <w:b/>
                                <w:color w:val="000000"/>
                                <w:sz w:val="11"/>
                                <w:szCs w:val="11"/>
                                <w:lang w:val="es-ES"/>
                              </w:rPr>
                              <w:t>EXP ÉÉÉÉ HH</w:t>
                            </w:r>
                          </w:p>
                        </w:txbxContent>
                      </v:textbox>
                    </v:shape>
                  </w:pict>
                </mc:Fallback>
              </mc:AlternateContent>
            </w:r>
            <w:r>
              <w:rPr>
                <w:noProof/>
                <w:lang w:eastAsia="hu-HU"/>
              </w:rPr>
              <mc:AlternateContent>
                <mc:Choice Requires="wps">
                  <w:drawing>
                    <wp:anchor distT="0" distB="0" distL="114300" distR="114300" simplePos="0" relativeHeight="251674112" behindDoc="0" locked="0" layoutInCell="1" allowOverlap="1" wp14:anchorId="4B3DBFEB" wp14:editId="6128A183">
                      <wp:simplePos x="0" y="0"/>
                      <wp:positionH relativeFrom="column">
                        <wp:posOffset>826135</wp:posOffset>
                      </wp:positionH>
                      <wp:positionV relativeFrom="paragraph">
                        <wp:posOffset>521970</wp:posOffset>
                      </wp:positionV>
                      <wp:extent cx="775970" cy="175895"/>
                      <wp:effectExtent l="19050" t="57150" r="5080" b="33655"/>
                      <wp:wrapNone/>
                      <wp:docPr id="25" name="Szövegdoboz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25159">
                                <a:off x="0" y="0"/>
                                <a:ext cx="775970" cy="175895"/>
                              </a:xfrm>
                              <a:prstGeom prst="rect">
                                <a:avLst/>
                              </a:prstGeom>
                              <a:solidFill>
                                <a:srgbClr val="E2E4E6"/>
                              </a:solidFill>
                              <a:ln>
                                <a:noFill/>
                              </a:ln>
                            </wps:spPr>
                            <wps:txbx>
                              <w:txbxContent>
                                <w:p w14:paraId="14DC290F" w14:textId="77777777" w:rsidR="00180AA7" w:rsidRPr="000670F8" w:rsidRDefault="00180AA7" w:rsidP="000670F8">
                                  <w:pPr>
                                    <w:jc w:val="center"/>
                                    <w:rPr>
                                      <w:rFonts w:ascii="Arial" w:hAnsi="Arial" w:cs="Arial"/>
                                      <w:b/>
                                      <w:color w:val="000000"/>
                                      <w:sz w:val="14"/>
                                      <w:szCs w:val="14"/>
                                      <w:lang w:val="es-ES"/>
                                    </w:rPr>
                                  </w:pPr>
                                  <w:r w:rsidRPr="000670F8">
                                    <w:rPr>
                                      <w:rFonts w:ascii="Arial" w:hAnsi="Arial" w:cs="Arial"/>
                                      <w:b/>
                                      <w:color w:val="000000"/>
                                      <w:sz w:val="14"/>
                                      <w:szCs w:val="14"/>
                                      <w:lang w:val="es-ES"/>
                                    </w:rPr>
                                    <w:t>EXP ÉÉÉÉ HH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DBFEB" id="Szövegdoboz 25" o:spid="_x0000_s1043" type="#_x0000_t202" style="position:absolute;left:0;text-align:left;margin-left:65.05pt;margin-top:41.1pt;width:61.1pt;height:13.85pt;rotation:-518653fd;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" fillcolor="#e2e4e6" stroked="f">
                      <v:textbox>
                        <w:txbxContent>
                          <w:p w14:paraId="14DC290F" w14:textId="77777777" w:rsidR="00180AA7" w:rsidRPr="000670F8" w:rsidRDefault="00180AA7" w:rsidP="000670F8">
                            <w:pPr>
                              <w:jc w:val="center"/>
                              <w:rPr>
                                <w:rFonts w:ascii="Arial" w:hAnsi="Arial" w:cs="Arial"/>
                                <w:b/>
                                <w:color w:val="000000"/>
                                <w:sz w:val="14"/>
                                <w:szCs w:val="14"/>
                                <w:lang w:val="es-ES"/>
                              </w:rPr>
                            </w:pPr>
                            <w:r w:rsidRPr="000670F8">
                              <w:rPr>
                                <w:rFonts w:ascii="Arial" w:hAnsi="Arial" w:cs="Arial"/>
                                <w:b/>
                                <w:color w:val="000000"/>
                                <w:sz w:val="14"/>
                                <w:szCs w:val="14"/>
                                <w:lang w:val="es-ES"/>
                              </w:rPr>
                              <w:t>EXP ÉÉÉÉ HH</w:t>
                            </w:r>
                          </w:p>
                        </w:txbxContent>
                      </v:textbox>
                    </v:shape>
                  </w:pict>
                </mc:Fallback>
              </mc:AlternateContent>
            </w:r>
            <w:r>
              <w:rPr>
                <w:noProof/>
                <w:lang w:eastAsia="hu-HU"/>
              </w:rPr>
              <w:drawing>
                <wp:inline distT="0" distB="0" distL="0" distR="0" wp14:anchorId="24C60729" wp14:editId="517CB523">
                  <wp:extent cx="1737360" cy="1920240"/>
                  <wp:effectExtent l="0" t="0" r="0" b="0"/>
                  <wp:docPr id="5" name="그림 1" descr="텍스트, 도표, 스케치, 원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텍스트, 도표, 스케치, 원이(가) 표시된 사진&#10;&#10;자동 생성된 설명"/>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37360" cy="1920240"/>
                          </a:xfrm>
                          <a:prstGeom prst="rect">
                            <a:avLst/>
                          </a:prstGeom>
                          <a:noFill/>
                          <a:ln>
                            <a:noFill/>
                          </a:ln>
                        </pic:spPr>
                      </pic:pic>
                    </a:graphicData>
                  </a:graphic>
                </wp:inline>
              </w:drawing>
            </w:r>
          </w:p>
          <w:p w14:paraId="58572FB8" w14:textId="77777777" w:rsidR="00E74ACB" w:rsidRPr="00B15769" w:rsidRDefault="00E74ACB" w:rsidP="000670F8">
            <w:pPr>
              <w:suppressAutoHyphens/>
              <w:jc w:val="center"/>
            </w:pPr>
          </w:p>
        </w:tc>
        <w:tc>
          <w:tcPr>
            <w:tcW w:w="6054" w:type="dxa"/>
            <w:vMerge w:val="restart"/>
            <w:tcBorders>
              <w:top w:val="single" w:sz="4" w:space="0" w:color="auto"/>
              <w:left w:val="nil"/>
            </w:tcBorders>
            <w:shd w:val="clear" w:color="auto" w:fill="auto"/>
          </w:tcPr>
          <w:p w14:paraId="23CE927E" w14:textId="77777777" w:rsidR="00E74ACB" w:rsidRPr="00B15769" w:rsidRDefault="00E74ACB" w:rsidP="000670F8">
            <w:pPr>
              <w:suppressAutoHyphens/>
              <w:ind w:left="284" w:hanging="284"/>
              <w:rPr>
                <w:b/>
                <w:bCs/>
              </w:rPr>
            </w:pPr>
            <w:r w:rsidRPr="00B15769">
              <w:rPr>
                <w:b/>
                <w:bCs/>
              </w:rPr>
              <w:t>2.</w:t>
            </w:r>
            <w:r w:rsidRPr="00426545">
              <w:rPr>
                <w:b/>
                <w:bCs/>
              </w:rPr>
              <w:tab/>
            </w:r>
            <w:r w:rsidR="00F47127" w:rsidRPr="00F47127">
              <w:rPr>
                <w:b/>
                <w:bCs/>
              </w:rPr>
              <w:t>Ellenőrizze a lejárati időt a dobozon (lásd C ábr</w:t>
            </w:r>
            <w:r w:rsidR="00F47127">
              <w:rPr>
                <w:b/>
                <w:bCs/>
              </w:rPr>
              <w:t>a</w:t>
            </w:r>
            <w:r w:rsidR="00F47127" w:rsidRPr="00F47127">
              <w:rPr>
                <w:b/>
                <w:bCs/>
              </w:rPr>
              <w:t>).</w:t>
            </w:r>
          </w:p>
          <w:p w14:paraId="46D6ADC9" w14:textId="368D6660" w:rsidR="00F47127" w:rsidRPr="000670F8" w:rsidRDefault="00F47127" w:rsidP="000670F8">
            <w:pPr>
              <w:pStyle w:val="a7"/>
              <w:numPr>
                <w:ilvl w:val="0"/>
                <w:numId w:val="58"/>
              </w:numPr>
              <w:suppressAutoHyphens/>
              <w:ind w:left="568" w:hanging="284"/>
              <w:rPr>
                <w:b/>
                <w:bCs/>
                <w:i w:val="0"/>
                <w:iCs/>
                <w:color w:val="auto"/>
              </w:rPr>
            </w:pPr>
            <w:r w:rsidRPr="000670F8">
              <w:rPr>
                <w:b/>
                <w:bCs/>
                <w:i w:val="0"/>
                <w:iCs/>
                <w:color w:val="auto"/>
              </w:rPr>
              <w:t>Ne használja</w:t>
            </w:r>
            <w:r w:rsidRPr="000670F8">
              <w:rPr>
                <w:i w:val="0"/>
                <w:iCs/>
                <w:color w:val="auto"/>
              </w:rPr>
              <w:t xml:space="preserve"> a lejárati idő </w:t>
            </w:r>
            <w:r w:rsidR="007204EF">
              <w:rPr>
                <w:i w:val="0"/>
                <w:iCs/>
                <w:color w:val="auto"/>
              </w:rPr>
              <w:t>utá</w:t>
            </w:r>
            <w:r w:rsidR="00CE4D30">
              <w:rPr>
                <w:i w:val="0"/>
                <w:iCs/>
                <w:color w:val="auto"/>
              </w:rPr>
              <w:t>n</w:t>
            </w:r>
            <w:r w:rsidRPr="000670F8">
              <w:rPr>
                <w:i w:val="0"/>
                <w:iCs/>
                <w:color w:val="auto"/>
              </w:rPr>
              <w:t xml:space="preserve">. </w:t>
            </w:r>
            <w:r w:rsidR="007204EF">
              <w:rPr>
                <w:i w:val="0"/>
                <w:iCs/>
                <w:color w:val="auto"/>
              </w:rPr>
              <w:t>A lejárati idő után</w:t>
            </w:r>
            <w:r w:rsidRPr="000670F8">
              <w:rPr>
                <w:i w:val="0"/>
                <w:iCs/>
                <w:color w:val="auto"/>
              </w:rPr>
              <w:t xml:space="preserve"> </w:t>
            </w:r>
            <w:r w:rsidR="00CE4D30">
              <w:rPr>
                <w:i w:val="0"/>
                <w:iCs/>
                <w:color w:val="auto"/>
              </w:rPr>
              <w:t>vigye</w:t>
            </w:r>
            <w:r w:rsidR="00CE4D30" w:rsidRPr="000670F8">
              <w:rPr>
                <w:i w:val="0"/>
                <w:iCs/>
                <w:color w:val="auto"/>
              </w:rPr>
              <w:t xml:space="preserve"> </w:t>
            </w:r>
            <w:r w:rsidRPr="000670F8">
              <w:rPr>
                <w:i w:val="0"/>
                <w:iCs/>
                <w:color w:val="auto"/>
              </w:rPr>
              <w:t>vissza az egész dobozt a gyógyszertárba.</w:t>
            </w:r>
          </w:p>
          <w:p w14:paraId="34D5D2D5" w14:textId="77777777" w:rsidR="00E74ACB" w:rsidRPr="00017C32" w:rsidRDefault="00F47127" w:rsidP="000670F8">
            <w:pPr>
              <w:pStyle w:val="a7"/>
              <w:numPr>
                <w:ilvl w:val="0"/>
                <w:numId w:val="58"/>
              </w:numPr>
              <w:suppressAutoHyphens/>
              <w:ind w:left="568" w:hanging="284"/>
              <w:rPr>
                <w:lang w:eastAsia="ko-KR"/>
              </w:rPr>
            </w:pPr>
            <w:r w:rsidRPr="000670F8">
              <w:rPr>
                <w:i w:val="0"/>
                <w:iCs/>
                <w:color w:val="auto"/>
              </w:rPr>
              <w:t>A nyomtatott lejárati idő a hónap utolsó napjára vonatkozik</w:t>
            </w:r>
            <w:r w:rsidRPr="000670F8">
              <w:rPr>
                <w:b/>
                <w:bCs/>
                <w:i w:val="0"/>
                <w:iCs/>
                <w:color w:val="auto"/>
              </w:rPr>
              <w:t>.</w:t>
            </w:r>
            <w:r w:rsidR="001478B7">
              <w:rPr>
                <w:noProof/>
              </w:rPr>
              <w:t xml:space="preserve"> </w:t>
            </w:r>
          </w:p>
        </w:tc>
      </w:tr>
      <w:tr w:rsidR="00E74ACB" w:rsidRPr="00556D80" w14:paraId="69FF171A" w14:textId="77777777" w:rsidTr="007D5E5A">
        <w:trPr>
          <w:cantSplit/>
        </w:trPr>
        <w:tc>
          <w:tcPr>
            <w:tcW w:w="3010" w:type="dxa"/>
            <w:tcBorders>
              <w:top w:val="nil"/>
              <w:left w:val="single" w:sz="4" w:space="0" w:color="auto"/>
              <w:bottom w:val="single" w:sz="4" w:space="0" w:color="auto"/>
              <w:right w:val="nil"/>
            </w:tcBorders>
            <w:shd w:val="clear" w:color="auto" w:fill="auto"/>
          </w:tcPr>
          <w:p w14:paraId="265D1F30" w14:textId="77777777" w:rsidR="00E74ACB" w:rsidRPr="000670F8" w:rsidRDefault="00B67CB6" w:rsidP="004D778F">
            <w:pPr>
              <w:pStyle w:val="a7"/>
              <w:suppressAutoHyphens/>
              <w:jc w:val="center"/>
              <w:rPr>
                <w:i w:val="0"/>
                <w:iCs/>
                <w:noProof/>
                <w:color w:val="auto"/>
              </w:rPr>
            </w:pPr>
            <w:r w:rsidRPr="000670F8">
              <w:rPr>
                <w:b/>
                <w:bCs/>
                <w:i w:val="0"/>
                <w:iCs/>
                <w:color w:val="auto"/>
                <w:lang w:eastAsia="ko-KR"/>
              </w:rPr>
              <w:t>C ábra</w:t>
            </w:r>
          </w:p>
        </w:tc>
        <w:tc>
          <w:tcPr>
            <w:tcW w:w="6054" w:type="dxa"/>
            <w:vMerge/>
            <w:tcBorders>
              <w:left w:val="nil"/>
              <w:bottom w:val="single" w:sz="4" w:space="0" w:color="auto"/>
            </w:tcBorders>
            <w:shd w:val="clear" w:color="auto" w:fill="auto"/>
          </w:tcPr>
          <w:p w14:paraId="5D824788" w14:textId="77777777" w:rsidR="00E74ACB" w:rsidRPr="00556D80" w:rsidRDefault="00E74ACB" w:rsidP="004D778F">
            <w:pPr>
              <w:pStyle w:val="a7"/>
              <w:suppressAutoHyphens/>
              <w:rPr>
                <w:b/>
                <w:bCs/>
              </w:rPr>
            </w:pPr>
          </w:p>
        </w:tc>
      </w:tr>
      <w:tr w:rsidR="00E74ACB" w:rsidRPr="00556D80" w14:paraId="0C0C6F60" w14:textId="77777777" w:rsidTr="007D5E5A">
        <w:trPr>
          <w:cantSplit/>
        </w:trPr>
        <w:tc>
          <w:tcPr>
            <w:tcW w:w="3010" w:type="dxa"/>
            <w:tcBorders>
              <w:top w:val="single" w:sz="4" w:space="0" w:color="auto"/>
              <w:bottom w:val="nil"/>
              <w:right w:val="nil"/>
            </w:tcBorders>
            <w:shd w:val="clear" w:color="auto" w:fill="auto"/>
            <w:vAlign w:val="center"/>
          </w:tcPr>
          <w:p w14:paraId="7A263375" w14:textId="77777777" w:rsidR="00E74ACB" w:rsidRPr="00600557" w:rsidRDefault="00E74ACB" w:rsidP="000670F8">
            <w:pPr>
              <w:suppressAutoHyphens/>
              <w:jc w:val="center"/>
            </w:pPr>
          </w:p>
          <w:p w14:paraId="269108BD" w14:textId="2D25A754" w:rsidR="00E74ACB" w:rsidRPr="00600557" w:rsidRDefault="00CE4D30" w:rsidP="000670F8">
            <w:pPr>
              <w:suppressAutoHyphens/>
              <w:jc w:val="center"/>
            </w:pPr>
            <w:r>
              <w:rPr>
                <w:noProof/>
                <w:lang w:eastAsia="hu-HU"/>
              </w:rPr>
              <w:drawing>
                <wp:inline distT="0" distB="0" distL="0" distR="0" wp14:anchorId="5C0D6FF5" wp14:editId="5E9FA263">
                  <wp:extent cx="1737360" cy="2194560"/>
                  <wp:effectExtent l="0" t="0" r="0" b="0"/>
                  <wp:docPr id="6" name="Kép 10" descr="스케치, 그림, 클립아트, 만화 영화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0" descr="스케치, 그림, 클립아트, 만화 영화이(가) 표시된 사진&#10;&#10;자동 생성된 설명"/>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37360" cy="2194560"/>
                          </a:xfrm>
                          <a:prstGeom prst="rect">
                            <a:avLst/>
                          </a:prstGeom>
                          <a:noFill/>
                          <a:ln>
                            <a:noFill/>
                          </a:ln>
                        </pic:spPr>
                      </pic:pic>
                    </a:graphicData>
                  </a:graphic>
                </wp:inline>
              </w:drawing>
            </w:r>
          </w:p>
          <w:p w14:paraId="2509109B" w14:textId="77777777" w:rsidR="00E74ACB" w:rsidRPr="00600557" w:rsidRDefault="00E74ACB" w:rsidP="000670F8">
            <w:pPr>
              <w:suppressAutoHyphens/>
              <w:jc w:val="center"/>
              <w:rPr>
                <w:lang w:eastAsia="ko-KR"/>
              </w:rPr>
            </w:pPr>
          </w:p>
        </w:tc>
        <w:tc>
          <w:tcPr>
            <w:tcW w:w="6054" w:type="dxa"/>
            <w:vMerge w:val="restart"/>
            <w:tcBorders>
              <w:top w:val="single" w:sz="4" w:space="0" w:color="auto"/>
              <w:left w:val="nil"/>
            </w:tcBorders>
            <w:shd w:val="clear" w:color="auto" w:fill="auto"/>
          </w:tcPr>
          <w:p w14:paraId="67CECAE5" w14:textId="77777777" w:rsidR="00E74ACB" w:rsidRPr="00600557" w:rsidRDefault="00E74ACB" w:rsidP="000670F8">
            <w:pPr>
              <w:suppressAutoHyphens/>
              <w:ind w:left="284" w:hanging="284"/>
              <w:rPr>
                <w:b/>
                <w:bCs/>
                <w:lang w:eastAsia="ko-KR"/>
              </w:rPr>
            </w:pPr>
            <w:r w:rsidRPr="00600557">
              <w:rPr>
                <w:b/>
                <w:bCs/>
                <w:lang w:eastAsia="ko-KR"/>
              </w:rPr>
              <w:t>3.</w:t>
            </w:r>
            <w:r w:rsidRPr="00600557">
              <w:rPr>
                <w:b/>
                <w:bCs/>
              </w:rPr>
              <w:tab/>
            </w:r>
            <w:r w:rsidR="00902257" w:rsidRPr="00902257">
              <w:rPr>
                <w:b/>
                <w:bCs/>
              </w:rPr>
              <w:t>Vegye ki az előretöltött fecskendőt a dobozból.</w:t>
            </w:r>
          </w:p>
          <w:p w14:paraId="034AA310" w14:textId="699D4910" w:rsidR="00E16F90" w:rsidRPr="000670F8" w:rsidRDefault="00E16F90" w:rsidP="000670F8">
            <w:pPr>
              <w:pStyle w:val="a7"/>
              <w:suppressAutoHyphens/>
              <w:ind w:left="283"/>
              <w:rPr>
                <w:i w:val="0"/>
                <w:iCs/>
                <w:color w:val="auto"/>
              </w:rPr>
            </w:pPr>
            <w:r w:rsidRPr="000670F8">
              <w:rPr>
                <w:i w:val="0"/>
                <w:iCs/>
                <w:color w:val="auto"/>
              </w:rPr>
              <w:t xml:space="preserve">3a. Nyissa ki a dobozt. A fecskendőtestet megragadva emelje ki az előretöltött fecskendőt a dobozból (lásd </w:t>
            </w:r>
            <w:r w:rsidRPr="000670F8">
              <w:rPr>
                <w:b/>
                <w:bCs/>
                <w:i w:val="0"/>
                <w:iCs/>
                <w:color w:val="auto"/>
              </w:rPr>
              <w:t>D ábr</w:t>
            </w:r>
            <w:r w:rsidR="00A94AB6" w:rsidRPr="000670F8">
              <w:rPr>
                <w:b/>
                <w:bCs/>
                <w:i w:val="0"/>
                <w:iCs/>
                <w:color w:val="auto"/>
              </w:rPr>
              <w:t>a</w:t>
            </w:r>
            <w:r w:rsidRPr="000670F8">
              <w:rPr>
                <w:i w:val="0"/>
                <w:iCs/>
                <w:color w:val="auto"/>
              </w:rPr>
              <w:t>).</w:t>
            </w:r>
          </w:p>
          <w:p w14:paraId="615E578E" w14:textId="42297723" w:rsidR="00E16F90" w:rsidRPr="000670F8" w:rsidRDefault="00E16F90" w:rsidP="000670F8">
            <w:pPr>
              <w:pStyle w:val="a7"/>
              <w:numPr>
                <w:ilvl w:val="0"/>
                <w:numId w:val="58"/>
              </w:numPr>
              <w:suppressAutoHyphens/>
              <w:ind w:left="851" w:hanging="284"/>
              <w:rPr>
                <w:i w:val="0"/>
                <w:iCs/>
                <w:color w:val="auto"/>
              </w:rPr>
            </w:pPr>
            <w:r w:rsidRPr="000670F8">
              <w:rPr>
                <w:b/>
                <w:bCs/>
                <w:i w:val="0"/>
                <w:iCs/>
                <w:color w:val="auto"/>
              </w:rPr>
              <w:t>Ne</w:t>
            </w:r>
            <w:r w:rsidRPr="000670F8">
              <w:rPr>
                <w:i w:val="0"/>
                <w:iCs/>
                <w:color w:val="auto"/>
              </w:rPr>
              <w:t xml:space="preserve"> a dugattyú fejénél, a dugattyúnál, a biztonsági </w:t>
            </w:r>
            <w:r w:rsidR="00FF342F">
              <w:rPr>
                <w:i w:val="0"/>
                <w:iCs/>
                <w:color w:val="auto"/>
              </w:rPr>
              <w:t>tű</w:t>
            </w:r>
            <w:r w:rsidRPr="000670F8">
              <w:rPr>
                <w:i w:val="0"/>
                <w:iCs/>
                <w:color w:val="auto"/>
              </w:rPr>
              <w:t>védőnél, a</w:t>
            </w:r>
            <w:r w:rsidR="003A1067">
              <w:rPr>
                <w:i w:val="0"/>
                <w:iCs/>
                <w:color w:val="auto"/>
              </w:rPr>
              <w:t>z ujjtámaszoknál</w:t>
            </w:r>
            <w:r w:rsidRPr="000670F8">
              <w:rPr>
                <w:i w:val="0"/>
                <w:iCs/>
                <w:color w:val="auto"/>
              </w:rPr>
              <w:t xml:space="preserve"> vagy a tűsapkánál fog</w:t>
            </w:r>
            <w:r w:rsidR="007204EF">
              <w:rPr>
                <w:i w:val="0"/>
                <w:iCs/>
                <w:color w:val="auto"/>
              </w:rPr>
              <w:t>ja meg</w:t>
            </w:r>
            <w:r w:rsidRPr="000670F8">
              <w:rPr>
                <w:i w:val="0"/>
                <w:iCs/>
                <w:color w:val="auto"/>
              </w:rPr>
              <w:t>.</w:t>
            </w:r>
          </w:p>
          <w:p w14:paraId="7B51CC02" w14:textId="114C2466" w:rsidR="00E74ACB" w:rsidRPr="00556D80" w:rsidRDefault="007204EF" w:rsidP="000670F8">
            <w:pPr>
              <w:pStyle w:val="a7"/>
              <w:numPr>
                <w:ilvl w:val="0"/>
                <w:numId w:val="58"/>
              </w:numPr>
              <w:suppressAutoHyphens/>
              <w:ind w:left="851" w:hanging="284"/>
            </w:pPr>
            <w:r>
              <w:rPr>
                <w:i w:val="0"/>
                <w:iCs/>
                <w:color w:val="auto"/>
              </w:rPr>
              <w:t xml:space="preserve">Soha </w:t>
            </w:r>
            <w:r>
              <w:rPr>
                <w:b/>
                <w:bCs/>
                <w:i w:val="0"/>
                <w:iCs/>
                <w:color w:val="auto"/>
              </w:rPr>
              <w:t>n</w:t>
            </w:r>
            <w:r w:rsidR="00E16F90" w:rsidRPr="000670F8">
              <w:rPr>
                <w:b/>
                <w:bCs/>
                <w:i w:val="0"/>
                <w:iCs/>
                <w:color w:val="auto"/>
              </w:rPr>
              <w:t>e</w:t>
            </w:r>
            <w:r w:rsidR="00E16F90" w:rsidRPr="000670F8">
              <w:rPr>
                <w:i w:val="0"/>
                <w:iCs/>
                <w:color w:val="auto"/>
              </w:rPr>
              <w:t xml:space="preserve"> húzza vissza a dugattyúrudat.</w:t>
            </w:r>
          </w:p>
        </w:tc>
      </w:tr>
      <w:tr w:rsidR="00E74ACB" w:rsidRPr="00556D80" w14:paraId="72789393" w14:textId="77777777" w:rsidTr="007D5E5A">
        <w:trPr>
          <w:cantSplit/>
        </w:trPr>
        <w:tc>
          <w:tcPr>
            <w:tcW w:w="3010" w:type="dxa"/>
            <w:tcBorders>
              <w:top w:val="nil"/>
              <w:left w:val="single" w:sz="4" w:space="0" w:color="auto"/>
              <w:bottom w:val="single" w:sz="4" w:space="0" w:color="auto"/>
              <w:right w:val="nil"/>
            </w:tcBorders>
            <w:shd w:val="clear" w:color="auto" w:fill="auto"/>
          </w:tcPr>
          <w:p w14:paraId="54197916" w14:textId="77777777" w:rsidR="00E74ACB" w:rsidRPr="00600557" w:rsidRDefault="004955AE" w:rsidP="004D778F">
            <w:pPr>
              <w:suppressAutoHyphens/>
              <w:jc w:val="center"/>
              <w:rPr>
                <w:b/>
                <w:bCs/>
              </w:rPr>
            </w:pPr>
            <w:r>
              <w:rPr>
                <w:b/>
                <w:bCs/>
                <w:lang w:eastAsia="ko-KR"/>
              </w:rPr>
              <w:t>D ábra</w:t>
            </w:r>
          </w:p>
        </w:tc>
        <w:tc>
          <w:tcPr>
            <w:tcW w:w="6054" w:type="dxa"/>
            <w:vMerge/>
            <w:tcBorders>
              <w:left w:val="nil"/>
              <w:bottom w:val="single" w:sz="4" w:space="0" w:color="auto"/>
            </w:tcBorders>
            <w:shd w:val="clear" w:color="auto" w:fill="auto"/>
          </w:tcPr>
          <w:p w14:paraId="70471835" w14:textId="77777777" w:rsidR="00E74ACB" w:rsidRPr="00017C32" w:rsidRDefault="00E74ACB" w:rsidP="004D778F">
            <w:pPr>
              <w:pStyle w:val="a7"/>
              <w:suppressAutoHyphens/>
              <w:rPr>
                <w:b/>
                <w:bCs/>
                <w:lang w:eastAsia="ko-KR"/>
              </w:rPr>
            </w:pPr>
          </w:p>
        </w:tc>
      </w:tr>
      <w:tr w:rsidR="00E74ACB" w:rsidRPr="00556D80" w14:paraId="794E1870" w14:textId="77777777" w:rsidTr="007D5E5A">
        <w:trPr>
          <w:cantSplit/>
        </w:trPr>
        <w:tc>
          <w:tcPr>
            <w:tcW w:w="3010" w:type="dxa"/>
            <w:tcBorders>
              <w:top w:val="single" w:sz="4" w:space="0" w:color="auto"/>
              <w:bottom w:val="nil"/>
              <w:right w:val="nil"/>
            </w:tcBorders>
            <w:shd w:val="clear" w:color="auto" w:fill="auto"/>
            <w:vAlign w:val="center"/>
          </w:tcPr>
          <w:p w14:paraId="16C26504" w14:textId="28BA20A7" w:rsidR="00E74ACB" w:rsidRPr="00D723EF" w:rsidRDefault="00CE4D30" w:rsidP="000670F8">
            <w:pPr>
              <w:jc w:val="center"/>
            </w:pPr>
            <w:r>
              <w:rPr>
                <w:noProof/>
                <w:lang w:eastAsia="hu-HU"/>
              </w:rPr>
              <w:lastRenderedPageBreak/>
              <mc:AlternateContent>
                <mc:Choice Requires="wps">
                  <w:drawing>
                    <wp:anchor distT="45720" distB="45720" distL="114300" distR="114300" simplePos="0" relativeHeight="251663872" behindDoc="0" locked="1" layoutInCell="1" allowOverlap="1" wp14:anchorId="1AF8727D" wp14:editId="40A583B2">
                      <wp:simplePos x="0" y="0"/>
                      <wp:positionH relativeFrom="column">
                        <wp:posOffset>1021080</wp:posOffset>
                      </wp:positionH>
                      <wp:positionV relativeFrom="page">
                        <wp:posOffset>1401445</wp:posOffset>
                      </wp:positionV>
                      <wp:extent cx="779145" cy="263525"/>
                      <wp:effectExtent l="0" t="0" r="0" b="0"/>
                      <wp:wrapNone/>
                      <wp:docPr id="24" name="Szövegdoboz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63525"/>
                              </a:xfrm>
                              <a:prstGeom prst="rect">
                                <a:avLst/>
                              </a:prstGeom>
                              <a:noFill/>
                              <a:ln>
                                <a:noFill/>
                              </a:ln>
                            </wps:spPr>
                            <wps:txbx>
                              <w:txbxContent>
                                <w:p w14:paraId="28D6BA57" w14:textId="77777777" w:rsidR="00180AA7" w:rsidRPr="00D723EF" w:rsidRDefault="00180AA7" w:rsidP="00E74ACB">
                                  <w:pPr>
                                    <w:rPr>
                                      <w:rFonts w:ascii="Arial" w:hAnsi="Arial" w:cs="Arial"/>
                                      <w:b/>
                                      <w:bCs/>
                                      <w:sz w:val="11"/>
                                      <w:szCs w:val="11"/>
                                      <w:lang w:val="es-ES"/>
                                    </w:rPr>
                                  </w:pPr>
                                  <w:r w:rsidRPr="00F43E6F">
                                    <w:rPr>
                                      <w:rFonts w:ascii="Arial" w:hAnsi="Arial" w:cs="Arial"/>
                                      <w:b/>
                                      <w:bCs/>
                                      <w:sz w:val="11"/>
                                      <w:szCs w:val="11"/>
                                      <w:lang w:val="es-ES"/>
                                    </w:rPr>
                                    <w:t>EXP ÉÉÉÉ HH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8727D" id="Szövegdoboz 24" o:spid="_x0000_s1044" type="#_x0000_t202" style="position:absolute;left:0;text-align:left;margin-left:80.4pt;margin-top:110.35pt;width:61.35pt;height:20.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" filled="f" stroked="f">
                      <v:textbox inset="0,0,0,0">
                        <w:txbxContent>
                          <w:p w14:paraId="28D6BA57" w14:textId="77777777" w:rsidR="00180AA7" w:rsidRPr="00D723EF" w:rsidRDefault="00180AA7" w:rsidP="00E74ACB">
                            <w:pPr>
                              <w:rPr>
                                <w:rFonts w:ascii="Arial" w:hAnsi="Arial" w:cs="Arial"/>
                                <w:b/>
                                <w:bCs/>
                                <w:sz w:val="11"/>
                                <w:szCs w:val="11"/>
                                <w:lang w:val="es-ES"/>
                              </w:rPr>
                            </w:pPr>
                            <w:r w:rsidRPr="00F43E6F">
                              <w:rPr>
                                <w:rFonts w:ascii="Arial" w:hAnsi="Arial" w:cs="Arial"/>
                                <w:b/>
                                <w:bCs/>
                                <w:sz w:val="11"/>
                                <w:szCs w:val="11"/>
                                <w:lang w:val="es-ES"/>
                              </w:rPr>
                              <w:t>EXP ÉÉÉÉ HH</w:t>
                            </w:r>
                          </w:p>
                        </w:txbxContent>
                      </v:textbox>
                      <w10:wrap anchory="page"/>
                      <w10:anchorlock/>
                    </v:shape>
                  </w:pict>
                </mc:Fallback>
              </mc:AlternateContent>
            </w:r>
          </w:p>
          <w:p w14:paraId="3AAA129C" w14:textId="539AF500" w:rsidR="00E74ACB" w:rsidRPr="00D723EF" w:rsidRDefault="00CE4D30" w:rsidP="000670F8">
            <w:pPr>
              <w:jc w:val="center"/>
            </w:pPr>
            <w:r>
              <w:rPr>
                <w:noProof/>
                <w:lang w:eastAsia="hu-HU"/>
              </w:rPr>
              <w:drawing>
                <wp:inline distT="0" distB="0" distL="0" distR="0" wp14:anchorId="0A8CEF76" wp14:editId="4A12E234">
                  <wp:extent cx="1645920" cy="2011680"/>
                  <wp:effectExtent l="0" t="0" r="0" b="0"/>
                  <wp:docPr id="7"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45920" cy="2011680"/>
                          </a:xfrm>
                          <a:prstGeom prst="rect">
                            <a:avLst/>
                          </a:prstGeom>
                          <a:noFill/>
                          <a:ln>
                            <a:noFill/>
                          </a:ln>
                        </pic:spPr>
                      </pic:pic>
                    </a:graphicData>
                  </a:graphic>
                </wp:inline>
              </w:drawing>
            </w:r>
          </w:p>
          <w:p w14:paraId="7A62FC50" w14:textId="77777777" w:rsidR="00E74ACB" w:rsidRPr="00D723EF" w:rsidRDefault="00E74ACB" w:rsidP="000670F8">
            <w:pPr>
              <w:jc w:val="center"/>
              <w:rPr>
                <w:lang w:eastAsia="ko-KR"/>
              </w:rPr>
            </w:pPr>
          </w:p>
        </w:tc>
        <w:tc>
          <w:tcPr>
            <w:tcW w:w="6054" w:type="dxa"/>
            <w:vMerge w:val="restart"/>
            <w:tcBorders>
              <w:top w:val="single" w:sz="4" w:space="0" w:color="auto"/>
              <w:left w:val="nil"/>
            </w:tcBorders>
            <w:shd w:val="clear" w:color="auto" w:fill="auto"/>
          </w:tcPr>
          <w:p w14:paraId="42767D47" w14:textId="77777777" w:rsidR="00E74ACB" w:rsidRPr="00D723EF" w:rsidRDefault="00E74ACB" w:rsidP="000670F8">
            <w:pPr>
              <w:suppressAutoHyphens/>
              <w:ind w:left="284" w:hanging="284"/>
              <w:rPr>
                <w:b/>
                <w:bCs/>
              </w:rPr>
            </w:pPr>
            <w:r w:rsidRPr="00D723EF">
              <w:rPr>
                <w:b/>
                <w:bCs/>
                <w:lang w:eastAsia="ko-KR"/>
              </w:rPr>
              <w:t>4</w:t>
            </w:r>
            <w:r w:rsidRPr="00D723EF">
              <w:rPr>
                <w:b/>
                <w:bCs/>
              </w:rPr>
              <w:t>.</w:t>
            </w:r>
            <w:r w:rsidRPr="00D723EF">
              <w:rPr>
                <w:b/>
                <w:bCs/>
              </w:rPr>
              <w:tab/>
            </w:r>
            <w:r w:rsidR="005F7E3E">
              <w:rPr>
                <w:b/>
                <w:bCs/>
              </w:rPr>
              <w:t xml:space="preserve">Szemrevételezze az előretöltött </w:t>
            </w:r>
            <w:r w:rsidR="00DE2830">
              <w:rPr>
                <w:b/>
                <w:bCs/>
              </w:rPr>
              <w:t>fecskendőt</w:t>
            </w:r>
            <w:r w:rsidRPr="00D723EF">
              <w:rPr>
                <w:b/>
                <w:bCs/>
              </w:rPr>
              <w:t>.</w:t>
            </w:r>
          </w:p>
          <w:p w14:paraId="56B0DC24" w14:textId="16CC1333" w:rsidR="00DE2830" w:rsidRPr="000670F8" w:rsidRDefault="00DE2830" w:rsidP="000670F8">
            <w:pPr>
              <w:pStyle w:val="a7"/>
              <w:suppressAutoHyphens/>
              <w:ind w:left="283"/>
              <w:rPr>
                <w:i w:val="0"/>
                <w:iCs/>
                <w:color w:val="auto"/>
                <w:lang w:eastAsia="ko-KR"/>
              </w:rPr>
            </w:pPr>
            <w:r w:rsidRPr="000670F8">
              <w:rPr>
                <w:i w:val="0"/>
                <w:iCs/>
                <w:color w:val="auto"/>
                <w:lang w:eastAsia="ko-KR"/>
              </w:rPr>
              <w:t xml:space="preserve">4a. Nézze meg az előretöltött fecskendőt, és győződjön meg </w:t>
            </w:r>
            <w:r w:rsidR="00977826">
              <w:rPr>
                <w:i w:val="0"/>
                <w:iCs/>
                <w:color w:val="auto"/>
                <w:lang w:eastAsia="ko-KR"/>
              </w:rPr>
              <w:t>arról</w:t>
            </w:r>
            <w:r w:rsidRPr="000670F8">
              <w:rPr>
                <w:i w:val="0"/>
                <w:iCs/>
                <w:color w:val="auto"/>
                <w:lang w:eastAsia="ko-KR"/>
              </w:rPr>
              <w:t xml:space="preserve">, hogy a megfelelő gyógyszer (Stoboclo) van </w:t>
            </w:r>
            <w:r w:rsidR="00FD2CF3">
              <w:rPr>
                <w:i w:val="0"/>
                <w:iCs/>
                <w:color w:val="auto"/>
                <w:lang w:eastAsia="ko-KR"/>
              </w:rPr>
              <w:t>Önnél</w:t>
            </w:r>
            <w:r w:rsidRPr="000670F8">
              <w:rPr>
                <w:i w:val="0"/>
                <w:iCs/>
                <w:color w:val="auto"/>
                <w:lang w:eastAsia="ko-KR"/>
              </w:rPr>
              <w:t>.</w:t>
            </w:r>
          </w:p>
          <w:p w14:paraId="59FA38A1" w14:textId="2CCC2786" w:rsidR="00DE2830" w:rsidRPr="000670F8" w:rsidRDefault="00DE2830" w:rsidP="000670F8">
            <w:pPr>
              <w:pStyle w:val="a7"/>
              <w:suppressAutoHyphens/>
              <w:ind w:left="283"/>
              <w:rPr>
                <w:i w:val="0"/>
                <w:iCs/>
                <w:color w:val="auto"/>
                <w:lang w:eastAsia="ko-KR"/>
              </w:rPr>
            </w:pPr>
            <w:r w:rsidRPr="000670F8">
              <w:rPr>
                <w:i w:val="0"/>
                <w:iCs/>
                <w:color w:val="auto"/>
                <w:lang w:eastAsia="ko-KR"/>
              </w:rPr>
              <w:t xml:space="preserve">4b. Nézze meg az előretöltött fecskendőt, és győződjön meg </w:t>
            </w:r>
            <w:r w:rsidR="00977826">
              <w:rPr>
                <w:i w:val="0"/>
                <w:iCs/>
                <w:color w:val="auto"/>
                <w:lang w:eastAsia="ko-KR"/>
              </w:rPr>
              <w:t>arról</w:t>
            </w:r>
            <w:r w:rsidRPr="000670F8">
              <w:rPr>
                <w:i w:val="0"/>
                <w:iCs/>
                <w:color w:val="auto"/>
                <w:lang w:eastAsia="ko-KR"/>
              </w:rPr>
              <w:t>, hogy nem repedt vagy sérült.</w:t>
            </w:r>
          </w:p>
          <w:p w14:paraId="6F5B5360" w14:textId="77777777" w:rsidR="00DE2830" w:rsidRPr="000670F8" w:rsidRDefault="00DE2830" w:rsidP="000670F8">
            <w:pPr>
              <w:pStyle w:val="a7"/>
              <w:suppressAutoHyphens/>
              <w:ind w:left="283"/>
              <w:rPr>
                <w:i w:val="0"/>
                <w:iCs/>
                <w:color w:val="auto"/>
                <w:lang w:eastAsia="ko-KR"/>
              </w:rPr>
            </w:pPr>
            <w:r w:rsidRPr="000670F8">
              <w:rPr>
                <w:i w:val="0"/>
                <w:iCs/>
                <w:color w:val="auto"/>
                <w:lang w:eastAsia="ko-KR"/>
              </w:rPr>
              <w:t>4c. Ellenőrizze a lejárati időt az elő</w:t>
            </w:r>
            <w:r w:rsidR="00FD2CF3">
              <w:rPr>
                <w:i w:val="0"/>
                <w:iCs/>
                <w:color w:val="auto"/>
                <w:lang w:eastAsia="ko-KR"/>
              </w:rPr>
              <w:t>retöltött</w:t>
            </w:r>
            <w:r w:rsidRPr="000670F8">
              <w:rPr>
                <w:i w:val="0"/>
                <w:iCs/>
                <w:color w:val="auto"/>
                <w:lang w:eastAsia="ko-KR"/>
              </w:rPr>
              <w:t xml:space="preserve"> fecskendő címkéjén (lásd </w:t>
            </w:r>
            <w:r w:rsidRPr="000670F8">
              <w:rPr>
                <w:b/>
                <w:bCs/>
                <w:i w:val="0"/>
                <w:iCs/>
                <w:color w:val="auto"/>
                <w:lang w:eastAsia="ko-KR"/>
              </w:rPr>
              <w:t>E ábr</w:t>
            </w:r>
            <w:r w:rsidR="00FD2CF3" w:rsidRPr="000670F8">
              <w:rPr>
                <w:b/>
                <w:bCs/>
                <w:i w:val="0"/>
                <w:iCs/>
                <w:color w:val="auto"/>
                <w:lang w:eastAsia="ko-KR"/>
              </w:rPr>
              <w:t>a</w:t>
            </w:r>
            <w:r w:rsidRPr="000670F8">
              <w:rPr>
                <w:i w:val="0"/>
                <w:iCs/>
                <w:color w:val="auto"/>
                <w:lang w:eastAsia="ko-KR"/>
              </w:rPr>
              <w:t>).</w:t>
            </w:r>
          </w:p>
          <w:p w14:paraId="1D9A7061" w14:textId="77777777" w:rsidR="00DE2830" w:rsidRPr="000670F8" w:rsidRDefault="00DE2830" w:rsidP="000670F8">
            <w:pPr>
              <w:pStyle w:val="a7"/>
              <w:numPr>
                <w:ilvl w:val="0"/>
                <w:numId w:val="62"/>
              </w:numPr>
              <w:suppressAutoHyphens/>
              <w:ind w:left="1027"/>
              <w:rPr>
                <w:i w:val="0"/>
                <w:iCs/>
                <w:color w:val="auto"/>
                <w:lang w:eastAsia="ko-KR"/>
              </w:rPr>
            </w:pPr>
            <w:r w:rsidRPr="000670F8">
              <w:rPr>
                <w:b/>
                <w:i w:val="0"/>
                <w:iCs/>
                <w:color w:val="auto"/>
                <w:lang w:eastAsia="ko-KR"/>
              </w:rPr>
              <w:t>Ne</w:t>
            </w:r>
            <w:r w:rsidRPr="000670F8">
              <w:rPr>
                <w:i w:val="0"/>
                <w:iCs/>
                <w:color w:val="auto"/>
                <w:lang w:eastAsia="ko-KR"/>
              </w:rPr>
              <w:t xml:space="preserve"> használja, ha a tű</w:t>
            </w:r>
            <w:r w:rsidR="00F10E40">
              <w:rPr>
                <w:i w:val="0"/>
                <w:iCs/>
                <w:color w:val="auto"/>
                <w:lang w:eastAsia="ko-KR"/>
              </w:rPr>
              <w:t>sapka</w:t>
            </w:r>
            <w:r w:rsidRPr="000670F8">
              <w:rPr>
                <w:i w:val="0"/>
                <w:iCs/>
                <w:color w:val="auto"/>
                <w:lang w:eastAsia="ko-KR"/>
              </w:rPr>
              <w:t xml:space="preserve"> hiányzik vagy nincs biztonságosan rögzítve.</w:t>
            </w:r>
          </w:p>
          <w:p w14:paraId="48D5FF4C" w14:textId="77777777" w:rsidR="00DE2830" w:rsidRPr="000670F8" w:rsidRDefault="00DE2830" w:rsidP="000670F8">
            <w:pPr>
              <w:pStyle w:val="a7"/>
              <w:numPr>
                <w:ilvl w:val="0"/>
                <w:numId w:val="62"/>
              </w:numPr>
              <w:suppressAutoHyphens/>
              <w:ind w:left="1027"/>
              <w:rPr>
                <w:i w:val="0"/>
                <w:iCs/>
                <w:color w:val="auto"/>
                <w:lang w:eastAsia="ko-KR"/>
              </w:rPr>
            </w:pPr>
            <w:r w:rsidRPr="000670F8">
              <w:rPr>
                <w:b/>
                <w:i w:val="0"/>
                <w:iCs/>
                <w:color w:val="auto"/>
                <w:lang w:eastAsia="ko-KR"/>
              </w:rPr>
              <w:t>Ne</w:t>
            </w:r>
            <w:r w:rsidRPr="000670F8">
              <w:rPr>
                <w:i w:val="0"/>
                <w:iCs/>
                <w:color w:val="auto"/>
                <w:lang w:eastAsia="ko-KR"/>
              </w:rPr>
              <w:t xml:space="preserve"> használja, ha a lejárati idő </w:t>
            </w:r>
            <w:r w:rsidR="00244FBF">
              <w:rPr>
                <w:i w:val="0"/>
                <w:iCs/>
                <w:color w:val="auto"/>
                <w:lang w:eastAsia="ko-KR"/>
              </w:rPr>
              <w:t>eltelt</w:t>
            </w:r>
            <w:r w:rsidRPr="000670F8">
              <w:rPr>
                <w:i w:val="0"/>
                <w:iCs/>
                <w:color w:val="auto"/>
                <w:lang w:eastAsia="ko-KR"/>
              </w:rPr>
              <w:t>.</w:t>
            </w:r>
          </w:p>
          <w:p w14:paraId="54AFDA14" w14:textId="77777777" w:rsidR="00E74ACB" w:rsidRPr="00D723EF" w:rsidRDefault="00DE2830" w:rsidP="000670F8">
            <w:pPr>
              <w:pStyle w:val="a7"/>
              <w:numPr>
                <w:ilvl w:val="0"/>
                <w:numId w:val="62"/>
              </w:numPr>
              <w:suppressAutoHyphens/>
              <w:ind w:left="1027"/>
            </w:pPr>
            <w:r w:rsidRPr="000670F8">
              <w:rPr>
                <w:b/>
                <w:i w:val="0"/>
                <w:iCs/>
                <w:color w:val="auto"/>
                <w:lang w:eastAsia="ko-KR"/>
              </w:rPr>
              <w:t>Ne</w:t>
            </w:r>
            <w:r w:rsidRPr="000670F8">
              <w:rPr>
                <w:i w:val="0"/>
                <w:iCs/>
                <w:color w:val="auto"/>
                <w:lang w:eastAsia="ko-KR"/>
              </w:rPr>
              <w:t xml:space="preserve"> rázza fel az előretöltött fecskendőt.</w:t>
            </w:r>
          </w:p>
        </w:tc>
      </w:tr>
      <w:tr w:rsidR="00E74ACB" w:rsidRPr="00556D80" w14:paraId="63B14F38" w14:textId="77777777" w:rsidTr="007D5E5A">
        <w:trPr>
          <w:cantSplit/>
        </w:trPr>
        <w:tc>
          <w:tcPr>
            <w:tcW w:w="3010" w:type="dxa"/>
            <w:tcBorders>
              <w:top w:val="nil"/>
              <w:left w:val="single" w:sz="4" w:space="0" w:color="auto"/>
              <w:bottom w:val="single" w:sz="4" w:space="0" w:color="auto"/>
              <w:right w:val="nil"/>
            </w:tcBorders>
            <w:shd w:val="clear" w:color="auto" w:fill="auto"/>
          </w:tcPr>
          <w:p w14:paraId="440C8576" w14:textId="77777777" w:rsidR="00E74ACB" w:rsidRPr="00D723EF" w:rsidRDefault="00AC1C40" w:rsidP="004D778F">
            <w:pPr>
              <w:jc w:val="center"/>
              <w:rPr>
                <w:b/>
                <w:bCs/>
              </w:rPr>
            </w:pPr>
            <w:r>
              <w:rPr>
                <w:b/>
                <w:bCs/>
                <w:lang w:eastAsia="ko-KR"/>
              </w:rPr>
              <w:t>E ábra</w:t>
            </w:r>
          </w:p>
        </w:tc>
        <w:tc>
          <w:tcPr>
            <w:tcW w:w="6054" w:type="dxa"/>
            <w:vMerge/>
            <w:tcBorders>
              <w:left w:val="nil"/>
              <w:bottom w:val="single" w:sz="4" w:space="0" w:color="auto"/>
            </w:tcBorders>
            <w:shd w:val="clear" w:color="auto" w:fill="auto"/>
          </w:tcPr>
          <w:p w14:paraId="2F68D49D" w14:textId="77777777" w:rsidR="00E74ACB" w:rsidRPr="00556D80" w:rsidRDefault="00E74ACB" w:rsidP="004D778F">
            <w:pPr>
              <w:pStyle w:val="a7"/>
              <w:suppressAutoHyphens/>
              <w:rPr>
                <w:b/>
                <w:bCs/>
              </w:rPr>
            </w:pPr>
          </w:p>
        </w:tc>
      </w:tr>
      <w:tr w:rsidR="00E74ACB" w:rsidRPr="00556D80" w14:paraId="6CFF339E" w14:textId="77777777" w:rsidTr="007D5E5A">
        <w:trPr>
          <w:cantSplit/>
        </w:trPr>
        <w:tc>
          <w:tcPr>
            <w:tcW w:w="3010" w:type="dxa"/>
            <w:tcBorders>
              <w:top w:val="single" w:sz="4" w:space="0" w:color="auto"/>
              <w:bottom w:val="nil"/>
              <w:right w:val="nil"/>
            </w:tcBorders>
            <w:shd w:val="clear" w:color="auto" w:fill="auto"/>
            <w:vAlign w:val="center"/>
          </w:tcPr>
          <w:p w14:paraId="2438FC6D" w14:textId="77777777" w:rsidR="00E74ACB" w:rsidRPr="00876F60" w:rsidRDefault="00E74ACB" w:rsidP="000670F8">
            <w:pPr>
              <w:jc w:val="center"/>
            </w:pPr>
          </w:p>
          <w:p w14:paraId="39389659" w14:textId="4F941B9A" w:rsidR="00E74ACB" w:rsidRPr="00876F60" w:rsidRDefault="00CE4D30" w:rsidP="000670F8">
            <w:pPr>
              <w:jc w:val="center"/>
            </w:pPr>
            <w:r>
              <w:rPr>
                <w:noProof/>
                <w:lang w:eastAsia="hu-HU"/>
              </w:rPr>
              <w:drawing>
                <wp:inline distT="0" distB="0" distL="0" distR="0" wp14:anchorId="5BCB3318" wp14:editId="77747755">
                  <wp:extent cx="1645920" cy="2011680"/>
                  <wp:effectExtent l="0" t="0" r="0" b="0"/>
                  <wp:docPr id="8" name="Kép 8" descr="스케치, 그림, 일러스트레이션, 검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8" descr="스케치, 그림, 일러스트레이션, 검이(가) 표시된 사진&#10;&#10;자동 생성된 설명"/>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45920" cy="2011680"/>
                          </a:xfrm>
                          <a:prstGeom prst="rect">
                            <a:avLst/>
                          </a:prstGeom>
                          <a:noFill/>
                          <a:ln>
                            <a:noFill/>
                          </a:ln>
                        </pic:spPr>
                      </pic:pic>
                    </a:graphicData>
                  </a:graphic>
                </wp:inline>
              </w:drawing>
            </w:r>
          </w:p>
          <w:p w14:paraId="4AECA960" w14:textId="77777777" w:rsidR="00E74ACB" w:rsidRPr="00876F60" w:rsidRDefault="00E74ACB" w:rsidP="000670F8">
            <w:pPr>
              <w:jc w:val="center"/>
              <w:rPr>
                <w:lang w:eastAsia="ko-KR"/>
              </w:rPr>
            </w:pPr>
          </w:p>
        </w:tc>
        <w:tc>
          <w:tcPr>
            <w:tcW w:w="6054" w:type="dxa"/>
            <w:vMerge w:val="restart"/>
            <w:tcBorders>
              <w:top w:val="single" w:sz="4" w:space="0" w:color="auto"/>
              <w:left w:val="nil"/>
            </w:tcBorders>
            <w:shd w:val="clear" w:color="auto" w:fill="auto"/>
          </w:tcPr>
          <w:p w14:paraId="742AA7EE" w14:textId="77777777" w:rsidR="00E74ACB" w:rsidRPr="00876F60" w:rsidRDefault="00E74ACB" w:rsidP="000670F8">
            <w:pPr>
              <w:suppressAutoHyphens/>
              <w:ind w:left="284" w:hanging="284"/>
              <w:rPr>
                <w:b/>
                <w:bCs/>
                <w:lang w:eastAsia="ko-KR"/>
              </w:rPr>
            </w:pPr>
            <w:r w:rsidRPr="00876F60">
              <w:rPr>
                <w:b/>
                <w:bCs/>
                <w:lang w:eastAsia="ko-KR"/>
              </w:rPr>
              <w:t>5.</w:t>
            </w:r>
            <w:r w:rsidRPr="00876F60">
              <w:rPr>
                <w:b/>
                <w:bCs/>
              </w:rPr>
              <w:tab/>
            </w:r>
            <w:r w:rsidR="00AC1C40">
              <w:rPr>
                <w:b/>
                <w:bCs/>
              </w:rPr>
              <w:t>Szemrevételezze a gyógyszert</w:t>
            </w:r>
            <w:r w:rsidRPr="00876F60">
              <w:rPr>
                <w:b/>
                <w:bCs/>
                <w:lang w:eastAsia="ko-KR"/>
              </w:rPr>
              <w:t>.</w:t>
            </w:r>
          </w:p>
          <w:p w14:paraId="2379506C" w14:textId="46BAFD07" w:rsidR="00FF4A0E" w:rsidRPr="000670F8" w:rsidRDefault="00FF4A0E" w:rsidP="000670F8">
            <w:pPr>
              <w:pStyle w:val="a7"/>
              <w:suppressAutoHyphens/>
              <w:ind w:left="283"/>
              <w:rPr>
                <w:i w:val="0"/>
                <w:iCs/>
                <w:color w:val="auto"/>
                <w:lang w:eastAsia="ko-KR"/>
              </w:rPr>
            </w:pPr>
            <w:r w:rsidRPr="000670F8">
              <w:rPr>
                <w:i w:val="0"/>
                <w:iCs/>
                <w:color w:val="auto"/>
                <w:lang w:eastAsia="ko-KR"/>
              </w:rPr>
              <w:t xml:space="preserve">5a. Nézze meg a gyógyszert, és győződjön meg </w:t>
            </w:r>
            <w:r w:rsidR="00977826">
              <w:rPr>
                <w:i w:val="0"/>
                <w:iCs/>
                <w:color w:val="auto"/>
                <w:lang w:eastAsia="ko-KR"/>
              </w:rPr>
              <w:t>arról</w:t>
            </w:r>
            <w:r w:rsidRPr="000670F8">
              <w:rPr>
                <w:i w:val="0"/>
                <w:iCs/>
                <w:color w:val="auto"/>
                <w:lang w:eastAsia="ko-KR"/>
              </w:rPr>
              <w:t>, hogy a folyadék tiszta, színtelen</w:t>
            </w:r>
            <w:r w:rsidR="003D57D2">
              <w:rPr>
                <w:i w:val="0"/>
                <w:iCs/>
                <w:color w:val="auto"/>
                <w:lang w:eastAsia="ko-KR"/>
              </w:rPr>
              <w:t>-</w:t>
            </w:r>
            <w:r w:rsidRPr="000670F8">
              <w:rPr>
                <w:i w:val="0"/>
                <w:iCs/>
                <w:color w:val="auto"/>
                <w:lang w:eastAsia="ko-KR"/>
              </w:rPr>
              <w:t xml:space="preserve">halványsárga, és nem tartalmaz semmilyen látható részecskét vagy </w:t>
            </w:r>
            <w:r w:rsidR="005E0930">
              <w:rPr>
                <w:i w:val="0"/>
                <w:iCs/>
                <w:color w:val="auto"/>
                <w:lang w:eastAsia="ko-KR"/>
              </w:rPr>
              <w:t>pelyhet</w:t>
            </w:r>
            <w:r w:rsidRPr="000670F8">
              <w:rPr>
                <w:i w:val="0"/>
                <w:iCs/>
                <w:color w:val="auto"/>
                <w:lang w:eastAsia="ko-KR"/>
              </w:rPr>
              <w:t xml:space="preserve"> (lásd </w:t>
            </w:r>
            <w:r w:rsidRPr="000670F8">
              <w:rPr>
                <w:b/>
                <w:bCs/>
                <w:i w:val="0"/>
                <w:iCs/>
                <w:color w:val="auto"/>
                <w:lang w:eastAsia="ko-KR"/>
              </w:rPr>
              <w:t>F</w:t>
            </w:r>
            <w:r w:rsidR="000C7226">
              <w:rPr>
                <w:b/>
                <w:bCs/>
                <w:i w:val="0"/>
                <w:iCs/>
                <w:color w:val="auto"/>
                <w:lang w:eastAsia="ko-KR"/>
              </w:rPr>
              <w:t> </w:t>
            </w:r>
            <w:r w:rsidRPr="000670F8">
              <w:rPr>
                <w:b/>
                <w:bCs/>
                <w:i w:val="0"/>
                <w:iCs/>
                <w:color w:val="auto"/>
                <w:lang w:eastAsia="ko-KR"/>
              </w:rPr>
              <w:t>ábr</w:t>
            </w:r>
            <w:r w:rsidR="005E0930" w:rsidRPr="000670F8">
              <w:rPr>
                <w:b/>
                <w:bCs/>
                <w:i w:val="0"/>
                <w:iCs/>
                <w:color w:val="auto"/>
                <w:lang w:eastAsia="ko-KR"/>
              </w:rPr>
              <w:t>a</w:t>
            </w:r>
            <w:r w:rsidRPr="000670F8">
              <w:rPr>
                <w:i w:val="0"/>
                <w:iCs/>
                <w:color w:val="auto"/>
                <w:lang w:eastAsia="ko-KR"/>
              </w:rPr>
              <w:t>).</w:t>
            </w:r>
          </w:p>
          <w:p w14:paraId="000EF590" w14:textId="77777777" w:rsidR="00FF4A0E" w:rsidRPr="000670F8" w:rsidRDefault="00FF4A0E" w:rsidP="000670F8">
            <w:pPr>
              <w:pStyle w:val="a7"/>
              <w:numPr>
                <w:ilvl w:val="0"/>
                <w:numId w:val="64"/>
              </w:numPr>
              <w:suppressAutoHyphens/>
              <w:ind w:left="885"/>
              <w:rPr>
                <w:i w:val="0"/>
                <w:iCs/>
                <w:color w:val="auto"/>
                <w:lang w:eastAsia="ko-KR"/>
              </w:rPr>
            </w:pPr>
            <w:r w:rsidRPr="000670F8">
              <w:rPr>
                <w:b/>
                <w:i w:val="0"/>
                <w:iCs/>
                <w:color w:val="auto"/>
                <w:lang w:eastAsia="ko-KR"/>
              </w:rPr>
              <w:t>Ne</w:t>
            </w:r>
            <w:r w:rsidRPr="000670F8">
              <w:rPr>
                <w:i w:val="0"/>
                <w:iCs/>
                <w:color w:val="auto"/>
                <w:lang w:eastAsia="ko-KR"/>
              </w:rPr>
              <w:t xml:space="preserve"> használja az előretöltött fecskendőt, ha a folyadék elszíneződött, zavaros, vagy bármilyen látható részecske vagy </w:t>
            </w:r>
            <w:r w:rsidR="00A1683F">
              <w:rPr>
                <w:i w:val="0"/>
                <w:iCs/>
                <w:color w:val="auto"/>
                <w:lang w:eastAsia="ko-KR"/>
              </w:rPr>
              <w:t>pehely</w:t>
            </w:r>
            <w:r w:rsidRPr="000670F8">
              <w:rPr>
                <w:i w:val="0"/>
                <w:iCs/>
                <w:color w:val="auto"/>
                <w:lang w:eastAsia="ko-KR"/>
              </w:rPr>
              <w:t xml:space="preserve"> van benne.</w:t>
            </w:r>
          </w:p>
          <w:p w14:paraId="58EF3CE0" w14:textId="77777777" w:rsidR="00E74ACB" w:rsidRPr="00876F60" w:rsidRDefault="00FF4A0E" w:rsidP="000670F8">
            <w:pPr>
              <w:pStyle w:val="a7"/>
              <w:numPr>
                <w:ilvl w:val="0"/>
                <w:numId w:val="64"/>
              </w:numPr>
              <w:tabs>
                <w:tab w:val="left" w:pos="851"/>
              </w:tabs>
              <w:suppressAutoHyphens/>
              <w:ind w:left="885"/>
            </w:pPr>
            <w:r w:rsidRPr="000670F8">
              <w:rPr>
                <w:i w:val="0"/>
                <w:iCs/>
                <w:color w:val="auto"/>
                <w:lang w:eastAsia="ko-KR"/>
              </w:rPr>
              <w:t>Láthat légbuborékokat a folyadékban. Ez normális.</w:t>
            </w:r>
          </w:p>
        </w:tc>
      </w:tr>
      <w:tr w:rsidR="00E74ACB" w:rsidRPr="00556D80" w14:paraId="3861860B" w14:textId="77777777" w:rsidTr="007D5E5A">
        <w:trPr>
          <w:cantSplit/>
        </w:trPr>
        <w:tc>
          <w:tcPr>
            <w:tcW w:w="3010" w:type="dxa"/>
            <w:tcBorders>
              <w:top w:val="nil"/>
              <w:left w:val="single" w:sz="4" w:space="0" w:color="auto"/>
              <w:bottom w:val="single" w:sz="4" w:space="0" w:color="auto"/>
              <w:right w:val="nil"/>
            </w:tcBorders>
            <w:shd w:val="clear" w:color="auto" w:fill="auto"/>
          </w:tcPr>
          <w:p w14:paraId="156C1E80" w14:textId="77777777" w:rsidR="00E74ACB" w:rsidRPr="00876F60" w:rsidRDefault="005E0930" w:rsidP="004D778F">
            <w:pPr>
              <w:jc w:val="center"/>
              <w:rPr>
                <w:b/>
                <w:bCs/>
              </w:rPr>
            </w:pPr>
            <w:r>
              <w:rPr>
                <w:b/>
                <w:bCs/>
                <w:lang w:eastAsia="ko-KR"/>
              </w:rPr>
              <w:t>F ábra</w:t>
            </w:r>
          </w:p>
        </w:tc>
        <w:tc>
          <w:tcPr>
            <w:tcW w:w="6054" w:type="dxa"/>
            <w:vMerge/>
            <w:tcBorders>
              <w:left w:val="nil"/>
              <w:bottom w:val="single" w:sz="4" w:space="0" w:color="auto"/>
            </w:tcBorders>
            <w:shd w:val="clear" w:color="auto" w:fill="auto"/>
          </w:tcPr>
          <w:p w14:paraId="6FDACFC4" w14:textId="77777777" w:rsidR="00E74ACB" w:rsidRPr="00017C32" w:rsidRDefault="00E74ACB" w:rsidP="004D778F">
            <w:pPr>
              <w:pStyle w:val="a7"/>
              <w:suppressAutoHyphens/>
              <w:rPr>
                <w:b/>
                <w:bCs/>
                <w:lang w:eastAsia="ko-KR"/>
              </w:rPr>
            </w:pPr>
          </w:p>
        </w:tc>
      </w:tr>
      <w:tr w:rsidR="00E74ACB" w:rsidRPr="00556D80" w14:paraId="2A5F9266" w14:textId="77777777" w:rsidTr="007D5E5A">
        <w:trPr>
          <w:cantSplit/>
        </w:trPr>
        <w:tc>
          <w:tcPr>
            <w:tcW w:w="3010" w:type="dxa"/>
            <w:tcBorders>
              <w:top w:val="single" w:sz="4" w:space="0" w:color="auto"/>
              <w:left w:val="single" w:sz="4" w:space="0" w:color="auto"/>
              <w:bottom w:val="nil"/>
              <w:right w:val="nil"/>
            </w:tcBorders>
            <w:shd w:val="clear" w:color="auto" w:fill="auto"/>
            <w:vAlign w:val="center"/>
          </w:tcPr>
          <w:p w14:paraId="106026F2" w14:textId="77777777" w:rsidR="00E74ACB" w:rsidRPr="00D723EF" w:rsidRDefault="00E74ACB" w:rsidP="000670F8">
            <w:pPr>
              <w:jc w:val="center"/>
            </w:pPr>
          </w:p>
          <w:p w14:paraId="53C2C850" w14:textId="353FCC4E" w:rsidR="00E74ACB" w:rsidRPr="00D723EF" w:rsidRDefault="00CE4D30" w:rsidP="000670F8">
            <w:pPr>
              <w:jc w:val="center"/>
            </w:pPr>
            <w:r>
              <w:rPr>
                <w:noProof/>
                <w:lang w:eastAsia="hu-HU"/>
              </w:rPr>
              <mc:AlternateContent>
                <mc:Choice Requires="wps">
                  <w:drawing>
                    <wp:anchor distT="45720" distB="45720" distL="114300" distR="114300" simplePos="0" relativeHeight="251664896" behindDoc="0" locked="1" layoutInCell="1" allowOverlap="1" wp14:anchorId="484CF043" wp14:editId="0981023E">
                      <wp:simplePos x="0" y="0"/>
                      <wp:positionH relativeFrom="column">
                        <wp:posOffset>938530</wp:posOffset>
                      </wp:positionH>
                      <wp:positionV relativeFrom="page">
                        <wp:posOffset>466090</wp:posOffset>
                      </wp:positionV>
                      <wp:extent cx="685800" cy="293370"/>
                      <wp:effectExtent l="0" t="0" r="0" b="0"/>
                      <wp:wrapNone/>
                      <wp:docPr id="23" name="Szövegdoboz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3370"/>
                              </a:xfrm>
                              <a:prstGeom prst="rect">
                                <a:avLst/>
                              </a:prstGeom>
                              <a:noFill/>
                              <a:ln>
                                <a:noFill/>
                              </a:ln>
                            </wps:spPr>
                            <wps:txbx>
                              <w:txbxContent>
                                <w:p w14:paraId="28C56C3A" w14:textId="5852EF5C" w:rsidR="00180AA7" w:rsidRPr="00D723EF" w:rsidRDefault="00180AA7" w:rsidP="00E74ACB">
                                  <w:pPr>
                                    <w:jc w:val="center"/>
                                    <w:rPr>
                                      <w:rFonts w:ascii="Arial" w:hAnsi="Arial" w:cs="Arial"/>
                                      <w:b/>
                                      <w:bCs/>
                                      <w:sz w:val="24"/>
                                      <w:szCs w:val="24"/>
                                      <w:lang w:val="es-ES"/>
                                    </w:rPr>
                                  </w:pPr>
                                  <w:r w:rsidRPr="00D723EF">
                                    <w:rPr>
                                      <w:rFonts w:ascii="Arial" w:hAnsi="Arial" w:cs="Arial"/>
                                      <w:b/>
                                      <w:bCs/>
                                      <w:sz w:val="24"/>
                                      <w:szCs w:val="24"/>
                                      <w:lang w:val="es-ES"/>
                                    </w:rPr>
                                    <w:t xml:space="preserve">30 </w:t>
                                  </w:r>
                                  <w:r>
                                    <w:rPr>
                                      <w:rFonts w:ascii="Arial" w:hAnsi="Arial" w:cs="Arial"/>
                                      <w:b/>
                                      <w:bCs/>
                                      <w:sz w:val="24"/>
                                      <w:szCs w:val="24"/>
                                      <w:lang w:val="es-ES"/>
                                    </w:rPr>
                                    <w:t>perc</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4CF043" id="Szövegdoboz 23" o:spid="_x0000_s1045" type="#_x0000_t202" style="position:absolute;left:0;text-align:left;margin-left:73.9pt;margin-top:36.7pt;width:54pt;height:23.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" filled="f" stroked="f">
                      <v:textbox inset="0,0,0,0">
                        <w:txbxContent>
                          <w:p w14:paraId="28C56C3A" w14:textId="5852EF5C" w:rsidR="00180AA7" w:rsidRPr="00D723EF" w:rsidRDefault="00180AA7" w:rsidP="00E74ACB">
                            <w:pPr>
                              <w:jc w:val="center"/>
                              <w:rPr>
                                <w:rFonts w:ascii="Arial" w:hAnsi="Arial" w:cs="Arial"/>
                                <w:b/>
                                <w:bCs/>
                                <w:sz w:val="24"/>
                                <w:szCs w:val="24"/>
                                <w:lang w:val="es-ES"/>
                              </w:rPr>
                            </w:pPr>
                            <w:r w:rsidRPr="00D723EF">
                              <w:rPr>
                                <w:rFonts w:ascii="Arial" w:hAnsi="Arial" w:cs="Arial"/>
                                <w:b/>
                                <w:bCs/>
                                <w:sz w:val="24"/>
                                <w:szCs w:val="24"/>
                                <w:lang w:val="es-ES"/>
                              </w:rPr>
                              <w:t xml:space="preserve">30 </w:t>
                            </w:r>
                            <w:r>
                              <w:rPr>
                                <w:rFonts w:ascii="Arial" w:hAnsi="Arial" w:cs="Arial"/>
                                <w:b/>
                                <w:bCs/>
                                <w:sz w:val="24"/>
                                <w:szCs w:val="24"/>
                                <w:lang w:val="es-ES"/>
                              </w:rPr>
                              <w:t>perc</w:t>
                            </w:r>
                          </w:p>
                        </w:txbxContent>
                      </v:textbox>
                      <w10:wrap anchory="page"/>
                      <w10:anchorlock/>
                    </v:shape>
                  </w:pict>
                </mc:Fallback>
              </mc:AlternateContent>
            </w:r>
            <w:r>
              <w:rPr>
                <w:noProof/>
                <w:lang w:eastAsia="hu-HU"/>
              </w:rPr>
              <w:drawing>
                <wp:inline distT="0" distB="0" distL="0" distR="0" wp14:anchorId="1D740686" wp14:editId="58C422B6">
                  <wp:extent cx="1645920" cy="1737360"/>
                  <wp:effectExtent l="0" t="0" r="0" b="0"/>
                  <wp:docPr id="9"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45920" cy="1737360"/>
                          </a:xfrm>
                          <a:prstGeom prst="rect">
                            <a:avLst/>
                          </a:prstGeom>
                          <a:noFill/>
                          <a:ln>
                            <a:noFill/>
                          </a:ln>
                        </pic:spPr>
                      </pic:pic>
                    </a:graphicData>
                  </a:graphic>
                </wp:inline>
              </w:drawing>
            </w:r>
          </w:p>
          <w:p w14:paraId="5990C0FD" w14:textId="77777777" w:rsidR="00E74ACB" w:rsidRPr="00D723EF" w:rsidRDefault="00E74ACB" w:rsidP="000670F8">
            <w:pPr>
              <w:jc w:val="center"/>
              <w:rPr>
                <w:lang w:eastAsia="ko-KR"/>
              </w:rPr>
            </w:pPr>
          </w:p>
        </w:tc>
        <w:tc>
          <w:tcPr>
            <w:tcW w:w="6054" w:type="dxa"/>
            <w:vMerge w:val="restart"/>
            <w:tcBorders>
              <w:top w:val="single" w:sz="4" w:space="0" w:color="auto"/>
              <w:left w:val="nil"/>
            </w:tcBorders>
            <w:shd w:val="clear" w:color="auto" w:fill="auto"/>
          </w:tcPr>
          <w:p w14:paraId="21489ECD" w14:textId="77777777" w:rsidR="00E74ACB" w:rsidRPr="00876F60" w:rsidRDefault="00E74ACB" w:rsidP="000670F8">
            <w:pPr>
              <w:suppressAutoHyphens/>
              <w:ind w:left="284" w:hanging="284"/>
              <w:rPr>
                <w:b/>
                <w:bCs/>
              </w:rPr>
            </w:pPr>
            <w:r w:rsidRPr="00876F60">
              <w:rPr>
                <w:b/>
                <w:bCs/>
                <w:lang w:eastAsia="ko-KR"/>
              </w:rPr>
              <w:t>6</w:t>
            </w:r>
            <w:r w:rsidRPr="00876F60">
              <w:rPr>
                <w:b/>
                <w:bCs/>
              </w:rPr>
              <w:t>.</w:t>
            </w:r>
            <w:r w:rsidRPr="00876F60">
              <w:rPr>
                <w:b/>
                <w:bCs/>
              </w:rPr>
              <w:tab/>
            </w:r>
            <w:r w:rsidR="00B87D92">
              <w:rPr>
                <w:b/>
                <w:bCs/>
              </w:rPr>
              <w:t>Várjon 30 percet</w:t>
            </w:r>
            <w:r w:rsidR="00977826">
              <w:rPr>
                <w:b/>
                <w:bCs/>
              </w:rPr>
              <w:t>.</w:t>
            </w:r>
          </w:p>
          <w:p w14:paraId="7A00DFBB" w14:textId="77777777" w:rsidR="00EC1CE7" w:rsidRPr="000670F8" w:rsidRDefault="00EC1CE7" w:rsidP="000670F8">
            <w:pPr>
              <w:pStyle w:val="a7"/>
              <w:suppressAutoHyphens/>
              <w:ind w:left="283"/>
              <w:rPr>
                <w:i w:val="0"/>
                <w:iCs/>
                <w:color w:val="auto"/>
                <w:lang w:eastAsia="ko-KR"/>
              </w:rPr>
            </w:pPr>
            <w:r w:rsidRPr="000670F8">
              <w:rPr>
                <w:i w:val="0"/>
                <w:iCs/>
                <w:color w:val="auto"/>
                <w:lang w:eastAsia="ko-KR"/>
              </w:rPr>
              <w:t>6a. Hagyja az elő</w:t>
            </w:r>
            <w:r>
              <w:rPr>
                <w:i w:val="0"/>
                <w:iCs/>
                <w:color w:val="auto"/>
                <w:lang w:eastAsia="ko-KR"/>
              </w:rPr>
              <w:t>re</w:t>
            </w:r>
            <w:r w:rsidRPr="000670F8">
              <w:rPr>
                <w:i w:val="0"/>
                <w:iCs/>
                <w:color w:val="auto"/>
                <w:lang w:eastAsia="ko-KR"/>
              </w:rPr>
              <w:t>töltött fecskendőt 30 percig szobahőmérsékleten (20 °C</w:t>
            </w:r>
            <w:r w:rsidR="007E3C49">
              <w:rPr>
                <w:i w:val="0"/>
                <w:iCs/>
                <w:color w:val="auto"/>
                <w:lang w:eastAsia="ko-KR"/>
              </w:rPr>
              <w:t xml:space="preserve"> – </w:t>
            </w:r>
            <w:r w:rsidRPr="000670F8">
              <w:rPr>
                <w:i w:val="0"/>
                <w:iCs/>
                <w:color w:val="auto"/>
                <w:lang w:eastAsia="ko-KR"/>
              </w:rPr>
              <w:t xml:space="preserve">25 °C) a dobozon kívül állni, hogy felmelegedjen (lásd </w:t>
            </w:r>
            <w:r w:rsidRPr="000670F8">
              <w:rPr>
                <w:b/>
                <w:bCs/>
                <w:i w:val="0"/>
                <w:iCs/>
                <w:color w:val="auto"/>
                <w:lang w:eastAsia="ko-KR"/>
              </w:rPr>
              <w:t>G</w:t>
            </w:r>
            <w:r w:rsidR="000C7226">
              <w:rPr>
                <w:b/>
                <w:bCs/>
                <w:i w:val="0"/>
                <w:iCs/>
                <w:color w:val="auto"/>
                <w:lang w:eastAsia="ko-KR"/>
              </w:rPr>
              <w:t> </w:t>
            </w:r>
            <w:r w:rsidRPr="000670F8">
              <w:rPr>
                <w:b/>
                <w:bCs/>
                <w:i w:val="0"/>
                <w:iCs/>
                <w:color w:val="auto"/>
                <w:lang w:eastAsia="ko-KR"/>
              </w:rPr>
              <w:t>ábr</w:t>
            </w:r>
            <w:r w:rsidR="001C45CC" w:rsidRPr="000670F8">
              <w:rPr>
                <w:b/>
                <w:bCs/>
                <w:i w:val="0"/>
                <w:iCs/>
                <w:color w:val="auto"/>
                <w:lang w:eastAsia="ko-KR"/>
              </w:rPr>
              <w:t>a</w:t>
            </w:r>
            <w:r w:rsidRPr="000670F8">
              <w:rPr>
                <w:i w:val="0"/>
                <w:iCs/>
                <w:color w:val="auto"/>
                <w:lang w:eastAsia="ko-KR"/>
              </w:rPr>
              <w:t>).</w:t>
            </w:r>
          </w:p>
          <w:p w14:paraId="0E941128" w14:textId="7FDBD38B" w:rsidR="00EC1CE7" w:rsidRPr="000670F8" w:rsidRDefault="00EC1CE7" w:rsidP="000670F8">
            <w:pPr>
              <w:pStyle w:val="a7"/>
              <w:numPr>
                <w:ilvl w:val="0"/>
                <w:numId w:val="65"/>
              </w:numPr>
              <w:suppressAutoHyphens/>
              <w:ind w:left="1027"/>
              <w:rPr>
                <w:i w:val="0"/>
                <w:iCs/>
                <w:color w:val="auto"/>
                <w:lang w:eastAsia="ko-KR"/>
              </w:rPr>
            </w:pPr>
            <w:r w:rsidRPr="000670F8">
              <w:rPr>
                <w:b/>
                <w:i w:val="0"/>
                <w:iCs/>
                <w:color w:val="auto"/>
                <w:lang w:eastAsia="ko-KR"/>
              </w:rPr>
              <w:t>Ne</w:t>
            </w:r>
            <w:r w:rsidRPr="000670F8">
              <w:rPr>
                <w:i w:val="0"/>
                <w:iCs/>
                <w:color w:val="auto"/>
                <w:lang w:eastAsia="ko-KR"/>
              </w:rPr>
              <w:t xml:space="preserve"> melegítse az elő</w:t>
            </w:r>
            <w:r w:rsidR="001C45CC">
              <w:rPr>
                <w:i w:val="0"/>
                <w:iCs/>
                <w:color w:val="auto"/>
                <w:lang w:eastAsia="ko-KR"/>
              </w:rPr>
              <w:t>retöltött</w:t>
            </w:r>
            <w:r w:rsidRPr="000670F8">
              <w:rPr>
                <w:i w:val="0"/>
                <w:iCs/>
                <w:color w:val="auto"/>
                <w:lang w:eastAsia="ko-KR"/>
              </w:rPr>
              <w:t xml:space="preserve"> fecskendőt hőforrások</w:t>
            </w:r>
            <w:r w:rsidR="00977826">
              <w:rPr>
                <w:i w:val="0"/>
                <w:iCs/>
                <w:color w:val="auto"/>
                <w:lang w:eastAsia="ko-KR"/>
              </w:rPr>
              <w:t xml:space="preserve"> használatával</w:t>
            </w:r>
            <w:r w:rsidRPr="000670F8">
              <w:rPr>
                <w:i w:val="0"/>
                <w:iCs/>
                <w:color w:val="auto"/>
                <w:lang w:eastAsia="ko-KR"/>
              </w:rPr>
              <w:t>, például forró víz</w:t>
            </w:r>
            <w:r w:rsidR="00977826">
              <w:rPr>
                <w:i w:val="0"/>
                <w:iCs/>
                <w:color w:val="auto"/>
                <w:lang w:eastAsia="ko-KR"/>
              </w:rPr>
              <w:t>ben</w:t>
            </w:r>
            <w:r w:rsidRPr="000670F8">
              <w:rPr>
                <w:i w:val="0"/>
                <w:iCs/>
                <w:color w:val="auto"/>
                <w:lang w:eastAsia="ko-KR"/>
              </w:rPr>
              <w:t xml:space="preserve"> vagy mikrohullámú sütő</w:t>
            </w:r>
            <w:r w:rsidR="00977826">
              <w:rPr>
                <w:i w:val="0"/>
                <w:iCs/>
                <w:color w:val="auto"/>
                <w:lang w:eastAsia="ko-KR"/>
              </w:rPr>
              <w:t>ben</w:t>
            </w:r>
            <w:r w:rsidRPr="000670F8">
              <w:rPr>
                <w:i w:val="0"/>
                <w:iCs/>
                <w:color w:val="auto"/>
                <w:lang w:eastAsia="ko-KR"/>
              </w:rPr>
              <w:t>.</w:t>
            </w:r>
          </w:p>
          <w:p w14:paraId="6162E7B2" w14:textId="77777777" w:rsidR="00E74ACB" w:rsidRPr="00876F60" w:rsidRDefault="00EC1CE7" w:rsidP="000670F8">
            <w:pPr>
              <w:pStyle w:val="a7"/>
              <w:numPr>
                <w:ilvl w:val="0"/>
                <w:numId w:val="65"/>
              </w:numPr>
              <w:tabs>
                <w:tab w:val="left" w:pos="1027"/>
              </w:tabs>
              <w:suppressAutoHyphens/>
              <w:ind w:left="1027"/>
              <w:rPr>
                <w:b/>
                <w:bCs/>
                <w:lang w:eastAsia="ko-KR"/>
              </w:rPr>
            </w:pPr>
            <w:r w:rsidRPr="000670F8">
              <w:rPr>
                <w:i w:val="0"/>
                <w:iCs/>
                <w:color w:val="auto"/>
                <w:lang w:eastAsia="ko-KR"/>
              </w:rPr>
              <w:t>Ha a fecskendő nem éri el a szobahőmérsékletet, ez kellemetlen érzést okozhat az injekció beadásakor.</w:t>
            </w:r>
          </w:p>
        </w:tc>
      </w:tr>
      <w:tr w:rsidR="00E74ACB" w:rsidRPr="00556D80" w14:paraId="7BE7C421" w14:textId="77777777" w:rsidTr="007D5E5A">
        <w:trPr>
          <w:cantSplit/>
        </w:trPr>
        <w:tc>
          <w:tcPr>
            <w:tcW w:w="3010" w:type="dxa"/>
            <w:tcBorders>
              <w:top w:val="nil"/>
              <w:left w:val="single" w:sz="4" w:space="0" w:color="auto"/>
              <w:bottom w:val="single" w:sz="4" w:space="0" w:color="auto"/>
              <w:right w:val="nil"/>
            </w:tcBorders>
            <w:shd w:val="clear" w:color="auto" w:fill="auto"/>
          </w:tcPr>
          <w:p w14:paraId="2F801AC3" w14:textId="77777777" w:rsidR="00E74ACB" w:rsidRPr="00D723EF" w:rsidRDefault="00C8350A" w:rsidP="004D778F">
            <w:pPr>
              <w:jc w:val="center"/>
              <w:rPr>
                <w:b/>
                <w:bCs/>
                <w:lang w:eastAsia="ko-KR"/>
              </w:rPr>
            </w:pPr>
            <w:r>
              <w:rPr>
                <w:b/>
                <w:bCs/>
                <w:lang w:eastAsia="ko-KR"/>
              </w:rPr>
              <w:t>G ábra</w:t>
            </w:r>
          </w:p>
        </w:tc>
        <w:tc>
          <w:tcPr>
            <w:tcW w:w="6054" w:type="dxa"/>
            <w:vMerge/>
            <w:tcBorders>
              <w:left w:val="nil"/>
              <w:bottom w:val="single" w:sz="4" w:space="0" w:color="auto"/>
            </w:tcBorders>
            <w:shd w:val="clear" w:color="auto" w:fill="auto"/>
          </w:tcPr>
          <w:p w14:paraId="608F7E29" w14:textId="77777777" w:rsidR="00E74ACB" w:rsidRPr="00017C32" w:rsidRDefault="00E74ACB" w:rsidP="004D778F">
            <w:pPr>
              <w:pStyle w:val="a7"/>
              <w:suppressAutoHyphens/>
              <w:rPr>
                <w:b/>
                <w:bCs/>
                <w:lang w:eastAsia="ko-KR"/>
              </w:rPr>
            </w:pPr>
          </w:p>
        </w:tc>
      </w:tr>
      <w:tr w:rsidR="00E74ACB" w:rsidRPr="00556D80" w14:paraId="7EC55B10" w14:textId="77777777" w:rsidTr="007D5E5A">
        <w:trPr>
          <w:cantSplit/>
        </w:trPr>
        <w:tc>
          <w:tcPr>
            <w:tcW w:w="3010" w:type="dxa"/>
            <w:tcBorders>
              <w:top w:val="single" w:sz="4" w:space="0" w:color="auto"/>
              <w:bottom w:val="nil"/>
              <w:right w:val="nil"/>
            </w:tcBorders>
            <w:shd w:val="clear" w:color="auto" w:fill="auto"/>
            <w:vAlign w:val="center"/>
          </w:tcPr>
          <w:p w14:paraId="055C3302" w14:textId="77777777" w:rsidR="00E74ACB" w:rsidRPr="00876F60" w:rsidRDefault="00E74ACB" w:rsidP="000670F8">
            <w:pPr>
              <w:jc w:val="center"/>
            </w:pPr>
          </w:p>
          <w:p w14:paraId="3D1D8182" w14:textId="24BB920B" w:rsidR="00E74ACB" w:rsidRPr="00876F60" w:rsidRDefault="00CE4D30" w:rsidP="000670F8">
            <w:pPr>
              <w:jc w:val="center"/>
            </w:pPr>
            <w:r>
              <w:rPr>
                <w:noProof/>
                <w:lang w:eastAsia="hu-HU"/>
              </w:rPr>
              <w:drawing>
                <wp:inline distT="0" distB="0" distL="0" distR="0" wp14:anchorId="072AFE40" wp14:editId="2223F6EA">
                  <wp:extent cx="1554480" cy="2560320"/>
                  <wp:effectExtent l="0" t="0" r="0" b="0"/>
                  <wp:docPr id="10" name="Kép 6" descr="텍스트, 스케치, 만화 영화,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descr="텍스트, 스케치, 만화 영화, 디자인이(가) 표시된 사진&#10;&#10;자동 생성된 설명"/>
                          <pic:cNvPicPr>
                            <a:picLocks noChangeAspect="1" noChangeArrowheads="1"/>
                          </pic:cNvPicPr>
                        </pic:nvPicPr>
                        <pic:blipFill>
                          <a:blip r:embed="rId33">
                            <a:extLst>
                              <a:ext uri="{28A0092B-C50C-407E-A947-70E740481C1C}">
                                <a14:useLocalDpi xmlns:a14="http://schemas.microsoft.com/office/drawing/2010/main" val="0"/>
                              </a:ext>
                            </a:extLst>
                          </a:blip>
                          <a:srcRect l="2315" t="1939" r="2223" b="1627"/>
                          <a:stretch>
                            <a:fillRect/>
                          </a:stretch>
                        </pic:blipFill>
                        <pic:spPr bwMode="auto">
                          <a:xfrm>
                            <a:off x="0" y="0"/>
                            <a:ext cx="1554480" cy="2560320"/>
                          </a:xfrm>
                          <a:prstGeom prst="rect">
                            <a:avLst/>
                          </a:prstGeom>
                          <a:noFill/>
                          <a:ln>
                            <a:noFill/>
                          </a:ln>
                        </pic:spPr>
                      </pic:pic>
                    </a:graphicData>
                  </a:graphic>
                </wp:inline>
              </w:drawing>
            </w:r>
          </w:p>
          <w:p w14:paraId="3933D938" w14:textId="77777777" w:rsidR="00E74ACB" w:rsidRPr="00876F60" w:rsidRDefault="00E74ACB" w:rsidP="000670F8">
            <w:pPr>
              <w:jc w:val="center"/>
              <w:rPr>
                <w:lang w:eastAsia="ko-KR"/>
              </w:rPr>
            </w:pPr>
          </w:p>
        </w:tc>
        <w:tc>
          <w:tcPr>
            <w:tcW w:w="6054" w:type="dxa"/>
            <w:vMerge w:val="restart"/>
            <w:tcBorders>
              <w:top w:val="single" w:sz="4" w:space="0" w:color="auto"/>
              <w:left w:val="nil"/>
            </w:tcBorders>
            <w:shd w:val="clear" w:color="auto" w:fill="auto"/>
          </w:tcPr>
          <w:p w14:paraId="15210DCB" w14:textId="77777777" w:rsidR="00E74ACB" w:rsidRPr="00876F60" w:rsidRDefault="00E74ACB" w:rsidP="000670F8">
            <w:pPr>
              <w:suppressAutoHyphens/>
              <w:ind w:left="284" w:hanging="284"/>
              <w:rPr>
                <w:b/>
                <w:bCs/>
              </w:rPr>
            </w:pPr>
            <w:r w:rsidRPr="00876F60">
              <w:rPr>
                <w:b/>
                <w:bCs/>
              </w:rPr>
              <w:t>7.</w:t>
            </w:r>
            <w:r w:rsidRPr="00876F60">
              <w:rPr>
                <w:b/>
                <w:bCs/>
              </w:rPr>
              <w:tab/>
            </w:r>
            <w:r w:rsidR="00830B84">
              <w:rPr>
                <w:b/>
                <w:bCs/>
              </w:rPr>
              <w:t>Válasszon megfelelő helyet az injekcióh</w:t>
            </w:r>
            <w:r w:rsidR="000C7226">
              <w:rPr>
                <w:b/>
                <w:bCs/>
              </w:rPr>
              <w:t>o</w:t>
            </w:r>
            <w:r w:rsidR="00830B84">
              <w:rPr>
                <w:b/>
                <w:bCs/>
              </w:rPr>
              <w:t>z</w:t>
            </w:r>
            <w:r w:rsidRPr="00876F60">
              <w:rPr>
                <w:b/>
                <w:bCs/>
              </w:rPr>
              <w:t xml:space="preserve"> (</w:t>
            </w:r>
            <w:r w:rsidR="000C7226">
              <w:rPr>
                <w:b/>
                <w:bCs/>
              </w:rPr>
              <w:t>lásd</w:t>
            </w:r>
            <w:r w:rsidRPr="00876F60">
              <w:rPr>
                <w:b/>
                <w:bCs/>
              </w:rPr>
              <w:t xml:space="preserve"> H</w:t>
            </w:r>
            <w:r w:rsidR="000C7226">
              <w:rPr>
                <w:b/>
                <w:bCs/>
              </w:rPr>
              <w:t> ábra</w:t>
            </w:r>
            <w:r w:rsidRPr="00876F60">
              <w:rPr>
                <w:b/>
                <w:bCs/>
              </w:rPr>
              <w:t>).</w:t>
            </w:r>
          </w:p>
          <w:p w14:paraId="301AE410" w14:textId="77777777" w:rsidR="001801F0" w:rsidRPr="000670F8" w:rsidRDefault="001801F0" w:rsidP="000670F8">
            <w:pPr>
              <w:pStyle w:val="a7"/>
              <w:suppressAutoHyphens/>
              <w:ind w:left="283"/>
              <w:rPr>
                <w:i w:val="0"/>
                <w:iCs/>
                <w:color w:val="auto"/>
              </w:rPr>
            </w:pPr>
            <w:r w:rsidRPr="000670F8">
              <w:rPr>
                <w:i w:val="0"/>
                <w:iCs/>
                <w:color w:val="auto"/>
              </w:rPr>
              <w:t>7a. Beadhatja a következő</w:t>
            </w:r>
            <w:r>
              <w:rPr>
                <w:i w:val="0"/>
                <w:iCs/>
                <w:color w:val="auto"/>
              </w:rPr>
              <w:t xml:space="preserve"> helyekre</w:t>
            </w:r>
            <w:r w:rsidRPr="000670F8">
              <w:rPr>
                <w:i w:val="0"/>
                <w:iCs/>
                <w:color w:val="auto"/>
              </w:rPr>
              <w:t>:</w:t>
            </w:r>
          </w:p>
          <w:p w14:paraId="12ABFFF3" w14:textId="77777777" w:rsidR="001801F0" w:rsidRPr="000670F8" w:rsidRDefault="001801F0" w:rsidP="000670F8">
            <w:pPr>
              <w:pStyle w:val="a7"/>
              <w:numPr>
                <w:ilvl w:val="0"/>
                <w:numId w:val="75"/>
              </w:numPr>
              <w:suppressAutoHyphens/>
              <w:rPr>
                <w:i w:val="0"/>
                <w:iCs/>
                <w:color w:val="auto"/>
              </w:rPr>
            </w:pPr>
            <w:r w:rsidRPr="000670F8">
              <w:rPr>
                <w:i w:val="0"/>
                <w:iCs/>
                <w:color w:val="auto"/>
              </w:rPr>
              <w:t>a combok felső részébe.</w:t>
            </w:r>
          </w:p>
          <w:p w14:paraId="6B86C15A" w14:textId="77777777" w:rsidR="001801F0" w:rsidRPr="000670F8" w:rsidRDefault="001801F0" w:rsidP="000670F8">
            <w:pPr>
              <w:pStyle w:val="a7"/>
              <w:numPr>
                <w:ilvl w:val="0"/>
                <w:numId w:val="75"/>
              </w:numPr>
              <w:suppressAutoHyphens/>
              <w:rPr>
                <w:i w:val="0"/>
                <w:iCs/>
                <w:color w:val="auto"/>
              </w:rPr>
            </w:pPr>
            <w:r w:rsidRPr="000670F8">
              <w:rPr>
                <w:i w:val="0"/>
                <w:iCs/>
                <w:color w:val="auto"/>
              </w:rPr>
              <w:t>a hasba, kivéve a köldök körüli 5</w:t>
            </w:r>
            <w:r>
              <w:rPr>
                <w:i w:val="0"/>
                <w:iCs/>
                <w:color w:val="auto"/>
              </w:rPr>
              <w:t> </w:t>
            </w:r>
            <w:r w:rsidRPr="000670F8">
              <w:rPr>
                <w:i w:val="0"/>
                <w:iCs/>
                <w:color w:val="auto"/>
              </w:rPr>
              <w:t>cm-t.</w:t>
            </w:r>
          </w:p>
          <w:p w14:paraId="2BB47CC1" w14:textId="77777777" w:rsidR="001801F0" w:rsidRPr="000670F8" w:rsidRDefault="001801F0" w:rsidP="000670F8">
            <w:pPr>
              <w:pStyle w:val="a7"/>
              <w:numPr>
                <w:ilvl w:val="0"/>
                <w:numId w:val="75"/>
              </w:numPr>
              <w:suppressAutoHyphens/>
              <w:rPr>
                <w:i w:val="0"/>
                <w:iCs/>
                <w:color w:val="auto"/>
              </w:rPr>
            </w:pPr>
            <w:r w:rsidRPr="000670F8">
              <w:rPr>
                <w:i w:val="0"/>
                <w:iCs/>
                <w:color w:val="auto"/>
              </w:rPr>
              <w:t xml:space="preserve">a felkarok külső területére (csak akkor, ha Ön </w:t>
            </w:r>
            <w:r w:rsidR="006E7BC0">
              <w:rPr>
                <w:i w:val="0"/>
                <w:iCs/>
                <w:color w:val="auto"/>
              </w:rPr>
              <w:t>gondozó</w:t>
            </w:r>
            <w:r w:rsidRPr="000670F8">
              <w:rPr>
                <w:i w:val="0"/>
                <w:iCs/>
                <w:color w:val="auto"/>
              </w:rPr>
              <w:t xml:space="preserve"> vagy </w:t>
            </w:r>
            <w:r w:rsidR="006E7BC0">
              <w:rPr>
                <w:i w:val="0"/>
                <w:iCs/>
                <w:color w:val="auto"/>
              </w:rPr>
              <w:t>egészségügyi szakember</w:t>
            </w:r>
            <w:r w:rsidRPr="000670F8">
              <w:rPr>
                <w:i w:val="0"/>
                <w:iCs/>
                <w:color w:val="auto"/>
              </w:rPr>
              <w:t>).</w:t>
            </w:r>
          </w:p>
          <w:p w14:paraId="4622B0AF" w14:textId="77777777" w:rsidR="001801F0" w:rsidRPr="000670F8" w:rsidRDefault="001801F0" w:rsidP="000670F8">
            <w:pPr>
              <w:pStyle w:val="a7"/>
              <w:numPr>
                <w:ilvl w:val="0"/>
                <w:numId w:val="66"/>
              </w:numPr>
              <w:suppressAutoHyphens/>
              <w:rPr>
                <w:i w:val="0"/>
                <w:iCs/>
                <w:color w:val="auto"/>
              </w:rPr>
            </w:pPr>
            <w:r w:rsidRPr="000670F8">
              <w:rPr>
                <w:b/>
                <w:bCs/>
                <w:i w:val="0"/>
                <w:iCs/>
                <w:color w:val="auto"/>
              </w:rPr>
              <w:t>Ne</w:t>
            </w:r>
            <w:r w:rsidRPr="000670F8">
              <w:rPr>
                <w:i w:val="0"/>
                <w:iCs/>
                <w:color w:val="auto"/>
              </w:rPr>
              <w:t xml:space="preserve"> adjon injekciót anyajegyekbe, hegekbe, </w:t>
            </w:r>
            <w:r w:rsidR="007E0B3E">
              <w:rPr>
                <w:i w:val="0"/>
                <w:iCs/>
                <w:color w:val="auto"/>
              </w:rPr>
              <w:t>véraláfut</w:t>
            </w:r>
            <w:r w:rsidRPr="000670F8">
              <w:rPr>
                <w:i w:val="0"/>
                <w:iCs/>
                <w:color w:val="auto"/>
              </w:rPr>
              <w:t>ásokba, illetve olyan területekre, ahol a bőr érzékeny, vörös, kemény, vagy ha a bőrön repedések vannak.</w:t>
            </w:r>
          </w:p>
          <w:p w14:paraId="3BE108BC" w14:textId="77777777" w:rsidR="001801F0" w:rsidRPr="000670F8" w:rsidRDefault="001801F0" w:rsidP="000670F8">
            <w:pPr>
              <w:pStyle w:val="a7"/>
              <w:numPr>
                <w:ilvl w:val="0"/>
                <w:numId w:val="66"/>
              </w:numPr>
              <w:suppressAutoHyphens/>
              <w:rPr>
                <w:i w:val="0"/>
                <w:iCs/>
                <w:color w:val="auto"/>
              </w:rPr>
            </w:pPr>
            <w:r w:rsidRPr="000670F8">
              <w:rPr>
                <w:b/>
                <w:bCs/>
                <w:i w:val="0"/>
                <w:iCs/>
                <w:color w:val="auto"/>
              </w:rPr>
              <w:t>Ne</w:t>
            </w:r>
            <w:r w:rsidRPr="000670F8">
              <w:rPr>
                <w:i w:val="0"/>
                <w:iCs/>
                <w:color w:val="auto"/>
              </w:rPr>
              <w:t xml:space="preserve"> adja be az injekciót ruházaton keresztül.</w:t>
            </w:r>
          </w:p>
          <w:p w14:paraId="4318E1FF" w14:textId="19EF530C" w:rsidR="001801F0" w:rsidRPr="000670F8" w:rsidRDefault="001801F0" w:rsidP="000670F8">
            <w:pPr>
              <w:pStyle w:val="a7"/>
              <w:suppressAutoHyphens/>
              <w:ind w:left="283"/>
              <w:rPr>
                <w:i w:val="0"/>
                <w:iCs/>
                <w:color w:val="auto"/>
              </w:rPr>
            </w:pPr>
            <w:r w:rsidRPr="000670F8">
              <w:rPr>
                <w:i w:val="0"/>
                <w:iCs/>
                <w:color w:val="auto"/>
              </w:rPr>
              <w:t>7b. Minden új injekció beadásához válasszon másik injekció</w:t>
            </w:r>
            <w:r w:rsidR="00927726">
              <w:rPr>
                <w:i w:val="0"/>
                <w:iCs/>
                <w:color w:val="auto"/>
              </w:rPr>
              <w:t>beadási</w:t>
            </w:r>
            <w:r w:rsidRPr="000670F8">
              <w:rPr>
                <w:i w:val="0"/>
                <w:iCs/>
                <w:color w:val="auto"/>
              </w:rPr>
              <w:t xml:space="preserve"> helyet, </w:t>
            </w:r>
            <w:r w:rsidR="008837D4">
              <w:rPr>
                <w:i w:val="0"/>
                <w:iCs/>
                <w:color w:val="auto"/>
              </w:rPr>
              <w:t xml:space="preserve">amely legyen </w:t>
            </w:r>
            <w:r w:rsidRPr="000670F8">
              <w:rPr>
                <w:i w:val="0"/>
                <w:iCs/>
                <w:color w:val="auto"/>
              </w:rPr>
              <w:t>legalább 2,5 cm távolságra az utolsó injekció</w:t>
            </w:r>
            <w:r w:rsidR="00310215">
              <w:rPr>
                <w:i w:val="0"/>
                <w:iCs/>
                <w:color w:val="auto"/>
              </w:rPr>
              <w:t xml:space="preserve"> </w:t>
            </w:r>
            <w:r w:rsidR="008837D4">
              <w:rPr>
                <w:i w:val="0"/>
                <w:iCs/>
                <w:color w:val="auto"/>
              </w:rPr>
              <w:t>beadásának</w:t>
            </w:r>
            <w:r w:rsidRPr="000670F8">
              <w:rPr>
                <w:i w:val="0"/>
                <w:iCs/>
                <w:color w:val="auto"/>
              </w:rPr>
              <w:t xml:space="preserve"> terület</w:t>
            </w:r>
            <w:r w:rsidR="008837D4">
              <w:rPr>
                <w:i w:val="0"/>
                <w:iCs/>
                <w:color w:val="auto"/>
              </w:rPr>
              <w:t>é</w:t>
            </w:r>
            <w:r w:rsidRPr="000670F8">
              <w:rPr>
                <w:i w:val="0"/>
                <w:iCs/>
                <w:color w:val="auto"/>
              </w:rPr>
              <w:t>től.</w:t>
            </w:r>
          </w:p>
          <w:p w14:paraId="2CA2DB57" w14:textId="2FE1FBBA" w:rsidR="00E74ACB" w:rsidRPr="00876F60" w:rsidRDefault="00CE4D30" w:rsidP="000670F8">
            <w:pPr>
              <w:pStyle w:val="a7"/>
              <w:suppressAutoHyphens/>
              <w:ind w:left="283"/>
              <w:rPr>
                <w:lang w:eastAsia="ko-KR"/>
              </w:rPr>
            </w:pPr>
            <w:r>
              <w:rPr>
                <w:noProof/>
                <w:lang w:eastAsia="hu-HU"/>
              </w:rPr>
              <mc:AlternateContent>
                <mc:Choice Requires="wps">
                  <w:drawing>
                    <wp:anchor distT="45720" distB="45720" distL="114300" distR="114300" simplePos="0" relativeHeight="251676160" behindDoc="0" locked="1" layoutInCell="1" allowOverlap="1" wp14:anchorId="4AAA25C9" wp14:editId="0998397C">
                      <wp:simplePos x="0" y="0"/>
                      <wp:positionH relativeFrom="column">
                        <wp:posOffset>-1341120</wp:posOffset>
                      </wp:positionH>
                      <wp:positionV relativeFrom="page">
                        <wp:posOffset>83185</wp:posOffset>
                      </wp:positionV>
                      <wp:extent cx="1206500" cy="465455"/>
                      <wp:effectExtent l="0" t="0" r="0" b="0"/>
                      <wp:wrapNone/>
                      <wp:docPr id="22" name="Szövegdoboz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65455"/>
                              </a:xfrm>
                              <a:prstGeom prst="rect">
                                <a:avLst/>
                              </a:prstGeom>
                              <a:solidFill>
                                <a:sysClr val="window" lastClr="FFFFFF"/>
                              </a:solidFill>
                              <a:ln>
                                <a:noFill/>
                              </a:ln>
                            </wps:spPr>
                            <wps:txbx>
                              <w:txbxContent>
                                <w:p w14:paraId="78EF9056" w14:textId="77777777" w:rsidR="00180AA7" w:rsidRPr="000670F8" w:rsidRDefault="00180AA7" w:rsidP="00F43E6F">
                                  <w:pPr>
                                    <w:rPr>
                                      <w:rFonts w:ascii="Arial" w:hAnsi="Arial" w:cs="Arial"/>
                                      <w:b/>
                                      <w:bCs/>
                                      <w:sz w:val="19"/>
                                      <w:szCs w:val="19"/>
                                      <w:lang w:val="es-ES"/>
                                    </w:rPr>
                                  </w:pPr>
                                  <w:r w:rsidRPr="000670F8">
                                    <w:rPr>
                                      <w:rFonts w:ascii="Arial" w:hAnsi="Arial" w:cs="Arial"/>
                                      <w:b/>
                                      <w:bCs/>
                                      <w:sz w:val="19"/>
                                      <w:szCs w:val="19"/>
                                      <w:lang w:val="es-ES"/>
                                    </w:rPr>
                                    <w:t>Csak gondozó és egészségügyi szakember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AA25C9" id="Szövegdoboz 22" o:spid="_x0000_s1046" type="#_x0000_t202" style="position:absolute;left:0;text-align:left;margin-left:-105.6pt;margin-top:6.55pt;width:95pt;height:36.6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" fillcolor="window" stroked="f">
                      <v:textbox inset="0,0,0,0">
                        <w:txbxContent>
                          <w:p w14:paraId="78EF9056" w14:textId="77777777" w:rsidR="00180AA7" w:rsidRPr="000670F8" w:rsidRDefault="00180AA7" w:rsidP="00F43E6F">
                            <w:pPr>
                              <w:rPr>
                                <w:rFonts w:ascii="Arial" w:hAnsi="Arial" w:cs="Arial"/>
                                <w:b/>
                                <w:bCs/>
                                <w:sz w:val="19"/>
                                <w:szCs w:val="19"/>
                                <w:lang w:val="es-ES"/>
                              </w:rPr>
                            </w:pPr>
                            <w:r w:rsidRPr="000670F8">
                              <w:rPr>
                                <w:rFonts w:ascii="Arial" w:hAnsi="Arial" w:cs="Arial"/>
                                <w:b/>
                                <w:bCs/>
                                <w:sz w:val="19"/>
                                <w:szCs w:val="19"/>
                                <w:lang w:val="es-ES"/>
                              </w:rPr>
                              <w:t>Csak gondozó és egészségügyi szakember</w:t>
                            </w:r>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77184" behindDoc="0" locked="1" layoutInCell="1" allowOverlap="1" wp14:anchorId="7C787BFD" wp14:editId="08CD890C">
                      <wp:simplePos x="0" y="0"/>
                      <wp:positionH relativeFrom="column">
                        <wp:posOffset>-1341120</wp:posOffset>
                      </wp:positionH>
                      <wp:positionV relativeFrom="page">
                        <wp:posOffset>565785</wp:posOffset>
                      </wp:positionV>
                      <wp:extent cx="1014095" cy="374650"/>
                      <wp:effectExtent l="0" t="0" r="0" b="0"/>
                      <wp:wrapNone/>
                      <wp:docPr id="21" name="Szövegdoboz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374650"/>
                              </a:xfrm>
                              <a:prstGeom prst="rect">
                                <a:avLst/>
                              </a:prstGeom>
                              <a:solidFill>
                                <a:sysClr val="window" lastClr="FFFFFF"/>
                              </a:solidFill>
                              <a:ln>
                                <a:noFill/>
                              </a:ln>
                            </wps:spPr>
                            <wps:txbx>
                              <w:txbxContent>
                                <w:p w14:paraId="0A270A9E" w14:textId="77777777" w:rsidR="00180AA7" w:rsidRPr="000670F8" w:rsidRDefault="00180AA7" w:rsidP="00F43E6F">
                                  <w:pPr>
                                    <w:rPr>
                                      <w:rFonts w:ascii="Arial" w:hAnsi="Arial" w:cs="Arial"/>
                                      <w:b/>
                                      <w:bCs/>
                                      <w:sz w:val="19"/>
                                      <w:szCs w:val="19"/>
                                      <w:lang w:val="es-ES"/>
                                    </w:rPr>
                                  </w:pPr>
                                  <w:r w:rsidRPr="000670F8">
                                    <w:rPr>
                                      <w:rFonts w:ascii="Arial" w:hAnsi="Arial" w:cs="Arial"/>
                                      <w:b/>
                                      <w:bCs/>
                                      <w:sz w:val="19"/>
                                      <w:szCs w:val="19"/>
                                      <w:lang w:val="es-ES"/>
                                    </w:rPr>
                                    <w:t>Öninjekciózás és gondozó</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787BFD" id="Szövegdoboz 21" o:spid="_x0000_s1047" type="#_x0000_t202" style="position:absolute;left:0;text-align:left;margin-left:-105.6pt;margin-top:44.55pt;width:79.85pt;height:29.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" fillcolor="window" stroked="f">
                      <v:textbox inset="0,0,0,0">
                        <w:txbxContent>
                          <w:p w14:paraId="0A270A9E" w14:textId="77777777" w:rsidR="00180AA7" w:rsidRPr="000670F8" w:rsidRDefault="00180AA7" w:rsidP="00F43E6F">
                            <w:pPr>
                              <w:rPr>
                                <w:rFonts w:ascii="Arial" w:hAnsi="Arial" w:cs="Arial"/>
                                <w:b/>
                                <w:bCs/>
                                <w:sz w:val="19"/>
                                <w:szCs w:val="19"/>
                                <w:lang w:val="es-ES"/>
                              </w:rPr>
                            </w:pPr>
                            <w:r w:rsidRPr="000670F8">
                              <w:rPr>
                                <w:rFonts w:ascii="Arial" w:hAnsi="Arial" w:cs="Arial"/>
                                <w:b/>
                                <w:bCs/>
                                <w:sz w:val="19"/>
                                <w:szCs w:val="19"/>
                                <w:lang w:val="es-ES"/>
                              </w:rPr>
                              <w:t>Öninjekciózás és gondozó</w:t>
                            </w:r>
                          </w:p>
                        </w:txbxContent>
                      </v:textbox>
                      <w10:wrap anchory="page"/>
                      <w10:anchorlock/>
                    </v:shape>
                  </w:pict>
                </mc:Fallback>
              </mc:AlternateContent>
            </w:r>
          </w:p>
        </w:tc>
      </w:tr>
      <w:tr w:rsidR="00E74ACB" w:rsidRPr="00556D80" w14:paraId="386B8861" w14:textId="77777777" w:rsidTr="007D5E5A">
        <w:trPr>
          <w:cantSplit/>
        </w:trPr>
        <w:tc>
          <w:tcPr>
            <w:tcW w:w="3010" w:type="dxa"/>
            <w:tcBorders>
              <w:top w:val="nil"/>
              <w:left w:val="single" w:sz="4" w:space="0" w:color="auto"/>
              <w:bottom w:val="single" w:sz="4" w:space="0" w:color="auto"/>
              <w:right w:val="nil"/>
            </w:tcBorders>
            <w:shd w:val="clear" w:color="auto" w:fill="auto"/>
          </w:tcPr>
          <w:p w14:paraId="7443796F" w14:textId="77777777" w:rsidR="00E74ACB" w:rsidRPr="00876F60" w:rsidRDefault="00A63A2C" w:rsidP="004D778F">
            <w:pPr>
              <w:jc w:val="center"/>
              <w:rPr>
                <w:b/>
                <w:bCs/>
              </w:rPr>
            </w:pPr>
            <w:r>
              <w:rPr>
                <w:b/>
                <w:bCs/>
                <w:lang w:eastAsia="ko-KR"/>
              </w:rPr>
              <w:t>H ábra</w:t>
            </w:r>
          </w:p>
        </w:tc>
        <w:tc>
          <w:tcPr>
            <w:tcW w:w="6054" w:type="dxa"/>
            <w:vMerge/>
            <w:tcBorders>
              <w:left w:val="nil"/>
              <w:bottom w:val="single" w:sz="4" w:space="0" w:color="auto"/>
            </w:tcBorders>
            <w:shd w:val="clear" w:color="auto" w:fill="auto"/>
          </w:tcPr>
          <w:p w14:paraId="5B9684A5" w14:textId="77777777" w:rsidR="00E74ACB" w:rsidRPr="00556D80" w:rsidRDefault="00E74ACB" w:rsidP="004D778F">
            <w:pPr>
              <w:pStyle w:val="a7"/>
              <w:suppressAutoHyphens/>
              <w:rPr>
                <w:b/>
                <w:bCs/>
              </w:rPr>
            </w:pPr>
          </w:p>
        </w:tc>
      </w:tr>
      <w:tr w:rsidR="00E74ACB" w:rsidRPr="00556D80" w14:paraId="5033CC03" w14:textId="77777777" w:rsidTr="007D5E5A">
        <w:trPr>
          <w:cantSplit/>
        </w:trPr>
        <w:tc>
          <w:tcPr>
            <w:tcW w:w="3010" w:type="dxa"/>
            <w:tcBorders>
              <w:top w:val="single" w:sz="4" w:space="0" w:color="auto"/>
              <w:bottom w:val="nil"/>
              <w:right w:val="nil"/>
            </w:tcBorders>
            <w:shd w:val="clear" w:color="auto" w:fill="auto"/>
            <w:vAlign w:val="center"/>
          </w:tcPr>
          <w:p w14:paraId="105BD44C" w14:textId="77777777" w:rsidR="00E74ACB" w:rsidRPr="00EB5AB3" w:rsidRDefault="00E74ACB" w:rsidP="000670F8">
            <w:pPr>
              <w:jc w:val="center"/>
            </w:pPr>
          </w:p>
          <w:p w14:paraId="2DEC2008" w14:textId="7C15380F" w:rsidR="00E74ACB" w:rsidRPr="00EB5AB3" w:rsidRDefault="00CE4D30" w:rsidP="000670F8">
            <w:pPr>
              <w:jc w:val="center"/>
            </w:pPr>
            <w:r>
              <w:rPr>
                <w:noProof/>
                <w:lang w:eastAsia="hu-HU"/>
              </w:rPr>
              <w:drawing>
                <wp:inline distT="0" distB="0" distL="0" distR="0" wp14:anchorId="1768A03D" wp14:editId="0262C4C9">
                  <wp:extent cx="1554480" cy="1828800"/>
                  <wp:effectExtent l="0" t="0" r="0" b="0"/>
                  <wp:docPr id="11" name="Kép 5" descr="스케치, 그림, 라인 아트, 아동 미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스케치, 그림, 라인 아트, 아동 미술이(가) 표시된 사진&#10;&#10;자동 생성된 설명"/>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54480" cy="1828800"/>
                          </a:xfrm>
                          <a:prstGeom prst="rect">
                            <a:avLst/>
                          </a:prstGeom>
                          <a:noFill/>
                          <a:ln>
                            <a:noFill/>
                          </a:ln>
                        </pic:spPr>
                      </pic:pic>
                    </a:graphicData>
                  </a:graphic>
                </wp:inline>
              </w:drawing>
            </w:r>
          </w:p>
          <w:p w14:paraId="5695A421" w14:textId="77777777" w:rsidR="00E74ACB" w:rsidRPr="00EB5AB3" w:rsidRDefault="00E74ACB" w:rsidP="000670F8">
            <w:pPr>
              <w:jc w:val="center"/>
              <w:rPr>
                <w:lang w:eastAsia="ko-KR"/>
              </w:rPr>
            </w:pPr>
          </w:p>
        </w:tc>
        <w:tc>
          <w:tcPr>
            <w:tcW w:w="6054" w:type="dxa"/>
            <w:vMerge w:val="restart"/>
            <w:tcBorders>
              <w:top w:val="single" w:sz="4" w:space="0" w:color="auto"/>
              <w:left w:val="nil"/>
            </w:tcBorders>
            <w:shd w:val="clear" w:color="auto" w:fill="auto"/>
          </w:tcPr>
          <w:p w14:paraId="45C65BEE" w14:textId="77777777" w:rsidR="00E74ACB" w:rsidRPr="00EB5AB3" w:rsidRDefault="00E74ACB" w:rsidP="000670F8">
            <w:pPr>
              <w:suppressAutoHyphens/>
              <w:ind w:left="284" w:hanging="284"/>
              <w:rPr>
                <w:b/>
                <w:bCs/>
              </w:rPr>
            </w:pPr>
            <w:r w:rsidRPr="00EB5AB3">
              <w:rPr>
                <w:b/>
                <w:bCs/>
              </w:rPr>
              <w:t>8.</w:t>
            </w:r>
            <w:r w:rsidRPr="00876F60">
              <w:rPr>
                <w:b/>
                <w:bCs/>
              </w:rPr>
              <w:tab/>
            </w:r>
            <w:r w:rsidR="00A63A2C">
              <w:rPr>
                <w:b/>
                <w:bCs/>
              </w:rPr>
              <w:t>Mosson kezet</w:t>
            </w:r>
            <w:r w:rsidRPr="00EB5AB3">
              <w:rPr>
                <w:b/>
                <w:bCs/>
              </w:rPr>
              <w:t>.</w:t>
            </w:r>
          </w:p>
          <w:p w14:paraId="65C1A069" w14:textId="0E89D23C" w:rsidR="00E74ACB" w:rsidRPr="000670F8" w:rsidRDefault="00807C80" w:rsidP="000670F8">
            <w:pPr>
              <w:pStyle w:val="a7"/>
              <w:suppressAutoHyphens/>
              <w:ind w:left="283"/>
              <w:rPr>
                <w:i w:val="0"/>
                <w:iCs/>
                <w:color w:val="auto"/>
              </w:rPr>
            </w:pPr>
            <w:r w:rsidRPr="000670F8">
              <w:rPr>
                <w:i w:val="0"/>
                <w:iCs/>
                <w:color w:val="auto"/>
              </w:rPr>
              <w:t xml:space="preserve">8a. Mosson kezet szappannal és vízzel, majd alaposan szárítsa meg (lásd </w:t>
            </w:r>
            <w:r w:rsidRPr="000670F8">
              <w:rPr>
                <w:b/>
                <w:bCs/>
                <w:i w:val="0"/>
                <w:iCs/>
                <w:color w:val="auto"/>
              </w:rPr>
              <w:t>I ábr</w:t>
            </w:r>
            <w:r>
              <w:rPr>
                <w:b/>
                <w:bCs/>
                <w:i w:val="0"/>
                <w:iCs/>
                <w:color w:val="auto"/>
              </w:rPr>
              <w:t>a</w:t>
            </w:r>
            <w:r w:rsidRPr="000670F8">
              <w:rPr>
                <w:i w:val="0"/>
                <w:iCs/>
                <w:color w:val="auto"/>
              </w:rPr>
              <w:t>).</w:t>
            </w:r>
          </w:p>
        </w:tc>
      </w:tr>
      <w:tr w:rsidR="00E74ACB" w:rsidRPr="00556D80" w14:paraId="65B4C535" w14:textId="77777777" w:rsidTr="007D5E5A">
        <w:trPr>
          <w:cantSplit/>
        </w:trPr>
        <w:tc>
          <w:tcPr>
            <w:tcW w:w="3010" w:type="dxa"/>
            <w:tcBorders>
              <w:top w:val="nil"/>
              <w:left w:val="single" w:sz="4" w:space="0" w:color="auto"/>
              <w:bottom w:val="single" w:sz="4" w:space="0" w:color="auto"/>
              <w:right w:val="nil"/>
            </w:tcBorders>
            <w:shd w:val="clear" w:color="auto" w:fill="auto"/>
          </w:tcPr>
          <w:p w14:paraId="6E267032" w14:textId="77777777" w:rsidR="00E74ACB" w:rsidRPr="00EB5AB3" w:rsidRDefault="00807C80" w:rsidP="004D778F">
            <w:pPr>
              <w:jc w:val="center"/>
              <w:rPr>
                <w:b/>
                <w:bCs/>
              </w:rPr>
            </w:pPr>
            <w:r>
              <w:rPr>
                <w:b/>
                <w:bCs/>
                <w:lang w:eastAsia="ko-KR"/>
              </w:rPr>
              <w:t>I ábra</w:t>
            </w:r>
          </w:p>
        </w:tc>
        <w:tc>
          <w:tcPr>
            <w:tcW w:w="6054" w:type="dxa"/>
            <w:vMerge/>
            <w:tcBorders>
              <w:left w:val="nil"/>
              <w:bottom w:val="single" w:sz="4" w:space="0" w:color="auto"/>
            </w:tcBorders>
            <w:shd w:val="clear" w:color="auto" w:fill="auto"/>
          </w:tcPr>
          <w:p w14:paraId="53AB1796" w14:textId="77777777" w:rsidR="00E74ACB" w:rsidRPr="00556D80" w:rsidRDefault="00E74ACB" w:rsidP="004D778F">
            <w:pPr>
              <w:pStyle w:val="a7"/>
              <w:suppressAutoHyphens/>
              <w:rPr>
                <w:b/>
                <w:bCs/>
              </w:rPr>
            </w:pPr>
          </w:p>
        </w:tc>
      </w:tr>
      <w:tr w:rsidR="00E74ACB" w:rsidRPr="00556D80" w14:paraId="3EACB1A1" w14:textId="77777777" w:rsidTr="007D5E5A">
        <w:trPr>
          <w:cantSplit/>
        </w:trPr>
        <w:tc>
          <w:tcPr>
            <w:tcW w:w="3010" w:type="dxa"/>
            <w:tcBorders>
              <w:top w:val="single" w:sz="4" w:space="0" w:color="auto"/>
              <w:bottom w:val="nil"/>
              <w:right w:val="nil"/>
            </w:tcBorders>
            <w:shd w:val="clear" w:color="auto" w:fill="auto"/>
            <w:vAlign w:val="center"/>
          </w:tcPr>
          <w:p w14:paraId="62FE7BC9" w14:textId="77777777" w:rsidR="00E74ACB" w:rsidRPr="00EB5AB3" w:rsidRDefault="00E74ACB" w:rsidP="000670F8">
            <w:pPr>
              <w:jc w:val="center"/>
            </w:pPr>
          </w:p>
          <w:p w14:paraId="57DFBFAF" w14:textId="29281C4D" w:rsidR="00E74ACB" w:rsidRPr="00EB5AB3" w:rsidRDefault="00CE4D30" w:rsidP="000670F8">
            <w:pPr>
              <w:jc w:val="center"/>
            </w:pPr>
            <w:r>
              <w:rPr>
                <w:noProof/>
                <w:lang w:eastAsia="hu-HU"/>
              </w:rPr>
              <w:drawing>
                <wp:inline distT="0" distB="0" distL="0" distR="0" wp14:anchorId="23D80679" wp14:editId="11313E1A">
                  <wp:extent cx="1554480" cy="1920240"/>
                  <wp:effectExtent l="0" t="0" r="0" b="0"/>
                  <wp:docPr id="12" name="Kép 4" descr="라인 아트, 스케치, 클립아트, 컬러링북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descr="라인 아트, 스케치, 클립아트, 컬러링북이(가) 표시된 사진&#10;&#10;자동 생성된 설명"/>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54480" cy="1920240"/>
                          </a:xfrm>
                          <a:prstGeom prst="rect">
                            <a:avLst/>
                          </a:prstGeom>
                          <a:noFill/>
                          <a:ln>
                            <a:noFill/>
                          </a:ln>
                        </pic:spPr>
                      </pic:pic>
                    </a:graphicData>
                  </a:graphic>
                </wp:inline>
              </w:drawing>
            </w:r>
          </w:p>
          <w:p w14:paraId="3DC98B78" w14:textId="77777777" w:rsidR="00E74ACB" w:rsidRPr="00EB5AB3" w:rsidRDefault="00E74ACB" w:rsidP="000670F8">
            <w:pPr>
              <w:jc w:val="center"/>
              <w:rPr>
                <w:lang w:eastAsia="ko-KR"/>
              </w:rPr>
            </w:pPr>
          </w:p>
        </w:tc>
        <w:tc>
          <w:tcPr>
            <w:tcW w:w="6054" w:type="dxa"/>
            <w:vMerge w:val="restart"/>
            <w:tcBorders>
              <w:top w:val="single" w:sz="4" w:space="0" w:color="auto"/>
              <w:left w:val="nil"/>
            </w:tcBorders>
            <w:shd w:val="clear" w:color="auto" w:fill="auto"/>
          </w:tcPr>
          <w:p w14:paraId="77F84DD6" w14:textId="77777777" w:rsidR="00E74ACB" w:rsidRPr="00EB5AB3" w:rsidRDefault="00E74ACB" w:rsidP="000670F8">
            <w:pPr>
              <w:suppressAutoHyphens/>
              <w:ind w:left="284" w:hanging="284"/>
              <w:rPr>
                <w:b/>
                <w:bCs/>
                <w:lang w:eastAsia="ko-KR"/>
              </w:rPr>
            </w:pPr>
            <w:r w:rsidRPr="00EB5AB3">
              <w:rPr>
                <w:b/>
                <w:bCs/>
                <w:lang w:eastAsia="ko-KR"/>
              </w:rPr>
              <w:t>9.</w:t>
            </w:r>
            <w:r w:rsidRPr="00876F60">
              <w:rPr>
                <w:b/>
                <w:bCs/>
              </w:rPr>
              <w:tab/>
            </w:r>
            <w:r w:rsidR="0030066E">
              <w:rPr>
                <w:b/>
                <w:bCs/>
              </w:rPr>
              <w:t>Tisztítsa meg az injekció beadási helyét</w:t>
            </w:r>
            <w:r w:rsidRPr="00EB5AB3">
              <w:rPr>
                <w:b/>
                <w:bCs/>
                <w:lang w:eastAsia="ko-KR"/>
              </w:rPr>
              <w:t>.</w:t>
            </w:r>
          </w:p>
          <w:p w14:paraId="0BCF0361" w14:textId="1CE6677E" w:rsidR="00523D69" w:rsidRPr="000670F8" w:rsidRDefault="00523D69" w:rsidP="000670F8">
            <w:pPr>
              <w:pStyle w:val="a7"/>
              <w:suppressAutoHyphens/>
              <w:ind w:left="283"/>
              <w:rPr>
                <w:i w:val="0"/>
                <w:iCs/>
                <w:color w:val="auto"/>
              </w:rPr>
            </w:pPr>
            <w:r w:rsidRPr="000670F8">
              <w:rPr>
                <w:i w:val="0"/>
                <w:iCs/>
                <w:color w:val="auto"/>
              </w:rPr>
              <w:t xml:space="preserve">9a. </w:t>
            </w:r>
            <w:r w:rsidR="008837D4">
              <w:rPr>
                <w:i w:val="0"/>
                <w:iCs/>
                <w:color w:val="auto"/>
              </w:rPr>
              <w:t>K</w:t>
            </w:r>
            <w:r w:rsidR="008837D4" w:rsidRPr="00707934">
              <w:rPr>
                <w:i w:val="0"/>
                <w:iCs/>
                <w:color w:val="auto"/>
              </w:rPr>
              <w:t xml:space="preserve">örkörös mozdulatokkal </w:t>
            </w:r>
            <w:r w:rsidR="008837D4">
              <w:rPr>
                <w:i w:val="0"/>
                <w:iCs/>
                <w:color w:val="auto"/>
              </w:rPr>
              <w:t>t</w:t>
            </w:r>
            <w:r w:rsidRPr="000670F8">
              <w:rPr>
                <w:i w:val="0"/>
                <w:iCs/>
                <w:color w:val="auto"/>
              </w:rPr>
              <w:t>isztítsa meg az injekció beadásának helyét</w:t>
            </w:r>
            <w:r w:rsidR="008837D4">
              <w:rPr>
                <w:i w:val="0"/>
                <w:iCs/>
                <w:color w:val="auto"/>
              </w:rPr>
              <w:t>, ehhez használjon</w:t>
            </w:r>
            <w:r w:rsidRPr="000670F8">
              <w:rPr>
                <w:i w:val="0"/>
                <w:iCs/>
                <w:color w:val="auto"/>
              </w:rPr>
              <w:t xml:space="preserve"> alkoholos </w:t>
            </w:r>
            <w:r>
              <w:rPr>
                <w:i w:val="0"/>
                <w:iCs/>
                <w:color w:val="auto"/>
              </w:rPr>
              <w:t>törlő</w:t>
            </w:r>
            <w:r w:rsidR="008837D4">
              <w:rPr>
                <w:i w:val="0"/>
                <w:iCs/>
                <w:color w:val="auto"/>
              </w:rPr>
              <w:t xml:space="preserve">kendőt </w:t>
            </w:r>
            <w:r w:rsidRPr="000670F8">
              <w:rPr>
                <w:i w:val="0"/>
                <w:iCs/>
                <w:color w:val="auto"/>
              </w:rPr>
              <w:t xml:space="preserve">(lásd </w:t>
            </w:r>
            <w:r w:rsidRPr="000670F8">
              <w:rPr>
                <w:b/>
                <w:bCs/>
                <w:i w:val="0"/>
                <w:iCs/>
                <w:color w:val="auto"/>
              </w:rPr>
              <w:t>J ábr</w:t>
            </w:r>
            <w:r>
              <w:rPr>
                <w:b/>
                <w:bCs/>
                <w:i w:val="0"/>
                <w:iCs/>
                <w:color w:val="auto"/>
              </w:rPr>
              <w:t>a</w:t>
            </w:r>
            <w:r w:rsidRPr="000670F8">
              <w:rPr>
                <w:i w:val="0"/>
                <w:iCs/>
                <w:color w:val="auto"/>
              </w:rPr>
              <w:t>).</w:t>
            </w:r>
          </w:p>
          <w:p w14:paraId="1FC164CD" w14:textId="77777777" w:rsidR="00523D69" w:rsidRPr="000670F8" w:rsidRDefault="00523D69" w:rsidP="000670F8">
            <w:pPr>
              <w:pStyle w:val="a7"/>
              <w:suppressAutoHyphens/>
              <w:ind w:left="283"/>
              <w:rPr>
                <w:i w:val="0"/>
                <w:iCs/>
                <w:color w:val="auto"/>
              </w:rPr>
            </w:pPr>
            <w:r w:rsidRPr="000670F8">
              <w:rPr>
                <w:i w:val="0"/>
                <w:iCs/>
                <w:color w:val="auto"/>
              </w:rPr>
              <w:t>9b. Injekciózás előtt hagyja megszáradni a bőrt.</w:t>
            </w:r>
          </w:p>
          <w:p w14:paraId="5944C7AA" w14:textId="77777777" w:rsidR="00E74ACB" w:rsidRPr="00EB5AB3" w:rsidRDefault="00652DD5" w:rsidP="000670F8">
            <w:pPr>
              <w:pStyle w:val="a7"/>
              <w:numPr>
                <w:ilvl w:val="0"/>
                <w:numId w:val="58"/>
              </w:numPr>
              <w:tabs>
                <w:tab w:val="left" w:pos="851"/>
              </w:tabs>
              <w:suppressAutoHyphens/>
              <w:ind w:left="851" w:hanging="284"/>
            </w:pPr>
            <w:r w:rsidRPr="000670F8">
              <w:rPr>
                <w:b/>
                <w:bCs/>
                <w:i w:val="0"/>
                <w:iCs/>
                <w:color w:val="auto"/>
              </w:rPr>
              <w:t>N</w:t>
            </w:r>
            <w:r w:rsidR="00523D69" w:rsidRPr="000670F8">
              <w:rPr>
                <w:b/>
                <w:bCs/>
                <w:i w:val="0"/>
                <w:iCs/>
                <w:color w:val="auto"/>
              </w:rPr>
              <w:t>e</w:t>
            </w:r>
            <w:r w:rsidR="00523D69" w:rsidRPr="000670F8">
              <w:rPr>
                <w:i w:val="0"/>
                <w:iCs/>
                <w:color w:val="auto"/>
              </w:rPr>
              <w:t xml:space="preserve"> fújja és ne érintse meg újra az injekció beadásának helyét</w:t>
            </w:r>
            <w:r>
              <w:rPr>
                <w:i w:val="0"/>
                <w:iCs/>
                <w:color w:val="auto"/>
              </w:rPr>
              <w:t xml:space="preserve"> a</w:t>
            </w:r>
            <w:r w:rsidRPr="00C203AD">
              <w:rPr>
                <w:i w:val="0"/>
                <w:iCs/>
                <w:color w:val="auto"/>
              </w:rPr>
              <w:t>z injekció beadása előtt</w:t>
            </w:r>
            <w:r w:rsidR="00523D69" w:rsidRPr="000670F8">
              <w:rPr>
                <w:i w:val="0"/>
                <w:iCs/>
                <w:color w:val="auto"/>
              </w:rPr>
              <w:t>.</w:t>
            </w:r>
          </w:p>
        </w:tc>
      </w:tr>
      <w:tr w:rsidR="00E74ACB" w:rsidRPr="00556D80" w14:paraId="15467019" w14:textId="77777777" w:rsidTr="007D5E5A">
        <w:trPr>
          <w:cantSplit/>
        </w:trPr>
        <w:tc>
          <w:tcPr>
            <w:tcW w:w="3010" w:type="dxa"/>
            <w:tcBorders>
              <w:top w:val="nil"/>
              <w:left w:val="single" w:sz="4" w:space="0" w:color="auto"/>
              <w:bottom w:val="single" w:sz="4" w:space="0" w:color="auto"/>
              <w:right w:val="nil"/>
            </w:tcBorders>
            <w:shd w:val="clear" w:color="auto" w:fill="auto"/>
          </w:tcPr>
          <w:p w14:paraId="02274469" w14:textId="77777777" w:rsidR="00E74ACB" w:rsidRPr="00EB5AB3" w:rsidRDefault="00A63EBC" w:rsidP="004D778F">
            <w:pPr>
              <w:jc w:val="center"/>
              <w:rPr>
                <w:b/>
                <w:bCs/>
              </w:rPr>
            </w:pPr>
            <w:r>
              <w:rPr>
                <w:b/>
                <w:bCs/>
                <w:lang w:eastAsia="ko-KR"/>
              </w:rPr>
              <w:t>J ábra</w:t>
            </w:r>
          </w:p>
        </w:tc>
        <w:tc>
          <w:tcPr>
            <w:tcW w:w="6054" w:type="dxa"/>
            <w:vMerge/>
            <w:tcBorders>
              <w:left w:val="nil"/>
              <w:bottom w:val="single" w:sz="4" w:space="0" w:color="auto"/>
            </w:tcBorders>
            <w:shd w:val="clear" w:color="auto" w:fill="auto"/>
          </w:tcPr>
          <w:p w14:paraId="3778183B" w14:textId="77777777" w:rsidR="00E74ACB" w:rsidRPr="00017C32" w:rsidRDefault="00E74ACB" w:rsidP="004D778F">
            <w:pPr>
              <w:pStyle w:val="a7"/>
              <w:suppressAutoHyphens/>
              <w:rPr>
                <w:b/>
                <w:bCs/>
                <w:lang w:eastAsia="ko-KR"/>
              </w:rPr>
            </w:pPr>
          </w:p>
        </w:tc>
      </w:tr>
    </w:tbl>
    <w:p w14:paraId="4A471F56" w14:textId="77777777" w:rsidR="00E74ACB" w:rsidRPr="00EB5AB3" w:rsidRDefault="00E74ACB" w:rsidP="00E74A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E74ACB" w:rsidRPr="00556D80" w14:paraId="3A0F78DA" w14:textId="77777777" w:rsidTr="007D5E5A">
        <w:trPr>
          <w:cantSplit/>
          <w:tblHeader/>
        </w:trPr>
        <w:tc>
          <w:tcPr>
            <w:tcW w:w="9064" w:type="dxa"/>
            <w:gridSpan w:val="2"/>
            <w:tcBorders>
              <w:bottom w:val="single" w:sz="4" w:space="0" w:color="auto"/>
            </w:tcBorders>
            <w:shd w:val="clear" w:color="auto" w:fill="auto"/>
          </w:tcPr>
          <w:p w14:paraId="2589FF2F" w14:textId="77777777" w:rsidR="00E74ACB" w:rsidRPr="00EB5AB3" w:rsidRDefault="00633F5E" w:rsidP="007D5E5A">
            <w:pPr>
              <w:keepNext/>
              <w:rPr>
                <w:b/>
                <w:bCs/>
              </w:rPr>
            </w:pPr>
            <w:r>
              <w:rPr>
                <w:b/>
                <w:bCs/>
              </w:rPr>
              <w:lastRenderedPageBreak/>
              <w:t>Az injekció beadása</w:t>
            </w:r>
          </w:p>
        </w:tc>
      </w:tr>
      <w:tr w:rsidR="00E74ACB" w:rsidRPr="00556D80" w14:paraId="77E239CF" w14:textId="77777777" w:rsidTr="007D5E5A">
        <w:trPr>
          <w:cantSplit/>
        </w:trPr>
        <w:tc>
          <w:tcPr>
            <w:tcW w:w="2991" w:type="dxa"/>
            <w:tcBorders>
              <w:top w:val="single" w:sz="4" w:space="0" w:color="auto"/>
              <w:left w:val="single" w:sz="4" w:space="0" w:color="auto"/>
              <w:bottom w:val="nil"/>
              <w:right w:val="nil"/>
            </w:tcBorders>
            <w:shd w:val="clear" w:color="auto" w:fill="auto"/>
          </w:tcPr>
          <w:p w14:paraId="7E9C27AC" w14:textId="77777777" w:rsidR="00E74ACB" w:rsidRPr="00EB5AB3" w:rsidRDefault="00E74ACB" w:rsidP="007D5E5A">
            <w:pPr>
              <w:keepNext/>
              <w:jc w:val="center"/>
              <w:rPr>
                <w:lang w:eastAsia="ko-KR"/>
              </w:rPr>
            </w:pPr>
          </w:p>
          <w:p w14:paraId="47AAE194" w14:textId="4987114F" w:rsidR="00E74ACB" w:rsidRPr="00EB5AB3" w:rsidRDefault="00CE4D30" w:rsidP="007D5E5A">
            <w:pPr>
              <w:keepNext/>
              <w:jc w:val="center"/>
              <w:rPr>
                <w:lang w:eastAsia="ko-KR"/>
              </w:rPr>
            </w:pPr>
            <w:r>
              <w:rPr>
                <w:noProof/>
                <w:lang w:eastAsia="hu-HU"/>
              </w:rPr>
              <w:drawing>
                <wp:inline distT="0" distB="0" distL="0" distR="0" wp14:anchorId="317D2048" wp14:editId="2522F7BF">
                  <wp:extent cx="1645920" cy="2103120"/>
                  <wp:effectExtent l="0" t="0" r="0" b="0"/>
                  <wp:docPr id="13" name="Kép 3" descr="스케치, 그림, 라인 아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스케치, 그림, 라인 아트, 클립아트이(가) 표시된 사진&#10;&#10;자동 생성된 설명"/>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45920" cy="2103120"/>
                          </a:xfrm>
                          <a:prstGeom prst="rect">
                            <a:avLst/>
                          </a:prstGeom>
                          <a:noFill/>
                          <a:ln>
                            <a:noFill/>
                          </a:ln>
                        </pic:spPr>
                      </pic:pic>
                    </a:graphicData>
                  </a:graphic>
                </wp:inline>
              </w:drawing>
            </w:r>
          </w:p>
          <w:p w14:paraId="019CBA6B" w14:textId="77777777" w:rsidR="00E74ACB" w:rsidRPr="00EB5AB3" w:rsidRDefault="00E74ACB" w:rsidP="007D5E5A">
            <w:pPr>
              <w:keepNext/>
              <w:jc w:val="center"/>
              <w:rPr>
                <w:lang w:eastAsia="ko-KR"/>
              </w:rPr>
            </w:pPr>
          </w:p>
        </w:tc>
        <w:tc>
          <w:tcPr>
            <w:tcW w:w="6073" w:type="dxa"/>
            <w:vMerge w:val="restart"/>
            <w:tcBorders>
              <w:top w:val="single" w:sz="4" w:space="0" w:color="auto"/>
              <w:left w:val="nil"/>
              <w:bottom w:val="nil"/>
              <w:right w:val="single" w:sz="4" w:space="0" w:color="auto"/>
            </w:tcBorders>
            <w:shd w:val="clear" w:color="auto" w:fill="auto"/>
          </w:tcPr>
          <w:p w14:paraId="74A85191" w14:textId="77777777" w:rsidR="00E74ACB" w:rsidRPr="00EB5AB3" w:rsidRDefault="00E74ACB" w:rsidP="007D5E5A">
            <w:pPr>
              <w:keepNext/>
              <w:suppressAutoHyphens/>
              <w:ind w:left="284" w:hanging="284"/>
              <w:rPr>
                <w:b/>
                <w:bCs/>
              </w:rPr>
            </w:pPr>
            <w:r w:rsidRPr="00EB5AB3">
              <w:rPr>
                <w:b/>
                <w:bCs/>
              </w:rPr>
              <w:t>10.</w:t>
            </w:r>
            <w:r w:rsidRPr="00EB5AB3">
              <w:t xml:space="preserve"> </w:t>
            </w:r>
            <w:r w:rsidR="00EF6D64">
              <w:rPr>
                <w:b/>
                <w:bCs/>
              </w:rPr>
              <w:t>V</w:t>
            </w:r>
            <w:r w:rsidR="009017AC">
              <w:rPr>
                <w:b/>
                <w:bCs/>
              </w:rPr>
              <w:t xml:space="preserve">egye le a </w:t>
            </w:r>
            <w:r w:rsidR="00F10E40">
              <w:rPr>
                <w:b/>
                <w:bCs/>
              </w:rPr>
              <w:t>tűsapk</w:t>
            </w:r>
            <w:r w:rsidR="00E30D92">
              <w:rPr>
                <w:b/>
                <w:bCs/>
              </w:rPr>
              <w:t>á</w:t>
            </w:r>
            <w:r w:rsidR="009017AC">
              <w:rPr>
                <w:b/>
                <w:bCs/>
              </w:rPr>
              <w:t>t</w:t>
            </w:r>
            <w:r w:rsidRPr="00EB5AB3">
              <w:rPr>
                <w:b/>
                <w:bCs/>
              </w:rPr>
              <w:t>.</w:t>
            </w:r>
          </w:p>
          <w:p w14:paraId="784E1871" w14:textId="77777777" w:rsidR="00966E00" w:rsidRPr="000670F8" w:rsidRDefault="00966E00" w:rsidP="00966E00">
            <w:pPr>
              <w:pStyle w:val="a7"/>
              <w:keepNext/>
              <w:suppressAutoHyphens/>
              <w:ind w:left="283"/>
              <w:rPr>
                <w:i w:val="0"/>
                <w:iCs/>
                <w:color w:val="auto"/>
              </w:rPr>
            </w:pPr>
            <w:r w:rsidRPr="000670F8">
              <w:rPr>
                <w:i w:val="0"/>
                <w:iCs/>
                <w:color w:val="auto"/>
              </w:rPr>
              <w:t xml:space="preserve">10a. Tartsa az előretöltött fecskendő testét az egyik kezében a hüvelyk- és </w:t>
            </w:r>
            <w:r>
              <w:rPr>
                <w:i w:val="0"/>
                <w:iCs/>
                <w:color w:val="auto"/>
              </w:rPr>
              <w:t xml:space="preserve">a </w:t>
            </w:r>
            <w:r w:rsidRPr="000670F8">
              <w:rPr>
                <w:i w:val="0"/>
                <w:iCs/>
                <w:color w:val="auto"/>
              </w:rPr>
              <w:t xml:space="preserve">mutatóujja között. A másik kezével óvatosan húzza le a </w:t>
            </w:r>
            <w:r w:rsidR="00B44963">
              <w:rPr>
                <w:i w:val="0"/>
                <w:iCs/>
                <w:color w:val="auto"/>
              </w:rPr>
              <w:t>tűsapká</w:t>
            </w:r>
            <w:r w:rsidRPr="000670F8">
              <w:rPr>
                <w:i w:val="0"/>
                <w:iCs/>
                <w:color w:val="auto"/>
              </w:rPr>
              <w:t xml:space="preserve">t </w:t>
            </w:r>
            <w:bookmarkStart w:id="81" w:name="OLE_LINK2"/>
            <w:r w:rsidRPr="000670F8">
              <w:rPr>
                <w:i w:val="0"/>
                <w:iCs/>
                <w:color w:val="auto"/>
              </w:rPr>
              <w:t>egyenesen</w:t>
            </w:r>
            <w:bookmarkEnd w:id="81"/>
            <w:r w:rsidRPr="000670F8">
              <w:rPr>
                <w:i w:val="0"/>
                <w:iCs/>
                <w:color w:val="auto"/>
              </w:rPr>
              <w:t xml:space="preserve"> (lásd </w:t>
            </w:r>
            <w:r w:rsidRPr="000670F8">
              <w:rPr>
                <w:b/>
                <w:bCs/>
                <w:i w:val="0"/>
                <w:iCs/>
                <w:color w:val="auto"/>
              </w:rPr>
              <w:t>K ábr</w:t>
            </w:r>
            <w:r w:rsidR="00C66859" w:rsidRPr="000670F8">
              <w:rPr>
                <w:b/>
                <w:bCs/>
                <w:i w:val="0"/>
                <w:iCs/>
                <w:color w:val="auto"/>
              </w:rPr>
              <w:t>a</w:t>
            </w:r>
            <w:r w:rsidRPr="000670F8">
              <w:rPr>
                <w:i w:val="0"/>
                <w:iCs/>
                <w:color w:val="auto"/>
              </w:rPr>
              <w:t>).</w:t>
            </w:r>
          </w:p>
          <w:p w14:paraId="670C9AAA" w14:textId="77777777" w:rsidR="00966E00" w:rsidRPr="000670F8" w:rsidRDefault="00966E00" w:rsidP="000670F8">
            <w:pPr>
              <w:pStyle w:val="a7"/>
              <w:keepNext/>
              <w:numPr>
                <w:ilvl w:val="0"/>
                <w:numId w:val="71"/>
              </w:numPr>
              <w:suppressAutoHyphens/>
              <w:ind w:left="851" w:hanging="284"/>
              <w:rPr>
                <w:i w:val="0"/>
                <w:iCs/>
                <w:color w:val="auto"/>
              </w:rPr>
            </w:pPr>
            <w:r w:rsidRPr="000670F8">
              <w:rPr>
                <w:i w:val="0"/>
                <w:iCs/>
                <w:color w:val="auto"/>
              </w:rPr>
              <w:t xml:space="preserve">A </w:t>
            </w:r>
            <w:r w:rsidR="005602CC">
              <w:rPr>
                <w:i w:val="0"/>
                <w:iCs/>
                <w:color w:val="auto"/>
              </w:rPr>
              <w:t>tűsapka</w:t>
            </w:r>
            <w:r w:rsidRPr="000670F8">
              <w:rPr>
                <w:i w:val="0"/>
                <w:iCs/>
                <w:color w:val="auto"/>
              </w:rPr>
              <w:t xml:space="preserve"> </w:t>
            </w:r>
            <w:r w:rsidR="005602CC">
              <w:rPr>
                <w:i w:val="0"/>
                <w:iCs/>
                <w:color w:val="auto"/>
              </w:rPr>
              <w:t>levétele</w:t>
            </w:r>
            <w:r w:rsidRPr="000670F8">
              <w:rPr>
                <w:i w:val="0"/>
                <w:iCs/>
                <w:color w:val="auto"/>
              </w:rPr>
              <w:t xml:space="preserve"> közben </w:t>
            </w:r>
            <w:r w:rsidRPr="000670F8">
              <w:rPr>
                <w:b/>
                <w:i w:val="0"/>
                <w:iCs/>
                <w:color w:val="auto"/>
              </w:rPr>
              <w:t>ne</w:t>
            </w:r>
            <w:r w:rsidRPr="000670F8">
              <w:rPr>
                <w:i w:val="0"/>
                <w:iCs/>
                <w:color w:val="auto"/>
              </w:rPr>
              <w:t xml:space="preserve"> fogja meg a dugattyúrudat.</w:t>
            </w:r>
          </w:p>
          <w:p w14:paraId="69965016" w14:textId="77777777" w:rsidR="00966E00" w:rsidRPr="000670F8" w:rsidRDefault="00966E00" w:rsidP="000670F8">
            <w:pPr>
              <w:pStyle w:val="a7"/>
              <w:keepNext/>
              <w:numPr>
                <w:ilvl w:val="0"/>
                <w:numId w:val="71"/>
              </w:numPr>
              <w:suppressAutoHyphens/>
              <w:ind w:left="851" w:hanging="284"/>
              <w:rPr>
                <w:i w:val="0"/>
                <w:iCs/>
                <w:color w:val="auto"/>
              </w:rPr>
            </w:pPr>
            <w:r w:rsidRPr="000670F8">
              <w:rPr>
                <w:i w:val="0"/>
                <w:iCs/>
                <w:color w:val="auto"/>
              </w:rPr>
              <w:t>Előfordulhat, hogy a tű hegyén folyadékcseppet vesz észre. Ez normális.</w:t>
            </w:r>
          </w:p>
          <w:p w14:paraId="468B3E26" w14:textId="77777777" w:rsidR="00966E00" w:rsidRPr="000670F8" w:rsidRDefault="00966E00" w:rsidP="00966E00">
            <w:pPr>
              <w:pStyle w:val="a7"/>
              <w:keepNext/>
              <w:suppressAutoHyphens/>
              <w:ind w:left="283"/>
              <w:rPr>
                <w:i w:val="0"/>
                <w:iCs/>
                <w:color w:val="auto"/>
              </w:rPr>
            </w:pPr>
            <w:r w:rsidRPr="000670F8">
              <w:rPr>
                <w:i w:val="0"/>
                <w:iCs/>
                <w:color w:val="auto"/>
              </w:rPr>
              <w:t xml:space="preserve">10b. A </w:t>
            </w:r>
            <w:r w:rsidR="00E30D92">
              <w:rPr>
                <w:i w:val="0"/>
                <w:iCs/>
                <w:color w:val="auto"/>
              </w:rPr>
              <w:t>tűsapká</w:t>
            </w:r>
            <w:r w:rsidRPr="000670F8">
              <w:rPr>
                <w:i w:val="0"/>
                <w:iCs/>
                <w:color w:val="auto"/>
              </w:rPr>
              <w:t xml:space="preserve">t azonnal dobja el egy éles </w:t>
            </w:r>
            <w:r w:rsidR="005F379F">
              <w:rPr>
                <w:i w:val="0"/>
                <w:iCs/>
                <w:color w:val="auto"/>
              </w:rPr>
              <w:t xml:space="preserve">tárgyak </w:t>
            </w:r>
            <w:r w:rsidR="003F55AE">
              <w:rPr>
                <w:i w:val="0"/>
                <w:iCs/>
                <w:color w:val="auto"/>
              </w:rPr>
              <w:t>megsemmisítésére szolgáló</w:t>
            </w:r>
            <w:r w:rsidRPr="000670F8">
              <w:rPr>
                <w:i w:val="0"/>
                <w:iCs/>
                <w:color w:val="auto"/>
              </w:rPr>
              <w:t xml:space="preserve"> </w:t>
            </w:r>
            <w:r w:rsidR="005F379F">
              <w:rPr>
                <w:i w:val="0"/>
                <w:iCs/>
                <w:color w:val="auto"/>
              </w:rPr>
              <w:t>tartályba</w:t>
            </w:r>
            <w:r w:rsidRPr="000670F8">
              <w:rPr>
                <w:i w:val="0"/>
                <w:iCs/>
                <w:color w:val="auto"/>
              </w:rPr>
              <w:t xml:space="preserve"> (lásd </w:t>
            </w:r>
            <w:r w:rsidRPr="000670F8">
              <w:rPr>
                <w:b/>
                <w:bCs/>
                <w:i w:val="0"/>
                <w:iCs/>
                <w:color w:val="auto"/>
              </w:rPr>
              <w:t>15. lépés és K ábr</w:t>
            </w:r>
            <w:r w:rsidR="000D381E">
              <w:rPr>
                <w:b/>
                <w:bCs/>
                <w:i w:val="0"/>
                <w:iCs/>
                <w:color w:val="auto"/>
              </w:rPr>
              <w:t>a</w:t>
            </w:r>
            <w:r w:rsidRPr="000670F8">
              <w:rPr>
                <w:i w:val="0"/>
                <w:iCs/>
                <w:color w:val="auto"/>
              </w:rPr>
              <w:t>).</w:t>
            </w:r>
          </w:p>
          <w:p w14:paraId="66DC0FB2" w14:textId="6D901B52" w:rsidR="00966E00" w:rsidRPr="000670F8" w:rsidRDefault="00966E00" w:rsidP="000670F8">
            <w:pPr>
              <w:pStyle w:val="a7"/>
              <w:keepNext/>
              <w:numPr>
                <w:ilvl w:val="0"/>
                <w:numId w:val="71"/>
              </w:numPr>
              <w:suppressAutoHyphens/>
              <w:ind w:left="851" w:hanging="284"/>
              <w:rPr>
                <w:i w:val="0"/>
                <w:iCs/>
                <w:color w:val="auto"/>
              </w:rPr>
            </w:pPr>
            <w:r w:rsidRPr="000670F8">
              <w:rPr>
                <w:b/>
                <w:i w:val="0"/>
                <w:iCs/>
                <w:color w:val="auto"/>
              </w:rPr>
              <w:t>Ne</w:t>
            </w:r>
            <w:r w:rsidRPr="000670F8">
              <w:rPr>
                <w:i w:val="0"/>
                <w:iCs/>
                <w:color w:val="auto"/>
              </w:rPr>
              <w:t xml:space="preserve"> használja az elő</w:t>
            </w:r>
            <w:r w:rsidR="00C62403">
              <w:rPr>
                <w:i w:val="0"/>
                <w:iCs/>
                <w:color w:val="auto"/>
              </w:rPr>
              <w:t>retöltött</w:t>
            </w:r>
            <w:r w:rsidRPr="000670F8">
              <w:rPr>
                <w:i w:val="0"/>
                <w:iCs/>
                <w:color w:val="auto"/>
              </w:rPr>
              <w:t xml:space="preserve"> fecskendőt, ha a </w:t>
            </w:r>
            <w:r w:rsidR="00B44963">
              <w:rPr>
                <w:i w:val="0"/>
                <w:iCs/>
                <w:color w:val="auto"/>
              </w:rPr>
              <w:t>tűsapka</w:t>
            </w:r>
            <w:r w:rsidRPr="000670F8">
              <w:rPr>
                <w:i w:val="0"/>
                <w:iCs/>
                <w:color w:val="auto"/>
              </w:rPr>
              <w:t xml:space="preserve"> nélkül ejti le. Ha ez megtörténik, használjon </w:t>
            </w:r>
            <w:r w:rsidR="008837D4">
              <w:rPr>
                <w:i w:val="0"/>
                <w:iCs/>
                <w:color w:val="auto"/>
              </w:rPr>
              <w:t xml:space="preserve">egy </w:t>
            </w:r>
            <w:r w:rsidRPr="000670F8">
              <w:rPr>
                <w:i w:val="0"/>
                <w:iCs/>
                <w:color w:val="auto"/>
              </w:rPr>
              <w:t>új elő</w:t>
            </w:r>
            <w:r w:rsidR="008837D4">
              <w:rPr>
                <w:i w:val="0"/>
                <w:iCs/>
                <w:color w:val="auto"/>
              </w:rPr>
              <w:t>re</w:t>
            </w:r>
            <w:r w:rsidRPr="000670F8">
              <w:rPr>
                <w:i w:val="0"/>
                <w:iCs/>
                <w:color w:val="auto"/>
              </w:rPr>
              <w:t>töltött fecskendőt.</w:t>
            </w:r>
          </w:p>
          <w:p w14:paraId="2352FBFA" w14:textId="77777777" w:rsidR="00966E00" w:rsidRPr="000670F8" w:rsidRDefault="00966E00" w:rsidP="000670F8">
            <w:pPr>
              <w:pStyle w:val="a7"/>
              <w:keepNext/>
              <w:numPr>
                <w:ilvl w:val="0"/>
                <w:numId w:val="71"/>
              </w:numPr>
              <w:suppressAutoHyphens/>
              <w:ind w:left="851" w:hanging="284"/>
              <w:rPr>
                <w:i w:val="0"/>
                <w:iCs/>
                <w:color w:val="auto"/>
              </w:rPr>
            </w:pPr>
            <w:r w:rsidRPr="000670F8">
              <w:rPr>
                <w:i w:val="0"/>
                <w:iCs/>
                <w:color w:val="auto"/>
              </w:rPr>
              <w:t>Csak akkor vegye le a tűsapkát, amikor készen áll az injekció beadására.</w:t>
            </w:r>
          </w:p>
          <w:p w14:paraId="41997745" w14:textId="77777777" w:rsidR="00966E00" w:rsidRPr="000670F8" w:rsidRDefault="00E61E84" w:rsidP="000670F8">
            <w:pPr>
              <w:pStyle w:val="a7"/>
              <w:keepNext/>
              <w:numPr>
                <w:ilvl w:val="0"/>
                <w:numId w:val="71"/>
              </w:numPr>
              <w:suppressAutoHyphens/>
              <w:ind w:left="851" w:hanging="284"/>
              <w:rPr>
                <w:i w:val="0"/>
                <w:iCs/>
                <w:color w:val="auto"/>
              </w:rPr>
            </w:pPr>
            <w:r w:rsidRPr="000670F8">
              <w:rPr>
                <w:b/>
                <w:bCs/>
                <w:i w:val="0"/>
                <w:iCs/>
                <w:color w:val="auto"/>
              </w:rPr>
              <w:t>Ne</w:t>
            </w:r>
            <w:r w:rsidR="0053342B">
              <w:rPr>
                <w:i w:val="0"/>
                <w:iCs/>
                <w:color w:val="auto"/>
              </w:rPr>
              <w:t xml:space="preserve"> tegye vissza a </w:t>
            </w:r>
            <w:r>
              <w:rPr>
                <w:i w:val="0"/>
                <w:iCs/>
                <w:color w:val="auto"/>
              </w:rPr>
              <w:t>tűsapkát a</w:t>
            </w:r>
            <w:r w:rsidRPr="00C203AD">
              <w:rPr>
                <w:i w:val="0"/>
                <w:iCs/>
                <w:color w:val="auto"/>
              </w:rPr>
              <w:t>z előretöltött fecskendő</w:t>
            </w:r>
            <w:r>
              <w:rPr>
                <w:i w:val="0"/>
                <w:iCs/>
                <w:color w:val="auto"/>
              </w:rPr>
              <w:t>re</w:t>
            </w:r>
            <w:r w:rsidR="00966E00" w:rsidRPr="000670F8">
              <w:rPr>
                <w:i w:val="0"/>
                <w:iCs/>
                <w:color w:val="auto"/>
              </w:rPr>
              <w:t>.</w:t>
            </w:r>
          </w:p>
          <w:p w14:paraId="3781568D" w14:textId="66086EC0" w:rsidR="00E74ACB" w:rsidRPr="000670F8" w:rsidRDefault="00966E00" w:rsidP="000670F8">
            <w:pPr>
              <w:pStyle w:val="a7"/>
              <w:keepNext/>
              <w:numPr>
                <w:ilvl w:val="0"/>
                <w:numId w:val="71"/>
              </w:numPr>
              <w:suppressAutoHyphens/>
              <w:ind w:left="851" w:hanging="284"/>
              <w:rPr>
                <w:i w:val="0"/>
                <w:iCs/>
                <w:color w:val="auto"/>
              </w:rPr>
            </w:pPr>
            <w:r w:rsidRPr="000670F8">
              <w:rPr>
                <w:b/>
                <w:bCs/>
                <w:i w:val="0"/>
                <w:iCs/>
                <w:color w:val="auto"/>
              </w:rPr>
              <w:t>Ne</w:t>
            </w:r>
            <w:r w:rsidRPr="000670F8">
              <w:rPr>
                <w:i w:val="0"/>
                <w:iCs/>
                <w:color w:val="auto"/>
              </w:rPr>
              <w:t xml:space="preserve"> érintse meg a tűt. Ellenkező esetben tűszúrás</w:t>
            </w:r>
            <w:r w:rsidR="00791706">
              <w:rPr>
                <w:i w:val="0"/>
                <w:iCs/>
                <w:color w:val="auto"/>
              </w:rPr>
              <w:t>os</w:t>
            </w:r>
            <w:r w:rsidRPr="000670F8">
              <w:rPr>
                <w:i w:val="0"/>
                <w:iCs/>
                <w:color w:val="auto"/>
              </w:rPr>
              <w:t xml:space="preserve"> sérülést</w:t>
            </w:r>
            <w:r w:rsidR="00791706" w:rsidRPr="00C203AD">
              <w:rPr>
                <w:i w:val="0"/>
                <w:iCs/>
                <w:color w:val="auto"/>
              </w:rPr>
              <w:t xml:space="preserve"> okozhat</w:t>
            </w:r>
            <w:r w:rsidRPr="000670F8">
              <w:rPr>
                <w:i w:val="0"/>
                <w:iCs/>
                <w:color w:val="auto"/>
              </w:rPr>
              <w:t>.</w:t>
            </w:r>
          </w:p>
        </w:tc>
      </w:tr>
      <w:tr w:rsidR="00E74ACB" w:rsidRPr="00556D80" w14:paraId="5357FAF0" w14:textId="77777777" w:rsidTr="007D5E5A">
        <w:trPr>
          <w:cantSplit/>
        </w:trPr>
        <w:tc>
          <w:tcPr>
            <w:tcW w:w="2991" w:type="dxa"/>
            <w:tcBorders>
              <w:top w:val="nil"/>
              <w:left w:val="single" w:sz="4" w:space="0" w:color="auto"/>
              <w:bottom w:val="single" w:sz="4" w:space="0" w:color="auto"/>
              <w:right w:val="nil"/>
            </w:tcBorders>
            <w:shd w:val="clear" w:color="auto" w:fill="auto"/>
          </w:tcPr>
          <w:p w14:paraId="3CD0AB31" w14:textId="77777777" w:rsidR="00E74ACB" w:rsidRPr="00EB5AB3" w:rsidRDefault="00EF6D64" w:rsidP="007D5E5A">
            <w:pPr>
              <w:jc w:val="center"/>
              <w:rPr>
                <w:b/>
                <w:bCs/>
                <w:lang w:eastAsia="ko-KR"/>
              </w:rPr>
            </w:pPr>
            <w:r>
              <w:rPr>
                <w:b/>
                <w:bCs/>
                <w:lang w:eastAsia="ko-KR"/>
              </w:rPr>
              <w:t>K ábra</w:t>
            </w:r>
          </w:p>
        </w:tc>
        <w:tc>
          <w:tcPr>
            <w:tcW w:w="6073" w:type="dxa"/>
            <w:vMerge/>
            <w:tcBorders>
              <w:top w:val="nil"/>
              <w:left w:val="nil"/>
              <w:bottom w:val="single" w:sz="4" w:space="0" w:color="auto"/>
              <w:right w:val="single" w:sz="4" w:space="0" w:color="auto"/>
            </w:tcBorders>
            <w:shd w:val="clear" w:color="auto" w:fill="auto"/>
          </w:tcPr>
          <w:p w14:paraId="2C444D58" w14:textId="77777777" w:rsidR="00E74ACB" w:rsidRPr="00556D80" w:rsidRDefault="00E74ACB" w:rsidP="007D5E5A">
            <w:pPr>
              <w:pStyle w:val="a7"/>
              <w:suppressAutoHyphens/>
              <w:rPr>
                <w:b/>
                <w:bCs/>
              </w:rPr>
            </w:pPr>
          </w:p>
        </w:tc>
      </w:tr>
      <w:tr w:rsidR="00E74ACB" w:rsidRPr="00556D80" w14:paraId="6F8470B6" w14:textId="77777777" w:rsidTr="007D5E5A">
        <w:trPr>
          <w:cantSplit/>
        </w:trPr>
        <w:tc>
          <w:tcPr>
            <w:tcW w:w="2991" w:type="dxa"/>
            <w:tcBorders>
              <w:top w:val="single" w:sz="4" w:space="0" w:color="auto"/>
              <w:left w:val="single" w:sz="4" w:space="0" w:color="auto"/>
              <w:bottom w:val="nil"/>
              <w:right w:val="nil"/>
            </w:tcBorders>
            <w:shd w:val="clear" w:color="auto" w:fill="auto"/>
            <w:vAlign w:val="center"/>
          </w:tcPr>
          <w:p w14:paraId="7142BE73" w14:textId="062A69F8" w:rsidR="00E74ACB" w:rsidRPr="00EB5AB3" w:rsidRDefault="00CE4D30" w:rsidP="007D5E5A">
            <w:pPr>
              <w:keepNext/>
              <w:jc w:val="center"/>
            </w:pPr>
            <w:r>
              <w:rPr>
                <w:noProof/>
                <w:lang w:eastAsia="hu-HU"/>
              </w:rPr>
              <mc:AlternateContent>
                <mc:Choice Requires="wps">
                  <w:drawing>
                    <wp:anchor distT="45720" distB="45720" distL="114300" distR="114300" simplePos="0" relativeHeight="251667968" behindDoc="0" locked="1" layoutInCell="1" allowOverlap="1" wp14:anchorId="35398F4C" wp14:editId="7A14AC7E">
                      <wp:simplePos x="0" y="0"/>
                      <wp:positionH relativeFrom="column">
                        <wp:posOffset>1447165</wp:posOffset>
                      </wp:positionH>
                      <wp:positionV relativeFrom="page">
                        <wp:posOffset>1922145</wp:posOffset>
                      </wp:positionV>
                      <wp:extent cx="331470" cy="467995"/>
                      <wp:effectExtent l="0" t="0" r="0" b="0"/>
                      <wp:wrapNone/>
                      <wp:docPr id="20" name="Szövegdoboz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467995"/>
                              </a:xfrm>
                              <a:prstGeom prst="rect">
                                <a:avLst/>
                              </a:prstGeom>
                              <a:noFill/>
                              <a:ln>
                                <a:noFill/>
                              </a:ln>
                            </wps:spPr>
                            <wps:txbx>
                              <w:txbxContent>
                                <w:p w14:paraId="1D8BCA1C" w14:textId="77777777" w:rsidR="00180AA7" w:rsidRPr="00D723EF" w:rsidRDefault="00180AA7" w:rsidP="00E74ACB">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398F4C" id="Szövegdoboz 20" o:spid="_x0000_s1048" type="#_x0000_t202" style="position:absolute;left:0;text-align:left;margin-left:113.95pt;margin-top:151.35pt;width:26.1pt;height:36.8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56kAjtsBAACYAwAADgAAAAAAAAAAAAAAAAAuAgAAZHJzL2Uyb0RvYy54bWxQSwECLQAUAAYA&#10;CAAAACEAA6EtVOEAAAALAQAADwAAAAAAAAAAAAAAAAA1BAAAZHJzL2Rvd25yZXYueG1sUEsFBgAA&#10;AAAEAAQA8wAAAEMFAAAAAA==&#10;" filled="f" stroked="f">
                      <v:textbox inset="0,0,0,0">
                        <w:txbxContent>
                          <w:p w14:paraId="1D8BCA1C" w14:textId="77777777" w:rsidR="00180AA7" w:rsidRPr="00D723EF" w:rsidRDefault="00180AA7" w:rsidP="00E74ACB">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66944" behindDoc="0" locked="1" layoutInCell="1" allowOverlap="1" wp14:anchorId="7C3B3025" wp14:editId="4BC2F7F1">
                      <wp:simplePos x="0" y="0"/>
                      <wp:positionH relativeFrom="column">
                        <wp:posOffset>694055</wp:posOffset>
                      </wp:positionH>
                      <wp:positionV relativeFrom="page">
                        <wp:posOffset>536575</wp:posOffset>
                      </wp:positionV>
                      <wp:extent cx="685800" cy="467995"/>
                      <wp:effectExtent l="0" t="0" r="0" b="0"/>
                      <wp:wrapNone/>
                      <wp:docPr id="19" name="Szövegdoboz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67995"/>
                              </a:xfrm>
                              <a:prstGeom prst="rect">
                                <a:avLst/>
                              </a:prstGeom>
                              <a:noFill/>
                              <a:ln>
                                <a:noFill/>
                              </a:ln>
                            </wps:spPr>
                            <wps:txbx>
                              <w:txbxContent>
                                <w:p w14:paraId="13FBA580" w14:textId="77777777" w:rsidR="00180AA7" w:rsidRPr="00D723EF" w:rsidRDefault="00180AA7" w:rsidP="00E74ACB">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3B3025" id="Szövegdoboz 19" o:spid="_x0000_s1049" type="#_x0000_t202" style="position:absolute;left:0;text-align:left;margin-left:54.65pt;margin-top:42.25pt;width:54pt;height:36.8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" filled="f" stroked="f">
                      <v:textbox inset="0,0,0,0">
                        <w:txbxContent>
                          <w:p w14:paraId="13FBA580" w14:textId="77777777" w:rsidR="00180AA7" w:rsidRPr="00D723EF" w:rsidRDefault="00180AA7" w:rsidP="00E74ACB">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lang w:eastAsia="hu-HU"/>
              </w:rPr>
              <mc:AlternateContent>
                <mc:Choice Requires="wps">
                  <w:drawing>
                    <wp:anchor distT="45720" distB="45720" distL="114300" distR="114300" simplePos="0" relativeHeight="251665920" behindDoc="0" locked="1" layoutInCell="1" allowOverlap="1" wp14:anchorId="05B2FDF8" wp14:editId="41169041">
                      <wp:simplePos x="0" y="0"/>
                      <wp:positionH relativeFrom="column">
                        <wp:posOffset>558165</wp:posOffset>
                      </wp:positionH>
                      <wp:positionV relativeFrom="page">
                        <wp:posOffset>1572260</wp:posOffset>
                      </wp:positionV>
                      <wp:extent cx="635000" cy="400050"/>
                      <wp:effectExtent l="0" t="0" r="0" b="0"/>
                      <wp:wrapNone/>
                      <wp:docPr id="18" name="Szövegdoboz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00050"/>
                              </a:xfrm>
                              <a:prstGeom prst="rect">
                                <a:avLst/>
                              </a:prstGeom>
                              <a:noFill/>
                              <a:ln>
                                <a:noFill/>
                              </a:ln>
                            </wps:spPr>
                            <wps:txbx>
                              <w:txbxContent>
                                <w:p w14:paraId="4505B8D4" w14:textId="77777777" w:rsidR="00180AA7" w:rsidRPr="000670F8" w:rsidRDefault="00180AA7" w:rsidP="00E74ACB">
                                  <w:pPr>
                                    <w:jc w:val="center"/>
                                    <w:rPr>
                                      <w:rFonts w:ascii="Arial" w:hAnsi="Arial" w:cs="Arial"/>
                                      <w:b/>
                                      <w:bCs/>
                                      <w:color w:val="FFFFFF"/>
                                      <w:sz w:val="24"/>
                                      <w:szCs w:val="24"/>
                                      <w:lang w:val="pl-PL"/>
                                    </w:rPr>
                                  </w:pPr>
                                  <w:r>
                                    <w:rPr>
                                      <w:rFonts w:ascii="Arial" w:hAnsi="Arial" w:cs="Arial"/>
                                      <w:b/>
                                      <w:bCs/>
                                      <w:color w:val="FFFFFF"/>
                                      <w:sz w:val="24"/>
                                      <w:szCs w:val="24"/>
                                      <w:lang w:val="pl-PL"/>
                                    </w:rPr>
                                    <w:t>VAGY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2FDF8" id="Szövegdoboz 18" o:spid="_x0000_s1050" type="#_x0000_t202" style="position:absolute;left:0;text-align:left;margin-left:43.95pt;margin-top:123.8pt;width:50pt;height:31.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LbS&#10;XfjZAQAAmAMAAA4AAAAAAAAAAAAAAAAALgIAAGRycy9lMm9Eb2MueG1sUEsBAi0AFAAGAAgAAAAh&#10;ACTP8ibeAAAACgEAAA8AAAAAAAAAAAAAAAAAMwQAAGRycy9kb3ducmV2LnhtbFBLBQYAAAAABAAE&#10;APMAAAA+BQAAAAA=&#10;" filled="f" stroked="f">
                      <v:textbox inset="0,0,0,0">
                        <w:txbxContent>
                          <w:p w14:paraId="4505B8D4" w14:textId="77777777" w:rsidR="00180AA7" w:rsidRPr="000670F8" w:rsidRDefault="00180AA7" w:rsidP="00E74ACB">
                            <w:pPr>
                              <w:jc w:val="center"/>
                              <w:rPr>
                                <w:rFonts w:ascii="Arial" w:hAnsi="Arial" w:cs="Arial"/>
                                <w:b/>
                                <w:bCs/>
                                <w:color w:val="FFFFFF"/>
                                <w:sz w:val="24"/>
                                <w:szCs w:val="24"/>
                                <w:lang w:val="pl-PL"/>
                              </w:rPr>
                            </w:pPr>
                            <w:r>
                              <w:rPr>
                                <w:rFonts w:ascii="Arial" w:hAnsi="Arial" w:cs="Arial"/>
                                <w:b/>
                                <w:bCs/>
                                <w:color w:val="FFFFFF"/>
                                <w:sz w:val="24"/>
                                <w:szCs w:val="24"/>
                                <w:lang w:val="pl-PL"/>
                              </w:rPr>
                              <w:t>VAGY</w:t>
                            </w:r>
                          </w:p>
                        </w:txbxContent>
                      </v:textbox>
                      <w10:wrap anchory="page"/>
                      <w10:anchorlock/>
                    </v:shape>
                  </w:pict>
                </mc:Fallback>
              </mc:AlternateContent>
            </w:r>
          </w:p>
          <w:p w14:paraId="289125E2" w14:textId="3D20D53D" w:rsidR="00E74ACB" w:rsidRPr="00EB5AB3" w:rsidRDefault="00CE4D30" w:rsidP="007D5E5A">
            <w:pPr>
              <w:keepNext/>
              <w:jc w:val="center"/>
            </w:pPr>
            <w:r>
              <w:rPr>
                <w:noProof/>
                <w:lang w:eastAsia="hu-HU"/>
              </w:rPr>
              <w:drawing>
                <wp:inline distT="0" distB="0" distL="0" distR="0" wp14:anchorId="284C3935" wp14:editId="18A4B93B">
                  <wp:extent cx="1737360" cy="2926080"/>
                  <wp:effectExtent l="0" t="0" r="0" b="0"/>
                  <wp:docPr id="14"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37">
                            <a:extLst>
                              <a:ext uri="{28A0092B-C50C-407E-A947-70E740481C1C}">
                                <a14:useLocalDpi xmlns:a14="http://schemas.microsoft.com/office/drawing/2010/main" val="0"/>
                              </a:ext>
                            </a:extLst>
                          </a:blip>
                          <a:srcRect l="2888" t="2567" r="3249" b="1732"/>
                          <a:stretch>
                            <a:fillRect/>
                          </a:stretch>
                        </pic:blipFill>
                        <pic:spPr bwMode="auto">
                          <a:xfrm>
                            <a:off x="0" y="0"/>
                            <a:ext cx="1737360" cy="2926080"/>
                          </a:xfrm>
                          <a:prstGeom prst="rect">
                            <a:avLst/>
                          </a:prstGeom>
                          <a:noFill/>
                          <a:ln>
                            <a:noFill/>
                          </a:ln>
                        </pic:spPr>
                      </pic:pic>
                    </a:graphicData>
                  </a:graphic>
                </wp:inline>
              </w:drawing>
            </w:r>
          </w:p>
          <w:p w14:paraId="6A356FA6" w14:textId="77777777" w:rsidR="00E74ACB" w:rsidRPr="00EB5AB3" w:rsidRDefault="00E74ACB" w:rsidP="007D5E5A">
            <w:pPr>
              <w:keepNext/>
              <w:jc w:val="center"/>
              <w:rPr>
                <w:lang w:eastAsia="ko-KR"/>
              </w:rPr>
            </w:pPr>
          </w:p>
        </w:tc>
        <w:tc>
          <w:tcPr>
            <w:tcW w:w="6073" w:type="dxa"/>
            <w:vMerge w:val="restart"/>
            <w:tcBorders>
              <w:top w:val="single" w:sz="4" w:space="0" w:color="auto"/>
              <w:left w:val="nil"/>
              <w:bottom w:val="nil"/>
              <w:right w:val="single" w:sz="4" w:space="0" w:color="auto"/>
            </w:tcBorders>
            <w:shd w:val="clear" w:color="auto" w:fill="auto"/>
          </w:tcPr>
          <w:p w14:paraId="1F0933E2" w14:textId="77777777" w:rsidR="00E74ACB" w:rsidRPr="00A31778" w:rsidRDefault="00E74ACB" w:rsidP="007D5E5A">
            <w:pPr>
              <w:keepNext/>
              <w:suppressAutoHyphens/>
              <w:ind w:left="284" w:hanging="284"/>
              <w:rPr>
                <w:b/>
                <w:bCs/>
                <w:lang w:eastAsia="ko-KR"/>
              </w:rPr>
            </w:pPr>
            <w:r w:rsidRPr="00A31778">
              <w:rPr>
                <w:b/>
                <w:bCs/>
                <w:lang w:eastAsia="ko-KR"/>
              </w:rPr>
              <w:t xml:space="preserve">11. </w:t>
            </w:r>
            <w:r w:rsidR="00BD7A88">
              <w:rPr>
                <w:b/>
                <w:bCs/>
              </w:rPr>
              <w:t>Vezesse be az előretöltött fecskendőt az injekció beadási helyé</w:t>
            </w:r>
            <w:r w:rsidR="00E67CC5">
              <w:rPr>
                <w:b/>
                <w:bCs/>
              </w:rPr>
              <w:t>be</w:t>
            </w:r>
            <w:r w:rsidRPr="00A31778">
              <w:rPr>
                <w:b/>
                <w:bCs/>
                <w:lang w:eastAsia="ko-KR"/>
              </w:rPr>
              <w:t>.</w:t>
            </w:r>
          </w:p>
          <w:p w14:paraId="3F183341" w14:textId="77777777" w:rsidR="00BB0FAE" w:rsidRPr="00BB0FAE" w:rsidRDefault="00BB0FAE" w:rsidP="00BB0FAE">
            <w:pPr>
              <w:pStyle w:val="a7"/>
              <w:keepNext/>
              <w:suppressAutoHyphens/>
              <w:ind w:left="283"/>
              <w:rPr>
                <w:i w:val="0"/>
                <w:iCs/>
                <w:color w:val="auto"/>
              </w:rPr>
            </w:pPr>
            <w:r w:rsidRPr="00BB0FAE">
              <w:rPr>
                <w:i w:val="0"/>
                <w:iCs/>
                <w:color w:val="auto"/>
              </w:rPr>
              <w:t xml:space="preserve">11a. Tartsa az előretöltött fecskendő testét az egyik kezében a hüvelyk- és </w:t>
            </w:r>
            <w:r>
              <w:rPr>
                <w:i w:val="0"/>
                <w:iCs/>
                <w:color w:val="auto"/>
              </w:rPr>
              <w:t xml:space="preserve">a </w:t>
            </w:r>
            <w:r w:rsidRPr="00BB0FAE">
              <w:rPr>
                <w:i w:val="0"/>
                <w:iCs/>
                <w:color w:val="auto"/>
              </w:rPr>
              <w:t>mutatóujja között.</w:t>
            </w:r>
          </w:p>
          <w:p w14:paraId="1E730966" w14:textId="77777777" w:rsidR="00BB0FAE" w:rsidRPr="00BB0FAE" w:rsidRDefault="00BB0FAE" w:rsidP="00BB0FAE">
            <w:pPr>
              <w:pStyle w:val="a7"/>
              <w:keepNext/>
              <w:suppressAutoHyphens/>
              <w:ind w:left="283"/>
              <w:rPr>
                <w:i w:val="0"/>
                <w:iCs/>
                <w:color w:val="auto"/>
              </w:rPr>
            </w:pPr>
            <w:r w:rsidRPr="00BB0FAE">
              <w:rPr>
                <w:i w:val="0"/>
                <w:iCs/>
                <w:color w:val="auto"/>
              </w:rPr>
              <w:t xml:space="preserve">11b. A másik kezével óvatosan csípje </w:t>
            </w:r>
            <w:r>
              <w:rPr>
                <w:i w:val="0"/>
                <w:iCs/>
                <w:color w:val="auto"/>
              </w:rPr>
              <w:t>össze</w:t>
            </w:r>
            <w:r w:rsidRPr="00BB0FAE">
              <w:rPr>
                <w:i w:val="0"/>
                <w:iCs/>
                <w:color w:val="auto"/>
              </w:rPr>
              <w:t xml:space="preserve"> a megtisztított bőrt a hüvelyk- és </w:t>
            </w:r>
            <w:r>
              <w:rPr>
                <w:i w:val="0"/>
                <w:iCs/>
                <w:color w:val="auto"/>
              </w:rPr>
              <w:t xml:space="preserve">a </w:t>
            </w:r>
            <w:r w:rsidRPr="00BB0FAE">
              <w:rPr>
                <w:i w:val="0"/>
                <w:iCs/>
                <w:color w:val="auto"/>
              </w:rPr>
              <w:t xml:space="preserve">mutatóujja közé. </w:t>
            </w:r>
            <w:r w:rsidRPr="000670F8">
              <w:rPr>
                <w:b/>
                <w:bCs/>
                <w:i w:val="0"/>
                <w:iCs/>
                <w:color w:val="auto"/>
              </w:rPr>
              <w:t>Ne</w:t>
            </w:r>
            <w:r w:rsidRPr="00BB0FAE">
              <w:rPr>
                <w:i w:val="0"/>
                <w:iCs/>
                <w:color w:val="auto"/>
              </w:rPr>
              <w:t xml:space="preserve"> szorítsa össze </w:t>
            </w:r>
            <w:r w:rsidR="00087D29">
              <w:rPr>
                <w:i w:val="0"/>
                <w:iCs/>
                <w:color w:val="auto"/>
              </w:rPr>
              <w:t>erősen</w:t>
            </w:r>
            <w:r w:rsidRPr="00BB0FAE">
              <w:rPr>
                <w:i w:val="0"/>
                <w:iCs/>
                <w:color w:val="auto"/>
              </w:rPr>
              <w:t>.</w:t>
            </w:r>
          </w:p>
          <w:p w14:paraId="3E3C5E27" w14:textId="1B3F83F6" w:rsidR="00BB0FAE" w:rsidRPr="00BB0FAE" w:rsidRDefault="00BB0FAE" w:rsidP="00BB0FAE">
            <w:pPr>
              <w:pStyle w:val="a7"/>
              <w:keepNext/>
              <w:suppressAutoHyphens/>
              <w:ind w:left="283"/>
              <w:rPr>
                <w:i w:val="0"/>
                <w:iCs/>
                <w:color w:val="auto"/>
              </w:rPr>
            </w:pPr>
            <w:r w:rsidRPr="000670F8">
              <w:rPr>
                <w:color w:val="auto"/>
              </w:rPr>
              <w:t>Megjegyzés</w:t>
            </w:r>
            <w:r w:rsidRPr="00BB0FAE">
              <w:rPr>
                <w:i w:val="0"/>
                <w:iCs/>
                <w:color w:val="auto"/>
              </w:rPr>
              <w:t>: Fontos, hogy a tű be</w:t>
            </w:r>
            <w:r w:rsidR="00087D29">
              <w:rPr>
                <w:i w:val="0"/>
                <w:iCs/>
                <w:color w:val="auto"/>
              </w:rPr>
              <w:t>vezetés</w:t>
            </w:r>
            <w:r w:rsidRPr="00BB0FAE">
              <w:rPr>
                <w:i w:val="0"/>
                <w:iCs/>
                <w:color w:val="auto"/>
              </w:rPr>
              <w:t xml:space="preserve">ekor a bőrt összeszorítva tartsa, hogy </w:t>
            </w:r>
            <w:r w:rsidR="00F83917">
              <w:rPr>
                <w:i w:val="0"/>
                <w:iCs/>
                <w:color w:val="auto"/>
              </w:rPr>
              <w:t xml:space="preserve">biztosan </w:t>
            </w:r>
            <w:r w:rsidRPr="00BB0FAE">
              <w:rPr>
                <w:i w:val="0"/>
                <w:iCs/>
                <w:color w:val="auto"/>
              </w:rPr>
              <w:t>a bőr alá (a zsíros területbe), de ne mélyebbre (az izomba) adja be az injekciót.</w:t>
            </w:r>
          </w:p>
          <w:p w14:paraId="2CF4DEAD" w14:textId="77777777" w:rsidR="00BB0FAE" w:rsidRPr="00BB0FAE" w:rsidRDefault="00BB0FAE" w:rsidP="00BB0FAE">
            <w:pPr>
              <w:pStyle w:val="a7"/>
              <w:keepNext/>
              <w:suppressAutoHyphens/>
              <w:ind w:left="283"/>
              <w:rPr>
                <w:i w:val="0"/>
                <w:iCs/>
                <w:color w:val="auto"/>
              </w:rPr>
            </w:pPr>
            <w:r w:rsidRPr="00BB0FAE">
              <w:rPr>
                <w:i w:val="0"/>
                <w:iCs/>
                <w:color w:val="auto"/>
              </w:rPr>
              <w:t xml:space="preserve">11c. Gyors és </w:t>
            </w:r>
            <w:r w:rsidR="00633F5E">
              <w:rPr>
                <w:i w:val="0"/>
                <w:iCs/>
                <w:color w:val="auto"/>
              </w:rPr>
              <w:t>„</w:t>
            </w:r>
            <w:r w:rsidRPr="00BB0FAE">
              <w:rPr>
                <w:i w:val="0"/>
                <w:iCs/>
                <w:color w:val="auto"/>
              </w:rPr>
              <w:t xml:space="preserve">dart-szerű" mozdulattal, 45 fokos szögben szúrja be a tűt teljesen a bőrredőbe (lásd </w:t>
            </w:r>
            <w:r w:rsidRPr="000670F8">
              <w:rPr>
                <w:b/>
                <w:bCs/>
                <w:i w:val="0"/>
                <w:iCs/>
                <w:color w:val="auto"/>
              </w:rPr>
              <w:t>L ábr</w:t>
            </w:r>
            <w:r w:rsidR="00633F5E">
              <w:rPr>
                <w:b/>
                <w:bCs/>
                <w:i w:val="0"/>
                <w:iCs/>
                <w:color w:val="auto"/>
              </w:rPr>
              <w:t>a</w:t>
            </w:r>
            <w:r w:rsidRPr="00BB0FAE">
              <w:rPr>
                <w:i w:val="0"/>
                <w:iCs/>
                <w:color w:val="auto"/>
              </w:rPr>
              <w:t>).</w:t>
            </w:r>
          </w:p>
          <w:p w14:paraId="490F6AE3" w14:textId="25197DE6" w:rsidR="00E74ACB" w:rsidRPr="000670F8" w:rsidRDefault="00F83917" w:rsidP="000670F8">
            <w:pPr>
              <w:pStyle w:val="a7"/>
              <w:keepNext/>
              <w:numPr>
                <w:ilvl w:val="0"/>
                <w:numId w:val="74"/>
              </w:numPr>
              <w:suppressAutoHyphens/>
              <w:rPr>
                <w:b/>
                <w:bCs/>
                <w:i w:val="0"/>
                <w:iCs/>
                <w:color w:val="auto"/>
              </w:rPr>
            </w:pPr>
            <w:r>
              <w:rPr>
                <w:b/>
                <w:bCs/>
                <w:i w:val="0"/>
                <w:iCs/>
                <w:color w:val="auto"/>
              </w:rPr>
              <w:t>Soha ne</w:t>
            </w:r>
            <w:r w:rsidR="00BB0FAE" w:rsidRPr="000670F8">
              <w:rPr>
                <w:b/>
                <w:bCs/>
                <w:i w:val="0"/>
                <w:iCs/>
                <w:color w:val="auto"/>
              </w:rPr>
              <w:t xml:space="preserve"> húzza vissza a dugattyúrudat.</w:t>
            </w:r>
          </w:p>
        </w:tc>
      </w:tr>
      <w:tr w:rsidR="00E74ACB" w:rsidRPr="00556D80" w14:paraId="49958966" w14:textId="77777777" w:rsidTr="007D5E5A">
        <w:trPr>
          <w:cantSplit/>
        </w:trPr>
        <w:tc>
          <w:tcPr>
            <w:tcW w:w="2991" w:type="dxa"/>
            <w:tcBorders>
              <w:top w:val="nil"/>
              <w:left w:val="single" w:sz="4" w:space="0" w:color="auto"/>
              <w:bottom w:val="single" w:sz="4" w:space="0" w:color="auto"/>
              <w:right w:val="nil"/>
            </w:tcBorders>
            <w:shd w:val="clear" w:color="auto" w:fill="auto"/>
          </w:tcPr>
          <w:p w14:paraId="46E4E5AF" w14:textId="77777777" w:rsidR="00E74ACB" w:rsidRPr="00EB5AB3" w:rsidRDefault="00633F5E" w:rsidP="007D5E5A">
            <w:pPr>
              <w:jc w:val="center"/>
              <w:rPr>
                <w:b/>
                <w:bCs/>
                <w:lang w:eastAsia="ko-KR"/>
              </w:rPr>
            </w:pPr>
            <w:r>
              <w:rPr>
                <w:b/>
                <w:bCs/>
                <w:lang w:eastAsia="ko-KR"/>
              </w:rPr>
              <w:t>L ábra</w:t>
            </w:r>
          </w:p>
        </w:tc>
        <w:tc>
          <w:tcPr>
            <w:tcW w:w="6073" w:type="dxa"/>
            <w:vMerge/>
            <w:tcBorders>
              <w:top w:val="nil"/>
              <w:left w:val="nil"/>
              <w:bottom w:val="single" w:sz="4" w:space="0" w:color="auto"/>
              <w:right w:val="single" w:sz="4" w:space="0" w:color="auto"/>
            </w:tcBorders>
            <w:shd w:val="clear" w:color="auto" w:fill="auto"/>
          </w:tcPr>
          <w:p w14:paraId="564C563F" w14:textId="77777777" w:rsidR="00E74ACB" w:rsidRPr="00017C32" w:rsidRDefault="00E74ACB" w:rsidP="007D5E5A">
            <w:pPr>
              <w:pStyle w:val="a7"/>
              <w:suppressAutoHyphens/>
              <w:rPr>
                <w:b/>
                <w:bCs/>
                <w:lang w:eastAsia="ko-KR"/>
              </w:rPr>
            </w:pPr>
          </w:p>
        </w:tc>
      </w:tr>
      <w:tr w:rsidR="00E74ACB" w:rsidRPr="00556D80" w14:paraId="028FB411" w14:textId="77777777" w:rsidTr="007D5E5A">
        <w:trPr>
          <w:cantSplit/>
        </w:trPr>
        <w:tc>
          <w:tcPr>
            <w:tcW w:w="2991" w:type="dxa"/>
            <w:tcBorders>
              <w:top w:val="single" w:sz="4" w:space="0" w:color="auto"/>
              <w:left w:val="single" w:sz="4" w:space="0" w:color="auto"/>
              <w:bottom w:val="nil"/>
              <w:right w:val="nil"/>
            </w:tcBorders>
            <w:shd w:val="clear" w:color="auto" w:fill="auto"/>
            <w:vAlign w:val="center"/>
          </w:tcPr>
          <w:p w14:paraId="08C4F815" w14:textId="77777777" w:rsidR="00E74ACB" w:rsidRPr="00A31778" w:rsidRDefault="00E74ACB" w:rsidP="007D5E5A">
            <w:pPr>
              <w:keepNext/>
              <w:jc w:val="center"/>
            </w:pPr>
          </w:p>
          <w:p w14:paraId="076DF1EF" w14:textId="017DF74E" w:rsidR="00E74ACB" w:rsidRPr="00A31778" w:rsidRDefault="00CE4D30" w:rsidP="007D5E5A">
            <w:pPr>
              <w:keepNext/>
              <w:jc w:val="center"/>
            </w:pPr>
            <w:r>
              <w:rPr>
                <w:noProof/>
                <w:lang w:eastAsia="hu-HU"/>
              </w:rPr>
              <w:drawing>
                <wp:inline distT="0" distB="0" distL="0" distR="0" wp14:anchorId="0F3B71EF" wp14:editId="23B6032E">
                  <wp:extent cx="1645920" cy="2011680"/>
                  <wp:effectExtent l="0" t="0" r="0" b="0"/>
                  <wp:docPr id="15" name="Picture 3"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스케치, 그림, 클립아트, 라인 아트이(가) 표시된 사진&#10;&#10;자동 생성된 설명"/>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45920" cy="2011680"/>
                          </a:xfrm>
                          <a:prstGeom prst="rect">
                            <a:avLst/>
                          </a:prstGeom>
                          <a:noFill/>
                          <a:ln>
                            <a:noFill/>
                          </a:ln>
                        </pic:spPr>
                      </pic:pic>
                    </a:graphicData>
                  </a:graphic>
                </wp:inline>
              </w:drawing>
            </w:r>
          </w:p>
          <w:p w14:paraId="1FE7090F" w14:textId="77777777" w:rsidR="00E74ACB" w:rsidRPr="00A31778" w:rsidRDefault="00E74ACB" w:rsidP="007D5E5A">
            <w:pPr>
              <w:keepNext/>
              <w:jc w:val="center"/>
              <w:rPr>
                <w:lang w:eastAsia="ko-KR"/>
              </w:rPr>
            </w:pPr>
          </w:p>
        </w:tc>
        <w:tc>
          <w:tcPr>
            <w:tcW w:w="6073" w:type="dxa"/>
            <w:vMerge w:val="restart"/>
            <w:tcBorders>
              <w:top w:val="single" w:sz="4" w:space="0" w:color="auto"/>
              <w:left w:val="nil"/>
              <w:bottom w:val="nil"/>
              <w:right w:val="single" w:sz="4" w:space="0" w:color="auto"/>
            </w:tcBorders>
            <w:shd w:val="clear" w:color="auto" w:fill="auto"/>
          </w:tcPr>
          <w:p w14:paraId="7D5356DE" w14:textId="77777777" w:rsidR="00E74ACB" w:rsidRPr="00A31778" w:rsidRDefault="00E74ACB" w:rsidP="007D5E5A">
            <w:pPr>
              <w:keepNext/>
              <w:suppressAutoHyphens/>
              <w:ind w:left="284" w:hanging="284"/>
              <w:rPr>
                <w:b/>
                <w:bCs/>
              </w:rPr>
            </w:pPr>
            <w:r w:rsidRPr="00A31778">
              <w:rPr>
                <w:b/>
                <w:bCs/>
              </w:rPr>
              <w:t xml:space="preserve">12. </w:t>
            </w:r>
            <w:r w:rsidR="00633F5E">
              <w:rPr>
                <w:b/>
                <w:bCs/>
              </w:rPr>
              <w:t>Adja be az injekciót</w:t>
            </w:r>
            <w:r w:rsidR="00B60E13">
              <w:rPr>
                <w:b/>
                <w:bCs/>
              </w:rPr>
              <w:t>.</w:t>
            </w:r>
          </w:p>
          <w:p w14:paraId="01387B5D" w14:textId="77777777" w:rsidR="00B60E13" w:rsidRPr="000670F8" w:rsidRDefault="00B60E13" w:rsidP="00B60E13">
            <w:pPr>
              <w:pStyle w:val="a7"/>
              <w:keepNext/>
              <w:suppressAutoHyphens/>
              <w:ind w:left="283"/>
              <w:rPr>
                <w:i w:val="0"/>
                <w:iCs/>
                <w:color w:val="auto"/>
              </w:rPr>
            </w:pPr>
            <w:r w:rsidRPr="000670F8">
              <w:rPr>
                <w:i w:val="0"/>
                <w:iCs/>
                <w:color w:val="auto"/>
              </w:rPr>
              <w:t>12a. A tű be</w:t>
            </w:r>
            <w:r w:rsidR="00876649">
              <w:rPr>
                <w:i w:val="0"/>
                <w:iCs/>
                <w:color w:val="auto"/>
              </w:rPr>
              <w:t>vezetése</w:t>
            </w:r>
            <w:r w:rsidRPr="000670F8">
              <w:rPr>
                <w:i w:val="0"/>
                <w:iCs/>
                <w:color w:val="auto"/>
              </w:rPr>
              <w:t xml:space="preserve"> után engedje el a</w:t>
            </w:r>
            <w:r w:rsidR="00876649">
              <w:rPr>
                <w:i w:val="0"/>
                <w:iCs/>
                <w:color w:val="auto"/>
              </w:rPr>
              <w:t>z összecsípett</w:t>
            </w:r>
            <w:r w:rsidRPr="000670F8">
              <w:rPr>
                <w:i w:val="0"/>
                <w:iCs/>
                <w:color w:val="auto"/>
              </w:rPr>
              <w:t xml:space="preserve"> bőrt.</w:t>
            </w:r>
          </w:p>
          <w:p w14:paraId="6EE143DF" w14:textId="6539E8E0" w:rsidR="00B60E13" w:rsidRPr="000670F8" w:rsidRDefault="00B60E13" w:rsidP="00B60E13">
            <w:pPr>
              <w:pStyle w:val="a7"/>
              <w:keepNext/>
              <w:suppressAutoHyphens/>
              <w:ind w:left="283"/>
              <w:rPr>
                <w:i w:val="0"/>
                <w:iCs/>
                <w:color w:val="auto"/>
              </w:rPr>
            </w:pPr>
            <w:r w:rsidRPr="000670F8">
              <w:rPr>
                <w:i w:val="0"/>
                <w:iCs/>
                <w:color w:val="auto"/>
              </w:rPr>
              <w:t>12b. Lassan nyomja</w:t>
            </w:r>
            <w:r w:rsidR="00173C3C">
              <w:rPr>
                <w:i w:val="0"/>
                <w:iCs/>
                <w:color w:val="auto"/>
              </w:rPr>
              <w:t xml:space="preserve"> </w:t>
            </w:r>
            <w:r w:rsidR="00173C3C" w:rsidRPr="000670F8">
              <w:rPr>
                <w:b/>
                <w:bCs/>
                <w:i w:val="0"/>
                <w:iCs/>
                <w:color w:val="auto"/>
              </w:rPr>
              <w:t>teljesen</w:t>
            </w:r>
            <w:r w:rsidRPr="000670F8">
              <w:rPr>
                <w:i w:val="0"/>
                <w:iCs/>
                <w:color w:val="auto"/>
              </w:rPr>
              <w:t xml:space="preserve"> </w:t>
            </w:r>
            <w:r w:rsidRPr="000670F8">
              <w:rPr>
                <w:b/>
                <w:bCs/>
                <w:i w:val="0"/>
                <w:iCs/>
                <w:color w:val="auto"/>
              </w:rPr>
              <w:t>le</w:t>
            </w:r>
            <w:r w:rsidRPr="000670F8">
              <w:rPr>
                <w:i w:val="0"/>
                <w:iCs/>
                <w:color w:val="auto"/>
              </w:rPr>
              <w:t xml:space="preserve"> a dugattyúrudat, amíg a teljes gyógyszeradag</w:t>
            </w:r>
            <w:r w:rsidR="00AC247C">
              <w:rPr>
                <w:i w:val="0"/>
                <w:iCs/>
                <w:color w:val="auto"/>
              </w:rPr>
              <w:t>ot</w:t>
            </w:r>
            <w:r w:rsidRPr="000670F8">
              <w:rPr>
                <w:i w:val="0"/>
                <w:iCs/>
                <w:color w:val="auto"/>
              </w:rPr>
              <w:t xml:space="preserve"> be nem </w:t>
            </w:r>
            <w:r w:rsidR="00AC247C">
              <w:rPr>
                <w:i w:val="0"/>
                <w:iCs/>
                <w:color w:val="auto"/>
              </w:rPr>
              <w:t>f</w:t>
            </w:r>
            <w:r w:rsidRPr="000670F8">
              <w:rPr>
                <w:i w:val="0"/>
                <w:iCs/>
                <w:color w:val="auto"/>
              </w:rPr>
              <w:t>ecskendez</w:t>
            </w:r>
            <w:r w:rsidR="00AC247C">
              <w:rPr>
                <w:i w:val="0"/>
                <w:iCs/>
                <w:color w:val="auto"/>
              </w:rPr>
              <w:t>t</w:t>
            </w:r>
            <w:r w:rsidR="00827ECB">
              <w:rPr>
                <w:i w:val="0"/>
                <w:iCs/>
                <w:color w:val="auto"/>
              </w:rPr>
              <w:t>e</w:t>
            </w:r>
            <w:r w:rsidRPr="000670F8">
              <w:rPr>
                <w:i w:val="0"/>
                <w:iCs/>
                <w:color w:val="auto"/>
              </w:rPr>
              <w:t>, és a fecskendő ki nem ürül</w:t>
            </w:r>
            <w:r w:rsidR="00173C3C">
              <w:rPr>
                <w:i w:val="0"/>
                <w:iCs/>
                <w:color w:val="auto"/>
              </w:rPr>
              <w:t>t</w:t>
            </w:r>
            <w:r w:rsidRPr="000670F8">
              <w:rPr>
                <w:i w:val="0"/>
                <w:iCs/>
                <w:color w:val="auto"/>
              </w:rPr>
              <w:t xml:space="preserve"> (lásd </w:t>
            </w:r>
            <w:r w:rsidRPr="000670F8">
              <w:rPr>
                <w:b/>
                <w:bCs/>
                <w:i w:val="0"/>
                <w:iCs/>
                <w:color w:val="auto"/>
              </w:rPr>
              <w:t>M ábr</w:t>
            </w:r>
            <w:r w:rsidR="00AC247C">
              <w:rPr>
                <w:b/>
                <w:bCs/>
                <w:i w:val="0"/>
                <w:iCs/>
                <w:color w:val="auto"/>
              </w:rPr>
              <w:t>a</w:t>
            </w:r>
            <w:r w:rsidRPr="000670F8">
              <w:rPr>
                <w:i w:val="0"/>
                <w:iCs/>
                <w:color w:val="auto"/>
              </w:rPr>
              <w:t>).</w:t>
            </w:r>
          </w:p>
          <w:p w14:paraId="52F5BED8" w14:textId="77777777" w:rsidR="00B60E13" w:rsidRPr="000670F8" w:rsidRDefault="00B60E13" w:rsidP="000670F8">
            <w:pPr>
              <w:pStyle w:val="a7"/>
              <w:keepNext/>
              <w:numPr>
                <w:ilvl w:val="0"/>
                <w:numId w:val="68"/>
              </w:numPr>
              <w:suppressAutoHyphens/>
              <w:ind w:left="851" w:hanging="284"/>
              <w:rPr>
                <w:i w:val="0"/>
                <w:iCs/>
                <w:color w:val="auto"/>
              </w:rPr>
            </w:pPr>
            <w:r w:rsidRPr="000670F8">
              <w:rPr>
                <w:b/>
                <w:bCs/>
                <w:i w:val="0"/>
                <w:iCs/>
                <w:color w:val="auto"/>
              </w:rPr>
              <w:t>Ne</w:t>
            </w:r>
            <w:r w:rsidRPr="000670F8">
              <w:rPr>
                <w:i w:val="0"/>
                <w:iCs/>
                <w:color w:val="auto"/>
              </w:rPr>
              <w:t xml:space="preserve"> változtassa meg az előretöltött fecskendő helyzetét, miután az injekció beadása megkezdődött.</w:t>
            </w:r>
          </w:p>
          <w:p w14:paraId="38A73B03" w14:textId="0F238F81" w:rsidR="00E74ACB" w:rsidRPr="000670F8" w:rsidRDefault="00B60E13" w:rsidP="000670F8">
            <w:pPr>
              <w:pStyle w:val="a7"/>
              <w:keepNext/>
              <w:numPr>
                <w:ilvl w:val="0"/>
                <w:numId w:val="68"/>
              </w:numPr>
              <w:suppressAutoHyphens/>
              <w:ind w:left="851" w:hanging="284"/>
              <w:rPr>
                <w:i w:val="0"/>
                <w:iCs/>
                <w:color w:val="auto"/>
              </w:rPr>
            </w:pPr>
            <w:r w:rsidRPr="000670F8">
              <w:rPr>
                <w:i w:val="0"/>
                <w:iCs/>
                <w:color w:val="auto"/>
              </w:rPr>
              <w:t xml:space="preserve">Ha a dugattyú nincs teljesen lenyomva, a biztonsági </w:t>
            </w:r>
            <w:r w:rsidR="003A1067">
              <w:rPr>
                <w:i w:val="0"/>
                <w:iCs/>
                <w:color w:val="auto"/>
              </w:rPr>
              <w:t>tű</w:t>
            </w:r>
            <w:r w:rsidRPr="000670F8">
              <w:rPr>
                <w:i w:val="0"/>
                <w:iCs/>
                <w:color w:val="auto"/>
              </w:rPr>
              <w:t xml:space="preserve">védő nem fog kinyúlni, </w:t>
            </w:r>
            <w:r w:rsidR="00173C3C">
              <w:rPr>
                <w:i w:val="0"/>
                <w:iCs/>
                <w:color w:val="auto"/>
              </w:rPr>
              <w:t>és nem fogja takarni a tűt a</w:t>
            </w:r>
            <w:r w:rsidR="003955D6">
              <w:rPr>
                <w:i w:val="0"/>
                <w:iCs/>
                <w:color w:val="auto"/>
              </w:rPr>
              <w:t>nnak</w:t>
            </w:r>
            <w:r w:rsidR="00173C3C">
              <w:rPr>
                <w:i w:val="0"/>
                <w:iCs/>
                <w:color w:val="auto"/>
              </w:rPr>
              <w:t xml:space="preserve"> levétel</w:t>
            </w:r>
            <w:r w:rsidR="003955D6">
              <w:rPr>
                <w:i w:val="0"/>
                <w:iCs/>
                <w:color w:val="auto"/>
              </w:rPr>
              <w:t>e</w:t>
            </w:r>
            <w:r w:rsidR="00173C3C">
              <w:rPr>
                <w:i w:val="0"/>
                <w:iCs/>
                <w:color w:val="auto"/>
              </w:rPr>
              <w:t>kor.</w:t>
            </w:r>
          </w:p>
        </w:tc>
      </w:tr>
      <w:tr w:rsidR="00E74ACB" w:rsidRPr="00556D80" w14:paraId="60AB08F6" w14:textId="77777777" w:rsidTr="007D5E5A">
        <w:trPr>
          <w:cantSplit/>
        </w:trPr>
        <w:tc>
          <w:tcPr>
            <w:tcW w:w="2991" w:type="dxa"/>
            <w:tcBorders>
              <w:top w:val="nil"/>
              <w:left w:val="single" w:sz="4" w:space="0" w:color="auto"/>
              <w:bottom w:val="single" w:sz="4" w:space="0" w:color="auto"/>
              <w:right w:val="nil"/>
            </w:tcBorders>
            <w:shd w:val="clear" w:color="auto" w:fill="auto"/>
          </w:tcPr>
          <w:p w14:paraId="5DFB98B6" w14:textId="77777777" w:rsidR="00E74ACB" w:rsidRPr="00A31778" w:rsidRDefault="00ED5AD9" w:rsidP="007D5E5A">
            <w:pPr>
              <w:jc w:val="center"/>
              <w:rPr>
                <w:b/>
                <w:bCs/>
              </w:rPr>
            </w:pPr>
            <w:r>
              <w:rPr>
                <w:b/>
                <w:bCs/>
                <w:lang w:eastAsia="ko-KR"/>
              </w:rPr>
              <w:t>M ábra</w:t>
            </w:r>
          </w:p>
        </w:tc>
        <w:tc>
          <w:tcPr>
            <w:tcW w:w="6073" w:type="dxa"/>
            <w:vMerge/>
            <w:tcBorders>
              <w:top w:val="nil"/>
              <w:left w:val="nil"/>
              <w:bottom w:val="single" w:sz="4" w:space="0" w:color="auto"/>
              <w:right w:val="single" w:sz="4" w:space="0" w:color="auto"/>
            </w:tcBorders>
            <w:shd w:val="clear" w:color="auto" w:fill="auto"/>
          </w:tcPr>
          <w:p w14:paraId="181E623A" w14:textId="77777777" w:rsidR="00E74ACB" w:rsidRPr="00556D80" w:rsidRDefault="00E74ACB" w:rsidP="007D5E5A">
            <w:pPr>
              <w:pStyle w:val="a7"/>
              <w:suppressAutoHyphens/>
              <w:rPr>
                <w:b/>
                <w:bCs/>
              </w:rPr>
            </w:pPr>
          </w:p>
        </w:tc>
      </w:tr>
      <w:tr w:rsidR="00E74ACB" w:rsidRPr="00556D80" w14:paraId="5FEA29B4" w14:textId="77777777" w:rsidTr="007D5E5A">
        <w:trPr>
          <w:cantSplit/>
        </w:trPr>
        <w:tc>
          <w:tcPr>
            <w:tcW w:w="2991" w:type="dxa"/>
            <w:tcBorders>
              <w:top w:val="single" w:sz="4" w:space="0" w:color="auto"/>
              <w:left w:val="single" w:sz="4" w:space="0" w:color="auto"/>
              <w:bottom w:val="nil"/>
              <w:right w:val="nil"/>
            </w:tcBorders>
            <w:shd w:val="clear" w:color="auto" w:fill="auto"/>
            <w:vAlign w:val="center"/>
          </w:tcPr>
          <w:p w14:paraId="1C83A08F" w14:textId="77777777" w:rsidR="00E74ACB" w:rsidRPr="00A31778" w:rsidRDefault="00E74ACB" w:rsidP="007D5E5A">
            <w:pPr>
              <w:keepNext/>
              <w:jc w:val="center"/>
            </w:pPr>
          </w:p>
          <w:p w14:paraId="00B3439A" w14:textId="7E62AA1F" w:rsidR="00E74ACB" w:rsidRPr="00A31778" w:rsidRDefault="00CE4D30" w:rsidP="007D5E5A">
            <w:pPr>
              <w:keepNext/>
              <w:jc w:val="center"/>
            </w:pPr>
            <w:r>
              <w:rPr>
                <w:noProof/>
                <w:lang w:eastAsia="hu-HU"/>
              </w:rPr>
              <w:drawing>
                <wp:inline distT="0" distB="0" distL="0" distR="0" wp14:anchorId="768EA2D5" wp14:editId="69F98025">
                  <wp:extent cx="1645920" cy="2011680"/>
                  <wp:effectExtent l="0" t="0" r="0" b="0"/>
                  <wp:docPr id="16" name="Picture 2" descr="스케치, 만화 영화, 그림,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스케치, 만화 영화, 그림, 디자인이(가) 표시된 사진&#10;&#10;자동 생성된 설명"/>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45920" cy="2011680"/>
                          </a:xfrm>
                          <a:prstGeom prst="rect">
                            <a:avLst/>
                          </a:prstGeom>
                          <a:noFill/>
                          <a:ln>
                            <a:noFill/>
                          </a:ln>
                        </pic:spPr>
                      </pic:pic>
                    </a:graphicData>
                  </a:graphic>
                </wp:inline>
              </w:drawing>
            </w:r>
          </w:p>
          <w:p w14:paraId="78352084" w14:textId="77777777" w:rsidR="00E74ACB" w:rsidRPr="00A31778" w:rsidRDefault="00E74ACB" w:rsidP="007D5E5A">
            <w:pPr>
              <w:keepNext/>
              <w:jc w:val="center"/>
              <w:rPr>
                <w:lang w:eastAsia="ko-KR"/>
              </w:rPr>
            </w:pPr>
          </w:p>
        </w:tc>
        <w:tc>
          <w:tcPr>
            <w:tcW w:w="6073" w:type="dxa"/>
            <w:vMerge w:val="restart"/>
            <w:tcBorders>
              <w:top w:val="single" w:sz="4" w:space="0" w:color="auto"/>
              <w:left w:val="nil"/>
              <w:bottom w:val="nil"/>
              <w:right w:val="single" w:sz="4" w:space="0" w:color="auto"/>
            </w:tcBorders>
            <w:shd w:val="clear" w:color="auto" w:fill="auto"/>
          </w:tcPr>
          <w:p w14:paraId="292D634A" w14:textId="4EF260F2" w:rsidR="00E74ACB" w:rsidRPr="00A31778" w:rsidRDefault="00E74ACB" w:rsidP="007D5E5A">
            <w:pPr>
              <w:keepNext/>
              <w:suppressAutoHyphens/>
              <w:ind w:left="284" w:hanging="284"/>
              <w:rPr>
                <w:b/>
                <w:bCs/>
              </w:rPr>
            </w:pPr>
            <w:r w:rsidRPr="00A31778">
              <w:rPr>
                <w:b/>
                <w:bCs/>
              </w:rPr>
              <w:t xml:space="preserve">13. </w:t>
            </w:r>
            <w:r w:rsidR="00A35D5E">
              <w:rPr>
                <w:b/>
                <w:bCs/>
              </w:rPr>
              <w:t>Vegye ki az előretöltött fecskendőt a</w:t>
            </w:r>
            <w:r w:rsidR="00827ECB">
              <w:rPr>
                <w:b/>
                <w:bCs/>
              </w:rPr>
              <w:t>z</w:t>
            </w:r>
            <w:r w:rsidR="00A35D5E">
              <w:rPr>
                <w:b/>
                <w:bCs/>
              </w:rPr>
              <w:t xml:space="preserve"> injekció beadási helyé</w:t>
            </w:r>
            <w:r w:rsidR="00B26118">
              <w:rPr>
                <w:b/>
                <w:bCs/>
              </w:rPr>
              <w:t>b</w:t>
            </w:r>
            <w:r w:rsidR="00A35D5E">
              <w:rPr>
                <w:b/>
                <w:bCs/>
              </w:rPr>
              <w:t>ől</w:t>
            </w:r>
            <w:r w:rsidR="007D2AFA">
              <w:rPr>
                <w:b/>
                <w:bCs/>
              </w:rPr>
              <w:t>.</w:t>
            </w:r>
          </w:p>
          <w:p w14:paraId="4D46CC26" w14:textId="4291A8DC" w:rsidR="007D2AFA" w:rsidRPr="000670F8" w:rsidRDefault="007D2AFA" w:rsidP="007D2AFA">
            <w:pPr>
              <w:pStyle w:val="a7"/>
              <w:keepNext/>
              <w:suppressAutoHyphens/>
              <w:ind w:left="283"/>
              <w:rPr>
                <w:i w:val="0"/>
                <w:iCs/>
                <w:color w:val="auto"/>
              </w:rPr>
            </w:pPr>
            <w:r w:rsidRPr="000670F8">
              <w:rPr>
                <w:i w:val="0"/>
                <w:iCs/>
                <w:color w:val="auto"/>
              </w:rPr>
              <w:t xml:space="preserve">13a. Miután az előretöltött fecskendő kiürült, a tű kivétele közben a hüvelykujját a dugattyúról felemelve lassan </w:t>
            </w:r>
            <w:r w:rsidR="00902702">
              <w:rPr>
                <w:i w:val="0"/>
                <w:iCs/>
                <w:color w:val="auto"/>
              </w:rPr>
              <w:t>vegye ki</w:t>
            </w:r>
            <w:r w:rsidRPr="000670F8">
              <w:rPr>
                <w:i w:val="0"/>
                <w:iCs/>
                <w:color w:val="auto"/>
              </w:rPr>
              <w:t xml:space="preserve"> a tűt, amíg a tűt teljesen el nem takarja a biztonsági </w:t>
            </w:r>
            <w:r w:rsidR="003A1067">
              <w:rPr>
                <w:i w:val="0"/>
                <w:iCs/>
                <w:color w:val="auto"/>
              </w:rPr>
              <w:t>tű</w:t>
            </w:r>
            <w:r w:rsidRPr="000670F8">
              <w:rPr>
                <w:i w:val="0"/>
                <w:iCs/>
                <w:color w:val="auto"/>
              </w:rPr>
              <w:t xml:space="preserve">védő (lásd </w:t>
            </w:r>
            <w:r w:rsidRPr="000670F8">
              <w:rPr>
                <w:b/>
                <w:bCs/>
                <w:i w:val="0"/>
                <w:iCs/>
                <w:color w:val="auto"/>
              </w:rPr>
              <w:t>N ábr</w:t>
            </w:r>
            <w:r w:rsidR="00E32074" w:rsidRPr="000670F8">
              <w:rPr>
                <w:b/>
                <w:bCs/>
                <w:i w:val="0"/>
                <w:iCs/>
                <w:color w:val="auto"/>
              </w:rPr>
              <w:t>a</w:t>
            </w:r>
            <w:r w:rsidRPr="000670F8">
              <w:rPr>
                <w:i w:val="0"/>
                <w:iCs/>
                <w:color w:val="auto"/>
              </w:rPr>
              <w:t>).</w:t>
            </w:r>
          </w:p>
          <w:p w14:paraId="3012A579" w14:textId="77777777" w:rsidR="007D2AFA" w:rsidRPr="000670F8" w:rsidRDefault="007D2AFA" w:rsidP="000670F8">
            <w:pPr>
              <w:pStyle w:val="a7"/>
              <w:keepNext/>
              <w:numPr>
                <w:ilvl w:val="0"/>
                <w:numId w:val="68"/>
              </w:numPr>
              <w:suppressAutoHyphens/>
              <w:ind w:left="851" w:hanging="284"/>
              <w:rPr>
                <w:i w:val="0"/>
                <w:iCs/>
                <w:color w:val="auto"/>
              </w:rPr>
            </w:pPr>
            <w:r w:rsidRPr="000670F8">
              <w:rPr>
                <w:i w:val="0"/>
                <w:iCs/>
                <w:color w:val="auto"/>
              </w:rPr>
              <w:t xml:space="preserve">Ha a tű nincs letakarva, </w:t>
            </w:r>
            <w:r w:rsidR="00195B2C">
              <w:rPr>
                <w:i w:val="0"/>
                <w:iCs/>
                <w:color w:val="auto"/>
              </w:rPr>
              <w:t>ártalmatlanítsa</w:t>
            </w:r>
            <w:r w:rsidR="0049212B">
              <w:rPr>
                <w:i w:val="0"/>
                <w:iCs/>
                <w:color w:val="auto"/>
              </w:rPr>
              <w:t xml:space="preserve"> óvatosan </w:t>
            </w:r>
            <w:r w:rsidRPr="000670F8">
              <w:rPr>
                <w:i w:val="0"/>
                <w:iCs/>
                <w:color w:val="auto"/>
              </w:rPr>
              <w:t>a fecskendő</w:t>
            </w:r>
            <w:r w:rsidR="003B40D1">
              <w:rPr>
                <w:i w:val="0"/>
                <w:iCs/>
                <w:color w:val="auto"/>
              </w:rPr>
              <w:t>t</w:t>
            </w:r>
            <w:r w:rsidRPr="000670F8">
              <w:rPr>
                <w:i w:val="0"/>
                <w:iCs/>
                <w:color w:val="auto"/>
              </w:rPr>
              <w:t xml:space="preserve"> (lásd </w:t>
            </w:r>
            <w:r w:rsidRPr="000670F8">
              <w:rPr>
                <w:b/>
                <w:bCs/>
                <w:i w:val="0"/>
                <w:iCs/>
                <w:color w:val="auto"/>
              </w:rPr>
              <w:t>15. lépés</w:t>
            </w:r>
            <w:r w:rsidRPr="000670F8">
              <w:rPr>
                <w:i w:val="0"/>
                <w:iCs/>
                <w:color w:val="auto"/>
              </w:rPr>
              <w:t>:</w:t>
            </w:r>
            <w:r w:rsidRPr="000670F8">
              <w:rPr>
                <w:b/>
                <w:bCs/>
                <w:i w:val="0"/>
                <w:iCs/>
                <w:color w:val="auto"/>
              </w:rPr>
              <w:t xml:space="preserve"> A Stoboclo </w:t>
            </w:r>
            <w:r w:rsidR="00195B2C">
              <w:rPr>
                <w:b/>
                <w:bCs/>
                <w:i w:val="0"/>
                <w:iCs/>
                <w:color w:val="auto"/>
              </w:rPr>
              <w:t>ártalmatlanítása</w:t>
            </w:r>
            <w:r w:rsidRPr="000670F8">
              <w:rPr>
                <w:i w:val="0"/>
                <w:iCs/>
                <w:color w:val="auto"/>
              </w:rPr>
              <w:t>).</w:t>
            </w:r>
          </w:p>
          <w:p w14:paraId="5662DA5D" w14:textId="77777777" w:rsidR="007D2AFA" w:rsidRPr="000670F8" w:rsidRDefault="007D2AFA" w:rsidP="000670F8">
            <w:pPr>
              <w:pStyle w:val="a7"/>
              <w:keepNext/>
              <w:numPr>
                <w:ilvl w:val="0"/>
                <w:numId w:val="68"/>
              </w:numPr>
              <w:suppressAutoHyphens/>
              <w:ind w:left="851" w:hanging="284"/>
              <w:rPr>
                <w:i w:val="0"/>
                <w:iCs/>
                <w:color w:val="auto"/>
              </w:rPr>
            </w:pPr>
            <w:r w:rsidRPr="000670F8">
              <w:rPr>
                <w:b/>
                <w:bCs/>
                <w:i w:val="0"/>
                <w:iCs/>
                <w:color w:val="auto"/>
              </w:rPr>
              <w:t>Ne</w:t>
            </w:r>
            <w:r w:rsidRPr="000670F8">
              <w:rPr>
                <w:i w:val="0"/>
                <w:iCs/>
                <w:color w:val="auto"/>
              </w:rPr>
              <w:t xml:space="preserve"> tegye vissza a tűsapkát a használt elő</w:t>
            </w:r>
            <w:r w:rsidR="00195B2C">
              <w:rPr>
                <w:i w:val="0"/>
                <w:iCs/>
                <w:color w:val="auto"/>
              </w:rPr>
              <w:t>retöltött</w:t>
            </w:r>
            <w:r w:rsidRPr="000670F8">
              <w:rPr>
                <w:i w:val="0"/>
                <w:iCs/>
                <w:color w:val="auto"/>
              </w:rPr>
              <w:t xml:space="preserve"> fecskendőkre.</w:t>
            </w:r>
          </w:p>
          <w:p w14:paraId="295FFF99" w14:textId="77777777" w:rsidR="007D2AFA" w:rsidRPr="000670F8" w:rsidRDefault="007D2AFA" w:rsidP="000670F8">
            <w:pPr>
              <w:pStyle w:val="a7"/>
              <w:keepNext/>
              <w:numPr>
                <w:ilvl w:val="0"/>
                <w:numId w:val="68"/>
              </w:numPr>
              <w:suppressAutoHyphens/>
              <w:ind w:left="851" w:hanging="284"/>
              <w:rPr>
                <w:i w:val="0"/>
                <w:iCs/>
                <w:color w:val="auto"/>
              </w:rPr>
            </w:pPr>
            <w:r w:rsidRPr="000670F8">
              <w:rPr>
                <w:b/>
                <w:bCs/>
                <w:i w:val="0"/>
                <w:iCs/>
                <w:color w:val="auto"/>
              </w:rPr>
              <w:t>Ne</w:t>
            </w:r>
            <w:r w:rsidRPr="000670F8">
              <w:rPr>
                <w:i w:val="0"/>
                <w:iCs/>
                <w:color w:val="auto"/>
              </w:rPr>
              <w:t xml:space="preserve"> használja újra az elő</w:t>
            </w:r>
            <w:r w:rsidR="00ED5AD9">
              <w:rPr>
                <w:i w:val="0"/>
                <w:iCs/>
                <w:color w:val="auto"/>
              </w:rPr>
              <w:t>retöltött</w:t>
            </w:r>
            <w:r w:rsidRPr="000670F8">
              <w:rPr>
                <w:i w:val="0"/>
                <w:iCs/>
                <w:color w:val="auto"/>
              </w:rPr>
              <w:t xml:space="preserve"> fecskendőt.</w:t>
            </w:r>
          </w:p>
          <w:p w14:paraId="62DD53F1" w14:textId="77777777" w:rsidR="00E74ACB" w:rsidRPr="00A31778" w:rsidRDefault="007D2AFA" w:rsidP="000670F8">
            <w:pPr>
              <w:pStyle w:val="a7"/>
              <w:keepNext/>
              <w:numPr>
                <w:ilvl w:val="0"/>
                <w:numId w:val="68"/>
              </w:numPr>
              <w:suppressAutoHyphens/>
              <w:ind w:left="851" w:hanging="284"/>
            </w:pPr>
            <w:r w:rsidRPr="000670F8">
              <w:rPr>
                <w:b/>
                <w:bCs/>
                <w:i w:val="0"/>
                <w:iCs/>
                <w:color w:val="auto"/>
              </w:rPr>
              <w:t>Ne</w:t>
            </w:r>
            <w:r w:rsidRPr="000670F8">
              <w:rPr>
                <w:i w:val="0"/>
                <w:iCs/>
                <w:color w:val="auto"/>
              </w:rPr>
              <w:t xml:space="preserve"> dörzsölje az injekció beadás</w:t>
            </w:r>
            <w:r w:rsidR="00ED5AD9">
              <w:rPr>
                <w:i w:val="0"/>
                <w:iCs/>
                <w:color w:val="auto"/>
              </w:rPr>
              <w:t>i</w:t>
            </w:r>
            <w:r w:rsidRPr="000670F8">
              <w:rPr>
                <w:i w:val="0"/>
                <w:iCs/>
                <w:color w:val="auto"/>
              </w:rPr>
              <w:t xml:space="preserve"> helyét.</w:t>
            </w:r>
          </w:p>
        </w:tc>
      </w:tr>
      <w:tr w:rsidR="00E74ACB" w:rsidRPr="00556D80" w14:paraId="4BED422C" w14:textId="77777777" w:rsidTr="007D5E5A">
        <w:trPr>
          <w:cantSplit/>
        </w:trPr>
        <w:tc>
          <w:tcPr>
            <w:tcW w:w="2991" w:type="dxa"/>
            <w:tcBorders>
              <w:top w:val="nil"/>
              <w:left w:val="single" w:sz="4" w:space="0" w:color="auto"/>
              <w:bottom w:val="single" w:sz="4" w:space="0" w:color="auto"/>
              <w:right w:val="nil"/>
            </w:tcBorders>
            <w:shd w:val="clear" w:color="auto" w:fill="auto"/>
          </w:tcPr>
          <w:p w14:paraId="354EC079" w14:textId="77777777" w:rsidR="00E74ACB" w:rsidRPr="00A31778" w:rsidRDefault="00E74ACB" w:rsidP="007D5E5A">
            <w:pPr>
              <w:jc w:val="center"/>
              <w:rPr>
                <w:b/>
                <w:bCs/>
              </w:rPr>
            </w:pPr>
            <w:r w:rsidRPr="00A31778">
              <w:rPr>
                <w:b/>
                <w:bCs/>
                <w:lang w:eastAsia="ko-KR"/>
              </w:rPr>
              <w:t>N</w:t>
            </w:r>
            <w:r w:rsidR="00D56407">
              <w:rPr>
                <w:b/>
                <w:bCs/>
                <w:lang w:eastAsia="ko-KR"/>
              </w:rPr>
              <w:t xml:space="preserve"> ábra</w:t>
            </w:r>
          </w:p>
        </w:tc>
        <w:tc>
          <w:tcPr>
            <w:tcW w:w="6073" w:type="dxa"/>
            <w:vMerge/>
            <w:tcBorders>
              <w:top w:val="nil"/>
              <w:left w:val="nil"/>
              <w:bottom w:val="single" w:sz="4" w:space="0" w:color="auto"/>
              <w:right w:val="single" w:sz="4" w:space="0" w:color="auto"/>
            </w:tcBorders>
            <w:shd w:val="clear" w:color="auto" w:fill="auto"/>
          </w:tcPr>
          <w:p w14:paraId="293AB2E2" w14:textId="77777777" w:rsidR="00E74ACB" w:rsidRPr="00556D80" w:rsidRDefault="00E74ACB" w:rsidP="007D5E5A">
            <w:pPr>
              <w:pStyle w:val="a7"/>
              <w:suppressAutoHyphens/>
              <w:rPr>
                <w:b/>
                <w:bCs/>
              </w:rPr>
            </w:pPr>
          </w:p>
        </w:tc>
      </w:tr>
    </w:tbl>
    <w:p w14:paraId="6810630E" w14:textId="77777777" w:rsidR="00E74ACB" w:rsidRPr="00A31778" w:rsidRDefault="00E74ACB" w:rsidP="00E74A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E74ACB" w:rsidRPr="00556D80" w14:paraId="55929755" w14:textId="77777777" w:rsidTr="007D5E5A">
        <w:trPr>
          <w:cantSplit/>
          <w:tblHeader/>
        </w:trPr>
        <w:tc>
          <w:tcPr>
            <w:tcW w:w="9064" w:type="dxa"/>
            <w:gridSpan w:val="2"/>
            <w:shd w:val="clear" w:color="auto" w:fill="auto"/>
          </w:tcPr>
          <w:p w14:paraId="57B4FE74" w14:textId="6D0AFAAE" w:rsidR="00E74ACB" w:rsidRPr="00A31778" w:rsidRDefault="00D56407" w:rsidP="007D5E5A">
            <w:pPr>
              <w:keepNext/>
              <w:rPr>
                <w:b/>
                <w:bCs/>
              </w:rPr>
            </w:pPr>
            <w:r>
              <w:rPr>
                <w:b/>
                <w:bCs/>
              </w:rPr>
              <w:t xml:space="preserve">Az injekció </w:t>
            </w:r>
            <w:r w:rsidR="00CE4D30">
              <w:rPr>
                <w:b/>
                <w:bCs/>
              </w:rPr>
              <w:t xml:space="preserve">beadása </w:t>
            </w:r>
            <w:r>
              <w:rPr>
                <w:b/>
                <w:bCs/>
              </w:rPr>
              <w:t>után</w:t>
            </w:r>
          </w:p>
        </w:tc>
      </w:tr>
      <w:tr w:rsidR="00E74ACB" w:rsidRPr="00556D80" w14:paraId="3771EE7E" w14:textId="77777777" w:rsidTr="007D5E5A">
        <w:trPr>
          <w:cantSplit/>
        </w:trPr>
        <w:tc>
          <w:tcPr>
            <w:tcW w:w="3011" w:type="dxa"/>
            <w:tcBorders>
              <w:bottom w:val="single" w:sz="4" w:space="0" w:color="auto"/>
              <w:right w:val="nil"/>
            </w:tcBorders>
            <w:shd w:val="clear" w:color="auto" w:fill="auto"/>
          </w:tcPr>
          <w:p w14:paraId="73C486FF" w14:textId="77777777" w:rsidR="00E74ACB" w:rsidRPr="00A31778" w:rsidRDefault="00E74ACB" w:rsidP="007D5E5A">
            <w:pPr>
              <w:rPr>
                <w:lang w:eastAsia="ko-KR"/>
              </w:rPr>
            </w:pPr>
          </w:p>
          <w:p w14:paraId="557BCCC9" w14:textId="77777777" w:rsidR="00E74ACB" w:rsidRPr="00A31778" w:rsidRDefault="00E74ACB" w:rsidP="007D5E5A">
            <w:pPr>
              <w:rPr>
                <w:lang w:eastAsia="ko-KR"/>
              </w:rPr>
            </w:pPr>
          </w:p>
        </w:tc>
        <w:tc>
          <w:tcPr>
            <w:tcW w:w="6053" w:type="dxa"/>
            <w:tcBorders>
              <w:left w:val="nil"/>
              <w:bottom w:val="single" w:sz="4" w:space="0" w:color="auto"/>
            </w:tcBorders>
            <w:shd w:val="clear" w:color="auto" w:fill="auto"/>
          </w:tcPr>
          <w:p w14:paraId="096C2772" w14:textId="0966F4A9" w:rsidR="00E74ACB" w:rsidRPr="00A31778" w:rsidRDefault="00E74ACB" w:rsidP="007D5E5A">
            <w:pPr>
              <w:keepNext/>
              <w:suppressAutoHyphens/>
              <w:ind w:left="284" w:hanging="284"/>
              <w:rPr>
                <w:b/>
                <w:bCs/>
              </w:rPr>
            </w:pPr>
            <w:r w:rsidRPr="00A31778">
              <w:rPr>
                <w:b/>
                <w:bCs/>
              </w:rPr>
              <w:t xml:space="preserve">14. </w:t>
            </w:r>
            <w:r w:rsidR="00216CC6">
              <w:rPr>
                <w:b/>
                <w:bCs/>
              </w:rPr>
              <w:t>Kezelje</w:t>
            </w:r>
            <w:r w:rsidR="00D56407">
              <w:rPr>
                <w:b/>
                <w:bCs/>
              </w:rPr>
              <w:t xml:space="preserve"> a</w:t>
            </w:r>
            <w:r w:rsidR="00FF076C">
              <w:rPr>
                <w:b/>
                <w:bCs/>
              </w:rPr>
              <w:t>z injekció beadási helyét</w:t>
            </w:r>
            <w:r w:rsidRPr="00A31778">
              <w:rPr>
                <w:b/>
                <w:bCs/>
              </w:rPr>
              <w:t>.</w:t>
            </w:r>
          </w:p>
          <w:p w14:paraId="1531ED86" w14:textId="7AF07EC8" w:rsidR="00E74ACB" w:rsidRPr="000670F8" w:rsidRDefault="00FF076C" w:rsidP="007D5E5A">
            <w:pPr>
              <w:pStyle w:val="a7"/>
              <w:keepNext/>
              <w:suppressAutoHyphens/>
              <w:ind w:left="283"/>
              <w:rPr>
                <w:i w:val="0"/>
                <w:iCs/>
                <w:color w:val="auto"/>
              </w:rPr>
            </w:pPr>
            <w:r w:rsidRPr="000670F8">
              <w:rPr>
                <w:i w:val="0"/>
                <w:iCs/>
                <w:color w:val="auto"/>
              </w:rPr>
              <w:t>14a. Ha vérzés jelentkezik, kezelje az injekció beadásának helyét úgy, hogy egy vatta</w:t>
            </w:r>
            <w:r>
              <w:rPr>
                <w:i w:val="0"/>
                <w:iCs/>
                <w:color w:val="auto"/>
              </w:rPr>
              <w:t>golyót</w:t>
            </w:r>
            <w:r w:rsidRPr="000670F8">
              <w:rPr>
                <w:i w:val="0"/>
                <w:iCs/>
                <w:color w:val="auto"/>
              </w:rPr>
              <w:t xml:space="preserve"> vagy gézt óvatosan a helyhez nyom, de nem dörzsöl</w:t>
            </w:r>
            <w:r w:rsidR="00617399">
              <w:rPr>
                <w:i w:val="0"/>
                <w:iCs/>
                <w:color w:val="auto"/>
              </w:rPr>
              <w:t>i</w:t>
            </w:r>
            <w:r w:rsidRPr="000670F8">
              <w:rPr>
                <w:i w:val="0"/>
                <w:iCs/>
                <w:color w:val="auto"/>
              </w:rPr>
              <w:t>, szükség esetén</w:t>
            </w:r>
            <w:r w:rsidR="00216CC6">
              <w:rPr>
                <w:i w:val="0"/>
                <w:iCs/>
                <w:color w:val="auto"/>
              </w:rPr>
              <w:t xml:space="preserve"> alkalmazzon</w:t>
            </w:r>
            <w:r w:rsidRPr="000670F8">
              <w:rPr>
                <w:i w:val="0"/>
                <w:iCs/>
                <w:color w:val="auto"/>
              </w:rPr>
              <w:t xml:space="preserve"> ragtapaszt.</w:t>
            </w:r>
          </w:p>
        </w:tc>
      </w:tr>
      <w:tr w:rsidR="00E74ACB" w:rsidRPr="00556D80" w14:paraId="6872E09B" w14:textId="77777777" w:rsidTr="007D5E5A">
        <w:trPr>
          <w:cantSplit/>
        </w:trPr>
        <w:tc>
          <w:tcPr>
            <w:tcW w:w="3011" w:type="dxa"/>
            <w:tcBorders>
              <w:bottom w:val="nil"/>
              <w:right w:val="nil"/>
            </w:tcBorders>
            <w:shd w:val="clear" w:color="auto" w:fill="auto"/>
          </w:tcPr>
          <w:p w14:paraId="28D7362F" w14:textId="77777777" w:rsidR="00E74ACB" w:rsidRPr="00A31778" w:rsidRDefault="00E74ACB" w:rsidP="007D5E5A">
            <w:pPr>
              <w:keepNext/>
              <w:jc w:val="center"/>
            </w:pPr>
          </w:p>
          <w:p w14:paraId="63467DD1" w14:textId="4292A6DE" w:rsidR="00E74ACB" w:rsidRPr="00A31778" w:rsidRDefault="00CE4D30" w:rsidP="007D5E5A">
            <w:pPr>
              <w:keepNext/>
              <w:jc w:val="center"/>
            </w:pPr>
            <w:r>
              <w:rPr>
                <w:noProof/>
                <w:lang w:eastAsia="hu-HU"/>
              </w:rPr>
              <w:drawing>
                <wp:inline distT="0" distB="0" distL="0" distR="0" wp14:anchorId="5909AA62" wp14:editId="0FD498E0">
                  <wp:extent cx="1737360" cy="2103120"/>
                  <wp:effectExtent l="0" t="0" r="0" b="0"/>
                  <wp:docPr id="17" name="Kép 1"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스케치, 그림, 클립아트, 라인 아트이(가) 표시된 사진&#10;&#10;자동 생성된 설명"/>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37360" cy="2103120"/>
                          </a:xfrm>
                          <a:prstGeom prst="rect">
                            <a:avLst/>
                          </a:prstGeom>
                          <a:noFill/>
                          <a:ln>
                            <a:noFill/>
                          </a:ln>
                        </pic:spPr>
                      </pic:pic>
                    </a:graphicData>
                  </a:graphic>
                </wp:inline>
              </w:drawing>
            </w:r>
          </w:p>
          <w:p w14:paraId="2255A57A" w14:textId="77777777" w:rsidR="00E74ACB" w:rsidRPr="00A31778" w:rsidRDefault="00E74ACB" w:rsidP="007D5E5A">
            <w:pPr>
              <w:keepNext/>
              <w:jc w:val="center"/>
              <w:rPr>
                <w:lang w:eastAsia="ko-KR"/>
              </w:rPr>
            </w:pPr>
          </w:p>
        </w:tc>
        <w:tc>
          <w:tcPr>
            <w:tcW w:w="6053" w:type="dxa"/>
            <w:vMerge w:val="restart"/>
            <w:tcBorders>
              <w:left w:val="nil"/>
            </w:tcBorders>
            <w:shd w:val="clear" w:color="auto" w:fill="auto"/>
          </w:tcPr>
          <w:p w14:paraId="4AB9F809" w14:textId="77777777" w:rsidR="00E74ACB" w:rsidRPr="00A31778" w:rsidRDefault="00E74ACB" w:rsidP="007D5E5A">
            <w:pPr>
              <w:keepNext/>
              <w:suppressAutoHyphens/>
              <w:ind w:left="284" w:hanging="284"/>
              <w:rPr>
                <w:b/>
                <w:bCs/>
              </w:rPr>
            </w:pPr>
            <w:r w:rsidRPr="00A31778">
              <w:rPr>
                <w:b/>
                <w:bCs/>
              </w:rPr>
              <w:t xml:space="preserve">15. </w:t>
            </w:r>
            <w:r w:rsidR="006577C5">
              <w:rPr>
                <w:b/>
                <w:bCs/>
              </w:rPr>
              <w:t>Dobja ki az előretöltött fecskendőt</w:t>
            </w:r>
            <w:r w:rsidRPr="00A31778">
              <w:rPr>
                <w:b/>
                <w:bCs/>
              </w:rPr>
              <w:t>.</w:t>
            </w:r>
          </w:p>
          <w:p w14:paraId="5B6D4C62" w14:textId="0B08F9B9" w:rsidR="00A239DE" w:rsidRPr="000670F8" w:rsidRDefault="00A239DE" w:rsidP="00A239DE">
            <w:pPr>
              <w:pStyle w:val="a7"/>
              <w:keepNext/>
              <w:suppressAutoHyphens/>
              <w:ind w:left="283"/>
              <w:rPr>
                <w:i w:val="0"/>
                <w:iCs/>
                <w:color w:val="auto"/>
              </w:rPr>
            </w:pPr>
            <w:r w:rsidRPr="000670F8">
              <w:rPr>
                <w:i w:val="0"/>
                <w:iCs/>
                <w:color w:val="auto"/>
              </w:rPr>
              <w:t xml:space="preserve">15a. Használat után azonnal tegye a használt előretöltött fecskendőt éles </w:t>
            </w:r>
            <w:r w:rsidR="009816C5">
              <w:rPr>
                <w:i w:val="0"/>
                <w:iCs/>
                <w:color w:val="auto"/>
              </w:rPr>
              <w:t xml:space="preserve">tárgyak </w:t>
            </w:r>
            <w:r w:rsidR="003F55AE">
              <w:rPr>
                <w:i w:val="0"/>
                <w:iCs/>
                <w:color w:val="auto"/>
              </w:rPr>
              <w:t>megsemmisítésére szolgáló</w:t>
            </w:r>
            <w:r w:rsidR="008210DC">
              <w:rPr>
                <w:i w:val="0"/>
                <w:iCs/>
                <w:color w:val="auto"/>
              </w:rPr>
              <w:t xml:space="preserve"> tartályba</w:t>
            </w:r>
            <w:r w:rsidRPr="000670F8">
              <w:rPr>
                <w:i w:val="0"/>
                <w:iCs/>
                <w:color w:val="auto"/>
              </w:rPr>
              <w:t xml:space="preserve"> (lásd </w:t>
            </w:r>
            <w:r w:rsidRPr="000670F8">
              <w:rPr>
                <w:b/>
                <w:bCs/>
                <w:i w:val="0"/>
                <w:iCs/>
                <w:color w:val="auto"/>
              </w:rPr>
              <w:t>O ábr</w:t>
            </w:r>
            <w:r w:rsidR="00237398" w:rsidRPr="000670F8">
              <w:rPr>
                <w:b/>
                <w:bCs/>
                <w:i w:val="0"/>
                <w:iCs/>
                <w:color w:val="auto"/>
              </w:rPr>
              <w:t>a</w:t>
            </w:r>
            <w:r w:rsidRPr="000670F8">
              <w:rPr>
                <w:i w:val="0"/>
                <w:iCs/>
                <w:color w:val="auto"/>
              </w:rPr>
              <w:t>).</w:t>
            </w:r>
          </w:p>
          <w:p w14:paraId="0B1820A6" w14:textId="77777777" w:rsidR="00A239DE" w:rsidRPr="000670F8" w:rsidRDefault="00A239DE" w:rsidP="00A239DE">
            <w:pPr>
              <w:pStyle w:val="a7"/>
              <w:keepNext/>
              <w:suppressAutoHyphens/>
              <w:ind w:left="283"/>
              <w:rPr>
                <w:i w:val="0"/>
                <w:iCs/>
                <w:color w:val="auto"/>
              </w:rPr>
            </w:pPr>
            <w:r w:rsidRPr="000670F8">
              <w:rPr>
                <w:i w:val="0"/>
                <w:iCs/>
                <w:color w:val="auto"/>
              </w:rPr>
              <w:t xml:space="preserve">15b. </w:t>
            </w:r>
            <w:r w:rsidRPr="000670F8">
              <w:rPr>
                <w:b/>
                <w:bCs/>
                <w:i w:val="0"/>
                <w:iCs/>
                <w:color w:val="auto"/>
              </w:rPr>
              <w:t>Ne</w:t>
            </w:r>
            <w:r w:rsidRPr="000670F8">
              <w:rPr>
                <w:i w:val="0"/>
                <w:iCs/>
                <w:color w:val="auto"/>
              </w:rPr>
              <w:t xml:space="preserve"> dobja ki az e</w:t>
            </w:r>
            <w:r w:rsidR="00237398">
              <w:rPr>
                <w:i w:val="0"/>
                <w:iCs/>
                <w:color w:val="auto"/>
              </w:rPr>
              <w:t>lőretöltött</w:t>
            </w:r>
            <w:r w:rsidRPr="000670F8">
              <w:rPr>
                <w:i w:val="0"/>
                <w:iCs/>
                <w:color w:val="auto"/>
              </w:rPr>
              <w:t xml:space="preserve"> fecskendőt a háztartási szemétbe.</w:t>
            </w:r>
          </w:p>
          <w:p w14:paraId="37A93A00" w14:textId="77777777" w:rsidR="00A239DE" w:rsidRPr="000670F8" w:rsidRDefault="00A239DE" w:rsidP="000670F8">
            <w:pPr>
              <w:pStyle w:val="a7"/>
              <w:keepNext/>
              <w:numPr>
                <w:ilvl w:val="0"/>
                <w:numId w:val="68"/>
              </w:numPr>
              <w:suppressAutoHyphens/>
              <w:ind w:left="851" w:hanging="284"/>
              <w:rPr>
                <w:i w:val="0"/>
                <w:iCs/>
                <w:color w:val="auto"/>
              </w:rPr>
            </w:pPr>
            <w:r w:rsidRPr="000670F8">
              <w:rPr>
                <w:i w:val="0"/>
                <w:iCs/>
                <w:color w:val="auto"/>
              </w:rPr>
              <w:t xml:space="preserve">Tartsa a fecskendőt és az éles </w:t>
            </w:r>
            <w:r w:rsidR="009816C5">
              <w:rPr>
                <w:i w:val="0"/>
                <w:iCs/>
                <w:color w:val="auto"/>
              </w:rPr>
              <w:t xml:space="preserve">tárgyak </w:t>
            </w:r>
            <w:r w:rsidR="003F55AE">
              <w:rPr>
                <w:i w:val="0"/>
                <w:iCs/>
                <w:color w:val="auto"/>
              </w:rPr>
              <w:t>megsemmisítésére szolgáló</w:t>
            </w:r>
            <w:r w:rsidRPr="000670F8">
              <w:rPr>
                <w:i w:val="0"/>
                <w:iCs/>
                <w:color w:val="auto"/>
              </w:rPr>
              <w:t xml:space="preserve"> tartály</w:t>
            </w:r>
            <w:r w:rsidR="00F67BF0">
              <w:rPr>
                <w:i w:val="0"/>
                <w:iCs/>
                <w:color w:val="auto"/>
              </w:rPr>
              <w:t>t</w:t>
            </w:r>
            <w:r w:rsidRPr="000670F8">
              <w:rPr>
                <w:i w:val="0"/>
                <w:iCs/>
                <w:color w:val="auto"/>
              </w:rPr>
              <w:t xml:space="preserve"> gyermek</w:t>
            </w:r>
            <w:r w:rsidR="009E6187">
              <w:rPr>
                <w:i w:val="0"/>
                <w:iCs/>
                <w:color w:val="auto"/>
              </w:rPr>
              <w:t xml:space="preserve">ektől </w:t>
            </w:r>
            <w:r w:rsidR="00F67BF0">
              <w:rPr>
                <w:i w:val="0"/>
                <w:iCs/>
                <w:color w:val="auto"/>
              </w:rPr>
              <w:t>elzárva</w:t>
            </w:r>
            <w:r w:rsidRPr="000670F8">
              <w:rPr>
                <w:i w:val="0"/>
                <w:iCs/>
                <w:color w:val="auto"/>
              </w:rPr>
              <w:t>.</w:t>
            </w:r>
          </w:p>
          <w:p w14:paraId="7222E697" w14:textId="77777777" w:rsidR="00A239DE" w:rsidRPr="000670F8" w:rsidRDefault="00A239DE" w:rsidP="000670F8">
            <w:pPr>
              <w:pStyle w:val="a7"/>
              <w:keepNext/>
              <w:numPr>
                <w:ilvl w:val="0"/>
                <w:numId w:val="68"/>
              </w:numPr>
              <w:suppressAutoHyphens/>
              <w:ind w:left="851" w:hanging="284"/>
              <w:rPr>
                <w:i w:val="0"/>
                <w:iCs/>
                <w:color w:val="auto"/>
              </w:rPr>
            </w:pPr>
            <w:r w:rsidRPr="000670F8">
              <w:rPr>
                <w:i w:val="0"/>
                <w:iCs/>
                <w:color w:val="auto"/>
              </w:rPr>
              <w:t xml:space="preserve">Ha nem rendelkezik éles </w:t>
            </w:r>
            <w:r w:rsidR="009816C5">
              <w:rPr>
                <w:i w:val="0"/>
                <w:iCs/>
                <w:color w:val="auto"/>
              </w:rPr>
              <w:t xml:space="preserve">tárgyak </w:t>
            </w:r>
            <w:r w:rsidR="003F55AE">
              <w:rPr>
                <w:i w:val="0"/>
                <w:iCs/>
                <w:color w:val="auto"/>
              </w:rPr>
              <w:t>megsemmisítésére szolgáló</w:t>
            </w:r>
            <w:r w:rsidRPr="000670F8">
              <w:rPr>
                <w:i w:val="0"/>
                <w:iCs/>
                <w:color w:val="auto"/>
              </w:rPr>
              <w:t xml:space="preserve"> </w:t>
            </w:r>
            <w:r w:rsidR="009E6187">
              <w:rPr>
                <w:i w:val="0"/>
                <w:iCs/>
                <w:color w:val="auto"/>
              </w:rPr>
              <w:t>tartállyal</w:t>
            </w:r>
            <w:r w:rsidRPr="000670F8">
              <w:rPr>
                <w:i w:val="0"/>
                <w:iCs/>
                <w:color w:val="auto"/>
              </w:rPr>
              <w:t>, használhat olyan háztartási edényt, amely zárható és szúrásálló.</w:t>
            </w:r>
          </w:p>
          <w:p w14:paraId="3FF531D5" w14:textId="77777777" w:rsidR="002104A8" w:rsidRPr="000670F8" w:rsidRDefault="002104A8" w:rsidP="000670F8">
            <w:pPr>
              <w:pStyle w:val="a7"/>
              <w:keepNext/>
              <w:numPr>
                <w:ilvl w:val="0"/>
                <w:numId w:val="68"/>
              </w:numPr>
              <w:suppressAutoHyphens/>
              <w:ind w:left="851" w:hanging="284"/>
              <w:rPr>
                <w:i w:val="0"/>
                <w:iCs/>
                <w:color w:val="auto"/>
              </w:rPr>
            </w:pPr>
            <w:r w:rsidRPr="000670F8">
              <w:rPr>
                <w:i w:val="0"/>
                <w:iCs/>
                <w:color w:val="auto"/>
              </w:rPr>
              <w:t xml:space="preserve">Az Ön és mások biztonsága és egészsége érdekében a tűket és a használt fecskendőket soha nem szabad újra felhasználni. </w:t>
            </w:r>
            <w:r w:rsidR="00194A36" w:rsidRPr="000670F8">
              <w:rPr>
                <w:rFonts w:eastAsia="Times New Roman"/>
                <w:i w:val="0"/>
                <w:iCs/>
                <w:color w:val="auto"/>
              </w:rPr>
              <w:t>Bármilyen fel nem használt gyógyszer, illetve hulladékanyag megsemmisítését a gyógyszerekre vonatkozó előírások szerint kell végrehajtani</w:t>
            </w:r>
            <w:r w:rsidRPr="000670F8">
              <w:rPr>
                <w:i w:val="0"/>
                <w:iCs/>
                <w:color w:val="auto"/>
              </w:rPr>
              <w:t>.</w:t>
            </w:r>
          </w:p>
          <w:p w14:paraId="3C857F56" w14:textId="77777777" w:rsidR="00E74ACB" w:rsidRPr="00A31778" w:rsidRDefault="0080473B" w:rsidP="000670F8">
            <w:pPr>
              <w:pStyle w:val="a7"/>
              <w:keepNext/>
              <w:numPr>
                <w:ilvl w:val="0"/>
                <w:numId w:val="68"/>
              </w:numPr>
              <w:suppressAutoHyphens/>
              <w:ind w:left="851" w:hanging="284"/>
            </w:pPr>
            <w:r w:rsidRPr="000670F8">
              <w:rPr>
                <w:rFonts w:eastAsia="Times New Roman"/>
                <w:i w:val="0"/>
                <w:iCs/>
                <w:color w:val="auto"/>
              </w:rPr>
              <w:t xml:space="preserve">Semmilyen gyógyszert </w:t>
            </w:r>
            <w:r w:rsidRPr="000670F8">
              <w:rPr>
                <w:rFonts w:eastAsia="Times New Roman"/>
                <w:b/>
                <w:bCs/>
                <w:i w:val="0"/>
                <w:iCs/>
                <w:color w:val="auto"/>
              </w:rPr>
              <w:t>ne</w:t>
            </w:r>
            <w:r w:rsidRPr="000670F8">
              <w:rPr>
                <w:rFonts w:eastAsia="Times New Roman"/>
                <w:i w:val="0"/>
                <w:iCs/>
                <w:color w:val="auto"/>
              </w:rPr>
              <w:t xml:space="preserve"> dobjon a szennyvízbe vagy a háztartási hulladékba. Kérdezze meg gyógyszerészét, hogy mit tegyen a már nem </w:t>
            </w:r>
            <w:r w:rsidRPr="000670F8">
              <w:rPr>
                <w:i w:val="0"/>
                <w:iCs/>
                <w:color w:val="auto"/>
              </w:rPr>
              <w:t>használt</w:t>
            </w:r>
            <w:r w:rsidRPr="000670F8">
              <w:rPr>
                <w:rFonts w:eastAsia="Times New Roman"/>
                <w:i w:val="0"/>
                <w:iCs/>
                <w:color w:val="auto"/>
              </w:rPr>
              <w:t xml:space="preserve"> gyógyszereivel. Ezek az intézkedések elősegítik a környezet védelmét</w:t>
            </w:r>
            <w:r w:rsidR="002104A8" w:rsidRPr="000670F8">
              <w:rPr>
                <w:i w:val="0"/>
                <w:iCs/>
                <w:color w:val="auto"/>
              </w:rPr>
              <w:t>.</w:t>
            </w:r>
          </w:p>
        </w:tc>
      </w:tr>
      <w:tr w:rsidR="00E74ACB" w:rsidRPr="00556D80" w14:paraId="63E1356E" w14:textId="77777777" w:rsidTr="007D5E5A">
        <w:trPr>
          <w:cantSplit/>
        </w:trPr>
        <w:tc>
          <w:tcPr>
            <w:tcW w:w="3011" w:type="dxa"/>
            <w:tcBorders>
              <w:top w:val="nil"/>
              <w:left w:val="single" w:sz="4" w:space="0" w:color="auto"/>
              <w:bottom w:val="single" w:sz="4" w:space="0" w:color="auto"/>
              <w:right w:val="nil"/>
            </w:tcBorders>
            <w:shd w:val="clear" w:color="auto" w:fill="auto"/>
          </w:tcPr>
          <w:p w14:paraId="1A1F7666" w14:textId="77777777" w:rsidR="00E74ACB" w:rsidRPr="00A31778" w:rsidRDefault="00237398" w:rsidP="007D5E5A">
            <w:pPr>
              <w:jc w:val="center"/>
              <w:rPr>
                <w:b/>
                <w:bCs/>
              </w:rPr>
            </w:pPr>
            <w:r>
              <w:rPr>
                <w:b/>
                <w:bCs/>
                <w:lang w:eastAsia="ko-KR"/>
              </w:rPr>
              <w:t>O ábra</w:t>
            </w:r>
          </w:p>
        </w:tc>
        <w:tc>
          <w:tcPr>
            <w:tcW w:w="6053" w:type="dxa"/>
            <w:vMerge/>
            <w:tcBorders>
              <w:left w:val="nil"/>
              <w:bottom w:val="single" w:sz="4" w:space="0" w:color="auto"/>
            </w:tcBorders>
            <w:shd w:val="clear" w:color="auto" w:fill="auto"/>
          </w:tcPr>
          <w:p w14:paraId="440DE399" w14:textId="77777777" w:rsidR="00E74ACB" w:rsidRPr="00556D80" w:rsidRDefault="00E74ACB" w:rsidP="007D5E5A">
            <w:pPr>
              <w:pStyle w:val="a7"/>
              <w:suppressAutoHyphens/>
              <w:rPr>
                <w:b/>
                <w:bCs/>
              </w:rPr>
            </w:pPr>
          </w:p>
        </w:tc>
      </w:tr>
    </w:tbl>
    <w:p w14:paraId="51CB966D" w14:textId="77777777" w:rsidR="00E74ACB" w:rsidRPr="004826CE" w:rsidRDefault="00E74ACB" w:rsidP="00E74ACB">
      <w:pPr>
        <w:rPr>
          <w:lang w:eastAsia="ko-KR"/>
        </w:rPr>
      </w:pPr>
    </w:p>
    <w:p w14:paraId="0A56A8CB" w14:textId="77777777" w:rsidR="00E74ACB" w:rsidRDefault="00E74ACB" w:rsidP="008B4ED7">
      <w:pPr>
        <w:pStyle w:val="lbltxt"/>
        <w:rPr>
          <w:noProof w:val="0"/>
          <w:highlight w:val="lightGray"/>
        </w:rPr>
      </w:pPr>
    </w:p>
    <w:sectPr w:rsidR="00E74ACB" w:rsidSect="00045FA6">
      <w:footerReference w:type="default" r:id="rId41"/>
      <w:footerReference w:type="first" r:id="rId42"/>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4B11" w14:textId="77777777" w:rsidR="00C1584B" w:rsidRDefault="00C1584B">
      <w:r>
        <w:separator/>
      </w:r>
    </w:p>
  </w:endnote>
  <w:endnote w:type="continuationSeparator" w:id="0">
    <w:p w14:paraId="56F214AE" w14:textId="77777777" w:rsidR="00C1584B" w:rsidRDefault="00C1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0568" w14:textId="65152D87" w:rsidR="00180AA7" w:rsidRPr="00224FB9" w:rsidRDefault="00180AA7"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D17CB8">
      <w:rPr>
        <w:rFonts w:ascii="Arial" w:hAnsi="Arial" w:cs="Arial"/>
        <w:noProof/>
        <w:sz w:val="16"/>
      </w:rPr>
      <w:t>43</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7DFD" w14:textId="77777777" w:rsidR="00180AA7" w:rsidRPr="00D364A0" w:rsidRDefault="00180AA7">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66EC2E65" w14:textId="77777777" w:rsidR="00180AA7" w:rsidRDefault="00180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38B1" w14:textId="77777777" w:rsidR="00C1584B" w:rsidRDefault="00C1584B">
      <w:r>
        <w:separator/>
      </w:r>
    </w:p>
  </w:footnote>
  <w:footnote w:type="continuationSeparator" w:id="0">
    <w:p w14:paraId="5360419D" w14:textId="77777777" w:rsidR="00C1584B" w:rsidRDefault="00C15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92187C"/>
    <w:multiLevelType w:val="hybridMultilevel"/>
    <w:tmpl w:val="E4620A60"/>
    <w:lvl w:ilvl="0" w:tplc="57606294">
      <w:numFmt w:val="bullet"/>
      <w:lvlText w:val="-"/>
      <w:lvlJc w:val="left"/>
      <w:pPr>
        <w:ind w:left="1003"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E0003" w:tentative="1">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8"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2" w15:restartNumberingAfterBreak="0">
    <w:nsid w:val="0C387365"/>
    <w:multiLevelType w:val="hybridMultilevel"/>
    <w:tmpl w:val="5752357C"/>
    <w:lvl w:ilvl="0" w:tplc="6B1A1FAC">
      <w:numFmt w:val="bullet"/>
      <w:lvlText w:val="•"/>
      <w:lvlJc w:val="left"/>
      <w:pPr>
        <w:ind w:left="1003" w:hanging="360"/>
      </w:pPr>
      <w:rPr>
        <w:rFonts w:hint="default"/>
      </w:rPr>
    </w:lvl>
    <w:lvl w:ilvl="1" w:tplc="040E0003" w:tentative="1">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13"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F63FC2"/>
    <w:multiLevelType w:val="hybridMultilevel"/>
    <w:tmpl w:val="49A0E10E"/>
    <w:lvl w:ilvl="0" w:tplc="6B1A1FAC">
      <w:numFmt w:val="bullet"/>
      <w:lvlText w:val="•"/>
      <w:lvlJc w:val="left"/>
      <w:pPr>
        <w:ind w:left="1275" w:hanging="360"/>
      </w:pPr>
      <w:rPr>
        <w:rFonts w:hint="default"/>
      </w:rPr>
    </w:lvl>
    <w:lvl w:ilvl="1" w:tplc="040E0003" w:tentative="1">
      <w:start w:val="1"/>
      <w:numFmt w:val="bullet"/>
      <w:lvlText w:val="o"/>
      <w:lvlJc w:val="left"/>
      <w:pPr>
        <w:ind w:left="1995" w:hanging="360"/>
      </w:pPr>
      <w:rPr>
        <w:rFonts w:ascii="Courier New" w:hAnsi="Courier New" w:cs="Courier New" w:hint="default"/>
      </w:rPr>
    </w:lvl>
    <w:lvl w:ilvl="2" w:tplc="040E0005" w:tentative="1">
      <w:start w:val="1"/>
      <w:numFmt w:val="bullet"/>
      <w:lvlText w:val=""/>
      <w:lvlJc w:val="left"/>
      <w:pPr>
        <w:ind w:left="2715" w:hanging="360"/>
      </w:pPr>
      <w:rPr>
        <w:rFonts w:ascii="Wingdings" w:hAnsi="Wingdings" w:hint="default"/>
      </w:rPr>
    </w:lvl>
    <w:lvl w:ilvl="3" w:tplc="040E0001" w:tentative="1">
      <w:start w:val="1"/>
      <w:numFmt w:val="bullet"/>
      <w:lvlText w:val=""/>
      <w:lvlJc w:val="left"/>
      <w:pPr>
        <w:ind w:left="3435" w:hanging="360"/>
      </w:pPr>
      <w:rPr>
        <w:rFonts w:ascii="Symbol" w:hAnsi="Symbol" w:hint="default"/>
      </w:rPr>
    </w:lvl>
    <w:lvl w:ilvl="4" w:tplc="040E0003" w:tentative="1">
      <w:start w:val="1"/>
      <w:numFmt w:val="bullet"/>
      <w:lvlText w:val="o"/>
      <w:lvlJc w:val="left"/>
      <w:pPr>
        <w:ind w:left="4155" w:hanging="360"/>
      </w:pPr>
      <w:rPr>
        <w:rFonts w:ascii="Courier New" w:hAnsi="Courier New" w:cs="Courier New" w:hint="default"/>
      </w:rPr>
    </w:lvl>
    <w:lvl w:ilvl="5" w:tplc="040E0005" w:tentative="1">
      <w:start w:val="1"/>
      <w:numFmt w:val="bullet"/>
      <w:lvlText w:val=""/>
      <w:lvlJc w:val="left"/>
      <w:pPr>
        <w:ind w:left="4875" w:hanging="360"/>
      </w:pPr>
      <w:rPr>
        <w:rFonts w:ascii="Wingdings" w:hAnsi="Wingdings" w:hint="default"/>
      </w:rPr>
    </w:lvl>
    <w:lvl w:ilvl="6" w:tplc="040E0001" w:tentative="1">
      <w:start w:val="1"/>
      <w:numFmt w:val="bullet"/>
      <w:lvlText w:val=""/>
      <w:lvlJc w:val="left"/>
      <w:pPr>
        <w:ind w:left="5595" w:hanging="360"/>
      </w:pPr>
      <w:rPr>
        <w:rFonts w:ascii="Symbol" w:hAnsi="Symbol" w:hint="default"/>
      </w:rPr>
    </w:lvl>
    <w:lvl w:ilvl="7" w:tplc="040E0003" w:tentative="1">
      <w:start w:val="1"/>
      <w:numFmt w:val="bullet"/>
      <w:lvlText w:val="o"/>
      <w:lvlJc w:val="left"/>
      <w:pPr>
        <w:ind w:left="6315" w:hanging="360"/>
      </w:pPr>
      <w:rPr>
        <w:rFonts w:ascii="Courier New" w:hAnsi="Courier New" w:cs="Courier New" w:hint="default"/>
      </w:rPr>
    </w:lvl>
    <w:lvl w:ilvl="8" w:tplc="040E0005" w:tentative="1">
      <w:start w:val="1"/>
      <w:numFmt w:val="bullet"/>
      <w:lvlText w:val=""/>
      <w:lvlJc w:val="left"/>
      <w:pPr>
        <w:ind w:left="7035" w:hanging="360"/>
      </w:pPr>
      <w:rPr>
        <w:rFonts w:ascii="Wingdings" w:hAnsi="Wingdings" w:hint="default"/>
      </w:rPr>
    </w:lvl>
  </w:abstractNum>
  <w:abstractNum w:abstractNumId="15"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FC1B43"/>
    <w:multiLevelType w:val="hybridMultilevel"/>
    <w:tmpl w:val="31084C4C"/>
    <w:lvl w:ilvl="0" w:tplc="E2FA257A">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4C556E"/>
    <w:multiLevelType w:val="hybridMultilevel"/>
    <w:tmpl w:val="30105AF2"/>
    <w:lvl w:ilvl="0" w:tplc="FBA4825A">
      <w:start w:val="1"/>
      <w:numFmt w:val="bullet"/>
      <w:lvlText w:val="-"/>
      <w:lvlJc w:val="left"/>
      <w:pPr>
        <w:ind w:left="1003" w:hanging="360"/>
      </w:pPr>
      <w:rPr>
        <w:rFonts w:ascii="Times New Roman" w:hAnsi="Times New Roman" w:cs="Times New Roman" w:hint="default"/>
      </w:rPr>
    </w:lvl>
    <w:lvl w:ilvl="1" w:tplc="FFFFFFFF" w:tentative="1">
      <w:start w:val="1"/>
      <w:numFmt w:val="bullet"/>
      <w:lvlText w:val="o"/>
      <w:lvlJc w:val="left"/>
      <w:pPr>
        <w:ind w:left="1723"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22"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23"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B1568A"/>
    <w:multiLevelType w:val="hybridMultilevel"/>
    <w:tmpl w:val="51CEDBDA"/>
    <w:lvl w:ilvl="0" w:tplc="EE167B40">
      <w:start w:val="6"/>
      <w:numFmt w:val="bullet"/>
      <w:lvlText w:val="•"/>
      <w:lvlJc w:val="left"/>
      <w:pPr>
        <w:ind w:left="1180" w:hanging="360"/>
      </w:pPr>
      <w:rPr>
        <w:rFonts w:ascii="Times New Roman" w:eastAsia="Arial" w:hAnsi="Times New Roman" w:cs="Times New Roman" w:hint="default"/>
        <w:color w:val="231F20"/>
      </w:rPr>
    </w:lvl>
    <w:lvl w:ilvl="1" w:tplc="040E0003" w:tentative="1">
      <w:start w:val="1"/>
      <w:numFmt w:val="bullet"/>
      <w:lvlText w:val="o"/>
      <w:lvlJc w:val="left"/>
      <w:pPr>
        <w:ind w:left="1900" w:hanging="360"/>
      </w:pPr>
      <w:rPr>
        <w:rFonts w:ascii="Courier New" w:hAnsi="Courier New" w:cs="Courier New" w:hint="default"/>
      </w:rPr>
    </w:lvl>
    <w:lvl w:ilvl="2" w:tplc="040E0005" w:tentative="1">
      <w:start w:val="1"/>
      <w:numFmt w:val="bullet"/>
      <w:lvlText w:val=""/>
      <w:lvlJc w:val="left"/>
      <w:pPr>
        <w:ind w:left="2620" w:hanging="360"/>
      </w:pPr>
      <w:rPr>
        <w:rFonts w:ascii="Wingdings" w:hAnsi="Wingdings" w:hint="default"/>
      </w:rPr>
    </w:lvl>
    <w:lvl w:ilvl="3" w:tplc="040E0001" w:tentative="1">
      <w:start w:val="1"/>
      <w:numFmt w:val="bullet"/>
      <w:lvlText w:val=""/>
      <w:lvlJc w:val="left"/>
      <w:pPr>
        <w:ind w:left="3340" w:hanging="360"/>
      </w:pPr>
      <w:rPr>
        <w:rFonts w:ascii="Symbol" w:hAnsi="Symbol" w:hint="default"/>
      </w:rPr>
    </w:lvl>
    <w:lvl w:ilvl="4" w:tplc="040E0003" w:tentative="1">
      <w:start w:val="1"/>
      <w:numFmt w:val="bullet"/>
      <w:lvlText w:val="o"/>
      <w:lvlJc w:val="left"/>
      <w:pPr>
        <w:ind w:left="4060" w:hanging="360"/>
      </w:pPr>
      <w:rPr>
        <w:rFonts w:ascii="Courier New" w:hAnsi="Courier New" w:cs="Courier New" w:hint="default"/>
      </w:rPr>
    </w:lvl>
    <w:lvl w:ilvl="5" w:tplc="040E0005" w:tentative="1">
      <w:start w:val="1"/>
      <w:numFmt w:val="bullet"/>
      <w:lvlText w:val=""/>
      <w:lvlJc w:val="left"/>
      <w:pPr>
        <w:ind w:left="4780" w:hanging="360"/>
      </w:pPr>
      <w:rPr>
        <w:rFonts w:ascii="Wingdings" w:hAnsi="Wingdings" w:hint="default"/>
      </w:rPr>
    </w:lvl>
    <w:lvl w:ilvl="6" w:tplc="040E0001" w:tentative="1">
      <w:start w:val="1"/>
      <w:numFmt w:val="bullet"/>
      <w:lvlText w:val=""/>
      <w:lvlJc w:val="left"/>
      <w:pPr>
        <w:ind w:left="5500" w:hanging="360"/>
      </w:pPr>
      <w:rPr>
        <w:rFonts w:ascii="Symbol" w:hAnsi="Symbol" w:hint="default"/>
      </w:rPr>
    </w:lvl>
    <w:lvl w:ilvl="7" w:tplc="040E0003" w:tentative="1">
      <w:start w:val="1"/>
      <w:numFmt w:val="bullet"/>
      <w:lvlText w:val="o"/>
      <w:lvlJc w:val="left"/>
      <w:pPr>
        <w:ind w:left="6220" w:hanging="360"/>
      </w:pPr>
      <w:rPr>
        <w:rFonts w:ascii="Courier New" w:hAnsi="Courier New" w:cs="Courier New" w:hint="default"/>
      </w:rPr>
    </w:lvl>
    <w:lvl w:ilvl="8" w:tplc="040E0005" w:tentative="1">
      <w:start w:val="1"/>
      <w:numFmt w:val="bullet"/>
      <w:lvlText w:val=""/>
      <w:lvlJc w:val="left"/>
      <w:pPr>
        <w:ind w:left="6940" w:hanging="360"/>
      </w:pPr>
      <w:rPr>
        <w:rFonts w:ascii="Wingdings" w:hAnsi="Wingdings" w:hint="default"/>
      </w:rPr>
    </w:lvl>
  </w:abstractNum>
  <w:abstractNum w:abstractNumId="29"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6204EE7"/>
    <w:multiLevelType w:val="hybridMultilevel"/>
    <w:tmpl w:val="94E8FFE4"/>
    <w:lvl w:ilvl="0" w:tplc="6B1A1FAC">
      <w:numFmt w:val="bullet"/>
      <w:lvlText w:val="•"/>
      <w:lvlJc w:val="left"/>
      <w:pPr>
        <w:ind w:left="1003" w:hanging="360"/>
      </w:pPr>
      <w:rPr>
        <w:rFonts w:hint="default"/>
      </w:rPr>
    </w:lvl>
    <w:lvl w:ilvl="1" w:tplc="040E0003" w:tentative="1">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31"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34"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36"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D307A6"/>
    <w:multiLevelType w:val="hybridMultilevel"/>
    <w:tmpl w:val="A5006F8C"/>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5" w15:restartNumberingAfterBreak="0">
    <w:nsid w:val="4B036734"/>
    <w:multiLevelType w:val="hybridMultilevel"/>
    <w:tmpl w:val="E9E497DA"/>
    <w:lvl w:ilvl="0" w:tplc="FBA4825A">
      <w:start w:val="1"/>
      <w:numFmt w:val="bullet"/>
      <w:lvlText w:val="-"/>
      <w:lvlJc w:val="left"/>
      <w:pPr>
        <w:ind w:left="1322" w:hanging="360"/>
      </w:pPr>
      <w:rPr>
        <w:rFonts w:ascii="Times New Roman" w:hAnsi="Times New Roman" w:cs="Times New Roman"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46"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F5B1120"/>
    <w:multiLevelType w:val="hybridMultilevel"/>
    <w:tmpl w:val="5EB4BB20"/>
    <w:lvl w:ilvl="0" w:tplc="6B1A1FAC">
      <w:numFmt w:val="bullet"/>
      <w:lvlText w:val="•"/>
      <w:lvlJc w:val="left"/>
      <w:pPr>
        <w:ind w:left="1003" w:hanging="360"/>
      </w:pPr>
      <w:rPr>
        <w:rFonts w:hint="default"/>
        <w:color w:val="231F20"/>
      </w:rPr>
    </w:lvl>
    <w:lvl w:ilvl="1" w:tplc="040E0003" w:tentative="1">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4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3917BC4"/>
    <w:multiLevelType w:val="hybridMultilevel"/>
    <w:tmpl w:val="24541CE2"/>
    <w:lvl w:ilvl="0" w:tplc="FBA4825A">
      <w:start w:val="1"/>
      <w:numFmt w:val="bullet"/>
      <w:lvlText w:val="-"/>
      <w:lvlJc w:val="left"/>
      <w:pPr>
        <w:ind w:left="720" w:hanging="360"/>
      </w:pPr>
      <w:rPr>
        <w:rFonts w:ascii="Times New Roman" w:hAnsi="Times New Roman" w:cs="Times New Roman" w:hint="default"/>
        <w:b w:val="0"/>
        <w:bCs w:val="0"/>
        <w:i w:val="0"/>
        <w:iCs w:val="0"/>
        <w:color w:val="231F2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B33D26"/>
    <w:multiLevelType w:val="hybridMultilevel"/>
    <w:tmpl w:val="4E404AF2"/>
    <w:lvl w:ilvl="0" w:tplc="6B1A1FAC">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56" w15:restartNumberingAfterBreak="0">
    <w:nsid w:val="68320BCD"/>
    <w:multiLevelType w:val="hybridMultilevel"/>
    <w:tmpl w:val="EF344880"/>
    <w:lvl w:ilvl="0" w:tplc="6B1A1FAC">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F4615C0"/>
    <w:multiLevelType w:val="hybridMultilevel"/>
    <w:tmpl w:val="3BF233DC"/>
    <w:lvl w:ilvl="0" w:tplc="6B1A1FAC">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9E73E8"/>
    <w:multiLevelType w:val="hybridMultilevel"/>
    <w:tmpl w:val="D6120212"/>
    <w:lvl w:ilvl="0" w:tplc="6B1A1FAC">
      <w:numFmt w:val="bullet"/>
      <w:lvlText w:val="•"/>
      <w:lvlJc w:val="left"/>
      <w:pPr>
        <w:ind w:left="927" w:hanging="360"/>
      </w:pPr>
      <w:rPr>
        <w:rFonts w:hint="default"/>
        <w:color w:val="231F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7"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9962CF"/>
    <w:multiLevelType w:val="hybridMultilevel"/>
    <w:tmpl w:val="F4F89094"/>
    <w:lvl w:ilvl="0" w:tplc="6B1A1FAC">
      <w:numFmt w:val="bullet"/>
      <w:lvlText w:val="•"/>
      <w:lvlJc w:val="left"/>
      <w:pPr>
        <w:ind w:left="720" w:hanging="360"/>
      </w:pPr>
      <w:rPr>
        <w:rFonts w:hint="default"/>
        <w:color w:val="231F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D004337"/>
    <w:multiLevelType w:val="hybridMultilevel"/>
    <w:tmpl w:val="A070841A"/>
    <w:lvl w:ilvl="0" w:tplc="EE167B40">
      <w:start w:val="6"/>
      <w:numFmt w:val="bullet"/>
      <w:lvlText w:val="•"/>
      <w:lvlJc w:val="left"/>
      <w:pPr>
        <w:ind w:left="720" w:hanging="360"/>
      </w:pPr>
      <w:rPr>
        <w:rFonts w:ascii="Times New Roman" w:eastAsia="Arial" w:hAnsi="Times New Roman" w:cs="Times New Roman" w:hint="default"/>
        <w:color w:val="231F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04409013">
    <w:abstractNumId w:val="60"/>
  </w:num>
  <w:num w:numId="2" w16cid:durableId="115951892">
    <w:abstractNumId w:val="41"/>
  </w:num>
  <w:num w:numId="3" w16cid:durableId="20858875">
    <w:abstractNumId w:val="26"/>
  </w:num>
  <w:num w:numId="4" w16cid:durableId="1869756467">
    <w:abstractNumId w:val="25"/>
  </w:num>
  <w:num w:numId="5" w16cid:durableId="983193445">
    <w:abstractNumId w:val="17"/>
  </w:num>
  <w:num w:numId="6" w16cid:durableId="1936745969">
    <w:abstractNumId w:val="70"/>
  </w:num>
  <w:num w:numId="7" w16cid:durableId="1156847182">
    <w:abstractNumId w:val="23"/>
  </w:num>
  <w:num w:numId="8" w16cid:durableId="232276348">
    <w:abstractNumId w:val="58"/>
  </w:num>
  <w:num w:numId="9" w16cid:durableId="60711130">
    <w:abstractNumId w:val="33"/>
  </w:num>
  <w:num w:numId="10" w16cid:durableId="1073164568">
    <w:abstractNumId w:val="2"/>
  </w:num>
  <w:num w:numId="11" w16cid:durableId="705134009">
    <w:abstractNumId w:val="0"/>
    <w:lvlOverride w:ilvl="0">
      <w:lvl w:ilvl="0">
        <w:start w:val="1"/>
        <w:numFmt w:val="bullet"/>
        <w:lvlText w:val="-"/>
        <w:legacy w:legacy="1" w:legacySpace="0" w:legacyIndent="360"/>
        <w:lvlJc w:val="left"/>
        <w:pPr>
          <w:ind w:left="360" w:hanging="360"/>
        </w:pPr>
      </w:lvl>
    </w:lvlOverride>
  </w:num>
  <w:num w:numId="12" w16cid:durableId="1364021057">
    <w:abstractNumId w:val="55"/>
  </w:num>
  <w:num w:numId="13" w16cid:durableId="1421557627">
    <w:abstractNumId w:val="37"/>
  </w:num>
  <w:num w:numId="14" w16cid:durableId="1389568538">
    <w:abstractNumId w:val="65"/>
  </w:num>
  <w:num w:numId="15" w16cid:durableId="548805701">
    <w:abstractNumId w:val="18"/>
  </w:num>
  <w:num w:numId="16" w16cid:durableId="1401758306">
    <w:abstractNumId w:val="63"/>
  </w:num>
  <w:num w:numId="17" w16cid:durableId="216628397">
    <w:abstractNumId w:val="46"/>
  </w:num>
  <w:num w:numId="18" w16cid:durableId="321813214">
    <w:abstractNumId w:val="22"/>
  </w:num>
  <w:num w:numId="19" w16cid:durableId="169031903">
    <w:abstractNumId w:val="35"/>
  </w:num>
  <w:num w:numId="20" w16cid:durableId="1942953931">
    <w:abstractNumId w:val="4"/>
  </w:num>
  <w:num w:numId="21" w16cid:durableId="1796488534">
    <w:abstractNumId w:val="57"/>
  </w:num>
  <w:num w:numId="22" w16cid:durableId="916867196">
    <w:abstractNumId w:val="29"/>
  </w:num>
  <w:num w:numId="23" w16cid:durableId="625744804">
    <w:abstractNumId w:val="31"/>
  </w:num>
  <w:num w:numId="24" w16cid:durableId="635992593">
    <w:abstractNumId w:val="61"/>
  </w:num>
  <w:num w:numId="25" w16cid:durableId="202906251">
    <w:abstractNumId w:val="9"/>
  </w:num>
  <w:num w:numId="26" w16cid:durableId="1489900321">
    <w:abstractNumId w:val="10"/>
  </w:num>
  <w:num w:numId="27" w16cid:durableId="1222792977">
    <w:abstractNumId w:val="0"/>
    <w:lvlOverride w:ilvl="0">
      <w:lvl w:ilvl="0">
        <w:start w:val="1"/>
        <w:numFmt w:val="bullet"/>
        <w:lvlText w:val="-"/>
        <w:legacy w:legacy="1" w:legacySpace="0" w:legacyIndent="360"/>
        <w:lvlJc w:val="left"/>
        <w:pPr>
          <w:ind w:left="360" w:hanging="360"/>
        </w:pPr>
      </w:lvl>
    </w:lvlOverride>
  </w:num>
  <w:num w:numId="28" w16cid:durableId="1643926856">
    <w:abstractNumId w:val="48"/>
  </w:num>
  <w:num w:numId="29" w16cid:durableId="724646752">
    <w:abstractNumId w:val="15"/>
  </w:num>
  <w:num w:numId="30" w16cid:durableId="1936284113">
    <w:abstractNumId w:val="64"/>
  </w:num>
  <w:num w:numId="31" w16cid:durableId="337003984">
    <w:abstractNumId w:val="11"/>
  </w:num>
  <w:num w:numId="32" w16cid:durableId="2100059045">
    <w:abstractNumId w:val="34"/>
  </w:num>
  <w:num w:numId="33" w16cid:durableId="1342077781">
    <w:abstractNumId w:val="53"/>
  </w:num>
  <w:num w:numId="34" w16cid:durableId="726534753">
    <w:abstractNumId w:val="5"/>
  </w:num>
  <w:num w:numId="35" w16cid:durableId="1847017134">
    <w:abstractNumId w:val="13"/>
  </w:num>
  <w:num w:numId="36" w16cid:durableId="603608502">
    <w:abstractNumId w:val="42"/>
  </w:num>
  <w:num w:numId="37" w16cid:durableId="1412386832">
    <w:abstractNumId w:val="44"/>
  </w:num>
  <w:num w:numId="38" w16cid:durableId="495804118">
    <w:abstractNumId w:val="59"/>
  </w:num>
  <w:num w:numId="39" w16cid:durableId="749698827">
    <w:abstractNumId w:val="20"/>
  </w:num>
  <w:num w:numId="40" w16cid:durableId="1454903278">
    <w:abstractNumId w:val="39"/>
  </w:num>
  <w:num w:numId="41" w16cid:durableId="1140146593">
    <w:abstractNumId w:val="27"/>
  </w:num>
  <w:num w:numId="42" w16cid:durableId="1739859712">
    <w:abstractNumId w:val="8"/>
  </w:num>
  <w:num w:numId="43" w16cid:durableId="465703231">
    <w:abstractNumId w:val="69"/>
  </w:num>
  <w:num w:numId="44" w16cid:durableId="1279143716">
    <w:abstractNumId w:val="3"/>
  </w:num>
  <w:num w:numId="45" w16cid:durableId="316109994">
    <w:abstractNumId w:val="43"/>
  </w:num>
  <w:num w:numId="46" w16cid:durableId="2005234665">
    <w:abstractNumId w:val="6"/>
  </w:num>
  <w:num w:numId="47" w16cid:durableId="634024911">
    <w:abstractNumId w:val="49"/>
  </w:num>
  <w:num w:numId="48" w16cid:durableId="370807771">
    <w:abstractNumId w:val="24"/>
  </w:num>
  <w:num w:numId="49" w16cid:durableId="343409996">
    <w:abstractNumId w:val="68"/>
  </w:num>
  <w:num w:numId="50" w16cid:durableId="1680503676">
    <w:abstractNumId w:val="67"/>
  </w:num>
  <w:num w:numId="51" w16cid:durableId="484324282">
    <w:abstractNumId w:val="50"/>
  </w:num>
  <w:num w:numId="52" w16cid:durableId="1572933350">
    <w:abstractNumId w:val="16"/>
  </w:num>
  <w:num w:numId="53" w16cid:durableId="1090003924">
    <w:abstractNumId w:val="38"/>
  </w:num>
  <w:num w:numId="54" w16cid:durableId="800465883">
    <w:abstractNumId w:val="36"/>
  </w:num>
  <w:num w:numId="55" w16cid:durableId="1406075983">
    <w:abstractNumId w:val="32"/>
  </w:num>
  <w:num w:numId="56" w16cid:durableId="77143252">
    <w:abstractNumId w:val="51"/>
  </w:num>
  <w:num w:numId="57" w16cid:durableId="1877162376">
    <w:abstractNumId w:val="1"/>
  </w:num>
  <w:num w:numId="58" w16cid:durableId="1204632627">
    <w:abstractNumId w:val="71"/>
  </w:num>
  <w:num w:numId="59" w16cid:durableId="2046785918">
    <w:abstractNumId w:val="40"/>
  </w:num>
  <w:num w:numId="60" w16cid:durableId="1792744704">
    <w:abstractNumId w:val="19"/>
  </w:num>
  <w:num w:numId="61" w16cid:durableId="313685684">
    <w:abstractNumId w:val="52"/>
  </w:num>
  <w:num w:numId="62" w16cid:durableId="1144858984">
    <w:abstractNumId w:val="28"/>
  </w:num>
  <w:num w:numId="63" w16cid:durableId="1154755984">
    <w:abstractNumId w:val="73"/>
  </w:num>
  <w:num w:numId="64" w16cid:durableId="733159173">
    <w:abstractNumId w:val="72"/>
  </w:num>
  <w:num w:numId="65" w16cid:durableId="978652913">
    <w:abstractNumId w:val="62"/>
  </w:num>
  <w:num w:numId="66" w16cid:durableId="2100983915">
    <w:abstractNumId w:val="30"/>
  </w:num>
  <w:num w:numId="67" w16cid:durableId="1555850660">
    <w:abstractNumId w:val="7"/>
  </w:num>
  <w:num w:numId="68" w16cid:durableId="660423155">
    <w:abstractNumId w:val="12"/>
  </w:num>
  <w:num w:numId="69" w16cid:durableId="1249730311">
    <w:abstractNumId w:val="14"/>
  </w:num>
  <w:num w:numId="70" w16cid:durableId="758332075">
    <w:abstractNumId w:val="56"/>
  </w:num>
  <w:num w:numId="71" w16cid:durableId="1276711941">
    <w:abstractNumId w:val="47"/>
  </w:num>
  <w:num w:numId="72" w16cid:durableId="1393042427">
    <w:abstractNumId w:val="54"/>
  </w:num>
  <w:num w:numId="73" w16cid:durableId="302585216">
    <w:abstractNumId w:val="45"/>
  </w:num>
  <w:num w:numId="74" w16cid:durableId="630981298">
    <w:abstractNumId w:val="66"/>
  </w:num>
  <w:num w:numId="75" w16cid:durableId="467626958">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hu-HU" w:vendorID="64" w:dllVersion="0" w:nlCheck="1" w:checkStyle="0"/>
  <w:activeWritingStyle w:appName="MSWord" w:lang="de-DE" w:vendorID="64" w:dllVersion="0" w:nlCheck="1" w:checkStyle="0"/>
  <w:activeWritingStyle w:appName="MSWord" w:lang="pt-PT" w:vendorID="64" w:dllVersion="0" w:nlCheck="1" w:checkStyle="0"/>
  <w:activeWritingStyle w:appName="MSWord" w:lang="pl-PL" w:vendorID="64" w:dllVersion="0" w:nlCheck="1" w:checkStyle="0"/>
  <w:activeWritingStyle w:appName="MSWord" w:lang="de-DE" w:vendorID="64" w:dllVersion="4096"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27D"/>
    <w:rsid w:val="00000617"/>
    <w:rsid w:val="00000B8B"/>
    <w:rsid w:val="00000C4E"/>
    <w:rsid w:val="000014D0"/>
    <w:rsid w:val="00002311"/>
    <w:rsid w:val="00002E19"/>
    <w:rsid w:val="00003331"/>
    <w:rsid w:val="000034E1"/>
    <w:rsid w:val="00004682"/>
    <w:rsid w:val="00005938"/>
    <w:rsid w:val="00005A1A"/>
    <w:rsid w:val="00006E18"/>
    <w:rsid w:val="00010025"/>
    <w:rsid w:val="000139CB"/>
    <w:rsid w:val="00014F4A"/>
    <w:rsid w:val="00015978"/>
    <w:rsid w:val="00016C89"/>
    <w:rsid w:val="0001720A"/>
    <w:rsid w:val="00017469"/>
    <w:rsid w:val="0001794F"/>
    <w:rsid w:val="00017D88"/>
    <w:rsid w:val="00020257"/>
    <w:rsid w:val="0002185E"/>
    <w:rsid w:val="00022A78"/>
    <w:rsid w:val="00022F7A"/>
    <w:rsid w:val="000239F8"/>
    <w:rsid w:val="00023BE0"/>
    <w:rsid w:val="00024B36"/>
    <w:rsid w:val="000267A0"/>
    <w:rsid w:val="00026C48"/>
    <w:rsid w:val="00027E6B"/>
    <w:rsid w:val="000304BA"/>
    <w:rsid w:val="00030536"/>
    <w:rsid w:val="000308F1"/>
    <w:rsid w:val="00030FC6"/>
    <w:rsid w:val="0003165E"/>
    <w:rsid w:val="000331D8"/>
    <w:rsid w:val="00033F55"/>
    <w:rsid w:val="00037145"/>
    <w:rsid w:val="00042C47"/>
    <w:rsid w:val="0004321A"/>
    <w:rsid w:val="00043A55"/>
    <w:rsid w:val="00043BA2"/>
    <w:rsid w:val="00044188"/>
    <w:rsid w:val="0004423C"/>
    <w:rsid w:val="00045FA6"/>
    <w:rsid w:val="00046171"/>
    <w:rsid w:val="000471F1"/>
    <w:rsid w:val="00047748"/>
    <w:rsid w:val="00047F91"/>
    <w:rsid w:val="00053150"/>
    <w:rsid w:val="00053CE5"/>
    <w:rsid w:val="0005683F"/>
    <w:rsid w:val="00060726"/>
    <w:rsid w:val="00061EC7"/>
    <w:rsid w:val="000636A8"/>
    <w:rsid w:val="0006658D"/>
    <w:rsid w:val="000670F8"/>
    <w:rsid w:val="000675CA"/>
    <w:rsid w:val="000702E8"/>
    <w:rsid w:val="00070483"/>
    <w:rsid w:val="00071108"/>
    <w:rsid w:val="00073A3B"/>
    <w:rsid w:val="00074BAC"/>
    <w:rsid w:val="0007656E"/>
    <w:rsid w:val="00076B25"/>
    <w:rsid w:val="0008020A"/>
    <w:rsid w:val="000806DD"/>
    <w:rsid w:val="00080C15"/>
    <w:rsid w:val="00081809"/>
    <w:rsid w:val="00081A47"/>
    <w:rsid w:val="000828BF"/>
    <w:rsid w:val="0008478A"/>
    <w:rsid w:val="00084EAB"/>
    <w:rsid w:val="00084ED6"/>
    <w:rsid w:val="00085792"/>
    <w:rsid w:val="00086B9E"/>
    <w:rsid w:val="00086F4D"/>
    <w:rsid w:val="000872C0"/>
    <w:rsid w:val="00087883"/>
    <w:rsid w:val="00087D29"/>
    <w:rsid w:val="00091513"/>
    <w:rsid w:val="0009329A"/>
    <w:rsid w:val="00096097"/>
    <w:rsid w:val="000A07E9"/>
    <w:rsid w:val="000A1C5A"/>
    <w:rsid w:val="000A22D0"/>
    <w:rsid w:val="000A24FE"/>
    <w:rsid w:val="000A4E1C"/>
    <w:rsid w:val="000A5658"/>
    <w:rsid w:val="000A6103"/>
    <w:rsid w:val="000A6641"/>
    <w:rsid w:val="000A7A9A"/>
    <w:rsid w:val="000A7D42"/>
    <w:rsid w:val="000B1429"/>
    <w:rsid w:val="000B50ED"/>
    <w:rsid w:val="000B6C83"/>
    <w:rsid w:val="000B74C8"/>
    <w:rsid w:val="000B7C9E"/>
    <w:rsid w:val="000C14F6"/>
    <w:rsid w:val="000C3C11"/>
    <w:rsid w:val="000C4324"/>
    <w:rsid w:val="000C454F"/>
    <w:rsid w:val="000C603B"/>
    <w:rsid w:val="000C6AB1"/>
    <w:rsid w:val="000C7226"/>
    <w:rsid w:val="000C75CF"/>
    <w:rsid w:val="000C7BC4"/>
    <w:rsid w:val="000D121E"/>
    <w:rsid w:val="000D29E9"/>
    <w:rsid w:val="000D381E"/>
    <w:rsid w:val="000D3F93"/>
    <w:rsid w:val="000D463C"/>
    <w:rsid w:val="000D50CD"/>
    <w:rsid w:val="000D5C39"/>
    <w:rsid w:val="000D6C0B"/>
    <w:rsid w:val="000E0610"/>
    <w:rsid w:val="000E129B"/>
    <w:rsid w:val="000E370D"/>
    <w:rsid w:val="000E3DC2"/>
    <w:rsid w:val="000E4004"/>
    <w:rsid w:val="000E4C92"/>
    <w:rsid w:val="000E53BA"/>
    <w:rsid w:val="000E57A6"/>
    <w:rsid w:val="000E5EFD"/>
    <w:rsid w:val="000E6C1F"/>
    <w:rsid w:val="000E78EA"/>
    <w:rsid w:val="000F0F39"/>
    <w:rsid w:val="000F2042"/>
    <w:rsid w:val="000F3770"/>
    <w:rsid w:val="000F3A5B"/>
    <w:rsid w:val="000F683A"/>
    <w:rsid w:val="001017D1"/>
    <w:rsid w:val="001019D8"/>
    <w:rsid w:val="00101E2E"/>
    <w:rsid w:val="00104562"/>
    <w:rsid w:val="00105FE9"/>
    <w:rsid w:val="00106C0F"/>
    <w:rsid w:val="00110044"/>
    <w:rsid w:val="0011117C"/>
    <w:rsid w:val="0011220E"/>
    <w:rsid w:val="00114E42"/>
    <w:rsid w:val="001176A6"/>
    <w:rsid w:val="00117EA1"/>
    <w:rsid w:val="0012023A"/>
    <w:rsid w:val="00120834"/>
    <w:rsid w:val="001218D8"/>
    <w:rsid w:val="00122E6E"/>
    <w:rsid w:val="00123F5B"/>
    <w:rsid w:val="0012465F"/>
    <w:rsid w:val="00124982"/>
    <w:rsid w:val="00124EF2"/>
    <w:rsid w:val="00125B04"/>
    <w:rsid w:val="00126F6B"/>
    <w:rsid w:val="00130DA4"/>
    <w:rsid w:val="00130E73"/>
    <w:rsid w:val="00131255"/>
    <w:rsid w:val="0013214E"/>
    <w:rsid w:val="00132CCE"/>
    <w:rsid w:val="00133BB8"/>
    <w:rsid w:val="00134B50"/>
    <w:rsid w:val="00134C1A"/>
    <w:rsid w:val="00140BD1"/>
    <w:rsid w:val="00142605"/>
    <w:rsid w:val="001434DB"/>
    <w:rsid w:val="001444F9"/>
    <w:rsid w:val="00145F0F"/>
    <w:rsid w:val="00145F24"/>
    <w:rsid w:val="00146B38"/>
    <w:rsid w:val="001478B7"/>
    <w:rsid w:val="00147D26"/>
    <w:rsid w:val="00151538"/>
    <w:rsid w:val="00151B64"/>
    <w:rsid w:val="00153917"/>
    <w:rsid w:val="001541F7"/>
    <w:rsid w:val="00154ABB"/>
    <w:rsid w:val="001550AA"/>
    <w:rsid w:val="00155A9E"/>
    <w:rsid w:val="00155CA6"/>
    <w:rsid w:val="001571D5"/>
    <w:rsid w:val="00157DA9"/>
    <w:rsid w:val="001600D3"/>
    <w:rsid w:val="00161D4B"/>
    <w:rsid w:val="00161EEB"/>
    <w:rsid w:val="00164B93"/>
    <w:rsid w:val="001666C8"/>
    <w:rsid w:val="00166EE1"/>
    <w:rsid w:val="001704E7"/>
    <w:rsid w:val="00170558"/>
    <w:rsid w:val="001712A0"/>
    <w:rsid w:val="0017147C"/>
    <w:rsid w:val="00171B00"/>
    <w:rsid w:val="00172EA2"/>
    <w:rsid w:val="001735EA"/>
    <w:rsid w:val="00173C3C"/>
    <w:rsid w:val="001746CE"/>
    <w:rsid w:val="00174ABF"/>
    <w:rsid w:val="00176FD0"/>
    <w:rsid w:val="00177EBD"/>
    <w:rsid w:val="00180074"/>
    <w:rsid w:val="001801F0"/>
    <w:rsid w:val="00180AA7"/>
    <w:rsid w:val="0018177D"/>
    <w:rsid w:val="00181C4E"/>
    <w:rsid w:val="00182F44"/>
    <w:rsid w:val="0018450B"/>
    <w:rsid w:val="0018530D"/>
    <w:rsid w:val="0018683C"/>
    <w:rsid w:val="0018727B"/>
    <w:rsid w:val="00190E15"/>
    <w:rsid w:val="0019129C"/>
    <w:rsid w:val="00192094"/>
    <w:rsid w:val="00192516"/>
    <w:rsid w:val="0019272C"/>
    <w:rsid w:val="00194A36"/>
    <w:rsid w:val="00195B2C"/>
    <w:rsid w:val="001A06C8"/>
    <w:rsid w:val="001A0B55"/>
    <w:rsid w:val="001A2A51"/>
    <w:rsid w:val="001A2A72"/>
    <w:rsid w:val="001A371B"/>
    <w:rsid w:val="001A52A5"/>
    <w:rsid w:val="001A5931"/>
    <w:rsid w:val="001A5A88"/>
    <w:rsid w:val="001A6F24"/>
    <w:rsid w:val="001B2529"/>
    <w:rsid w:val="001B2788"/>
    <w:rsid w:val="001B2B97"/>
    <w:rsid w:val="001B3E60"/>
    <w:rsid w:val="001B3E6F"/>
    <w:rsid w:val="001B6C45"/>
    <w:rsid w:val="001B6F3B"/>
    <w:rsid w:val="001C0176"/>
    <w:rsid w:val="001C0D2C"/>
    <w:rsid w:val="001C2651"/>
    <w:rsid w:val="001C27D0"/>
    <w:rsid w:val="001C38B9"/>
    <w:rsid w:val="001C45CC"/>
    <w:rsid w:val="001C46F3"/>
    <w:rsid w:val="001C6A89"/>
    <w:rsid w:val="001C6D37"/>
    <w:rsid w:val="001C704C"/>
    <w:rsid w:val="001C70FB"/>
    <w:rsid w:val="001D03FE"/>
    <w:rsid w:val="001D053D"/>
    <w:rsid w:val="001D13A5"/>
    <w:rsid w:val="001D1E25"/>
    <w:rsid w:val="001D26E4"/>
    <w:rsid w:val="001D272E"/>
    <w:rsid w:val="001D47FC"/>
    <w:rsid w:val="001D7336"/>
    <w:rsid w:val="001D7EBF"/>
    <w:rsid w:val="001E1124"/>
    <w:rsid w:val="001E1D64"/>
    <w:rsid w:val="001E5F45"/>
    <w:rsid w:val="001E6FE0"/>
    <w:rsid w:val="001F01DB"/>
    <w:rsid w:val="001F0AE9"/>
    <w:rsid w:val="001F24BD"/>
    <w:rsid w:val="001F6EB8"/>
    <w:rsid w:val="00200E31"/>
    <w:rsid w:val="00202DF8"/>
    <w:rsid w:val="00203018"/>
    <w:rsid w:val="00204A7F"/>
    <w:rsid w:val="00204C59"/>
    <w:rsid w:val="00206479"/>
    <w:rsid w:val="0021038D"/>
    <w:rsid w:val="002104A8"/>
    <w:rsid w:val="00210844"/>
    <w:rsid w:val="00216230"/>
    <w:rsid w:val="00216A2F"/>
    <w:rsid w:val="00216CC6"/>
    <w:rsid w:val="002176A4"/>
    <w:rsid w:val="00220C70"/>
    <w:rsid w:val="00222B2B"/>
    <w:rsid w:val="00222C60"/>
    <w:rsid w:val="00223986"/>
    <w:rsid w:val="00224831"/>
    <w:rsid w:val="00224FB9"/>
    <w:rsid w:val="00225894"/>
    <w:rsid w:val="00226058"/>
    <w:rsid w:val="00227A8E"/>
    <w:rsid w:val="00233FFD"/>
    <w:rsid w:val="0023460F"/>
    <w:rsid w:val="00237398"/>
    <w:rsid w:val="002376D4"/>
    <w:rsid w:val="00237B97"/>
    <w:rsid w:val="002409B1"/>
    <w:rsid w:val="00241EEB"/>
    <w:rsid w:val="0024391D"/>
    <w:rsid w:val="00243D11"/>
    <w:rsid w:val="00244FBF"/>
    <w:rsid w:val="00245C23"/>
    <w:rsid w:val="002476C3"/>
    <w:rsid w:val="002479B4"/>
    <w:rsid w:val="00250AC1"/>
    <w:rsid w:val="00252372"/>
    <w:rsid w:val="00252616"/>
    <w:rsid w:val="002534FB"/>
    <w:rsid w:val="00253972"/>
    <w:rsid w:val="00254B43"/>
    <w:rsid w:val="00254CFD"/>
    <w:rsid w:val="00256129"/>
    <w:rsid w:val="0025669A"/>
    <w:rsid w:val="00256D12"/>
    <w:rsid w:val="002578B0"/>
    <w:rsid w:val="00260CC3"/>
    <w:rsid w:val="0026164B"/>
    <w:rsid w:val="00261835"/>
    <w:rsid w:val="00262479"/>
    <w:rsid w:val="00262FEC"/>
    <w:rsid w:val="00263E8A"/>
    <w:rsid w:val="0026400B"/>
    <w:rsid w:val="00264783"/>
    <w:rsid w:val="0026611A"/>
    <w:rsid w:val="00267FAC"/>
    <w:rsid w:val="0027072E"/>
    <w:rsid w:val="0027098A"/>
    <w:rsid w:val="00271BA8"/>
    <w:rsid w:val="00271ECF"/>
    <w:rsid w:val="002723A8"/>
    <w:rsid w:val="00272E90"/>
    <w:rsid w:val="002730D9"/>
    <w:rsid w:val="00273220"/>
    <w:rsid w:val="00276DB5"/>
    <w:rsid w:val="00282101"/>
    <w:rsid w:val="0028334F"/>
    <w:rsid w:val="002839B3"/>
    <w:rsid w:val="00283B8E"/>
    <w:rsid w:val="00284602"/>
    <w:rsid w:val="00284A41"/>
    <w:rsid w:val="00284FBB"/>
    <w:rsid w:val="002851D7"/>
    <w:rsid w:val="00285902"/>
    <w:rsid w:val="00285ECC"/>
    <w:rsid w:val="00286D15"/>
    <w:rsid w:val="00286F93"/>
    <w:rsid w:val="002872B0"/>
    <w:rsid w:val="002908C3"/>
    <w:rsid w:val="00290A80"/>
    <w:rsid w:val="00290E68"/>
    <w:rsid w:val="002926C0"/>
    <w:rsid w:val="00293686"/>
    <w:rsid w:val="0029617F"/>
    <w:rsid w:val="002966DF"/>
    <w:rsid w:val="002A385F"/>
    <w:rsid w:val="002A40AD"/>
    <w:rsid w:val="002A5BAC"/>
    <w:rsid w:val="002A5F7F"/>
    <w:rsid w:val="002A6E49"/>
    <w:rsid w:val="002A7E5F"/>
    <w:rsid w:val="002B1704"/>
    <w:rsid w:val="002B1D4E"/>
    <w:rsid w:val="002B4B55"/>
    <w:rsid w:val="002B525F"/>
    <w:rsid w:val="002B5D06"/>
    <w:rsid w:val="002B6C5A"/>
    <w:rsid w:val="002B7455"/>
    <w:rsid w:val="002C07EC"/>
    <w:rsid w:val="002C1D27"/>
    <w:rsid w:val="002C23AB"/>
    <w:rsid w:val="002C2616"/>
    <w:rsid w:val="002C65A8"/>
    <w:rsid w:val="002C7BCD"/>
    <w:rsid w:val="002D003E"/>
    <w:rsid w:val="002D1FE1"/>
    <w:rsid w:val="002D27AA"/>
    <w:rsid w:val="002D33C1"/>
    <w:rsid w:val="002D45C7"/>
    <w:rsid w:val="002D58A7"/>
    <w:rsid w:val="002D5916"/>
    <w:rsid w:val="002D682E"/>
    <w:rsid w:val="002E1AF1"/>
    <w:rsid w:val="002E1C81"/>
    <w:rsid w:val="002E2281"/>
    <w:rsid w:val="002E3196"/>
    <w:rsid w:val="002E540C"/>
    <w:rsid w:val="002E5861"/>
    <w:rsid w:val="002E5C1E"/>
    <w:rsid w:val="002E5DBA"/>
    <w:rsid w:val="002E7CDB"/>
    <w:rsid w:val="002F1576"/>
    <w:rsid w:val="002F3326"/>
    <w:rsid w:val="002F357A"/>
    <w:rsid w:val="002F463A"/>
    <w:rsid w:val="002F5859"/>
    <w:rsid w:val="002F61D8"/>
    <w:rsid w:val="002F6B21"/>
    <w:rsid w:val="002F7DD1"/>
    <w:rsid w:val="0030066E"/>
    <w:rsid w:val="00300F45"/>
    <w:rsid w:val="00301C6B"/>
    <w:rsid w:val="00303011"/>
    <w:rsid w:val="003050CD"/>
    <w:rsid w:val="00306FD3"/>
    <w:rsid w:val="00310215"/>
    <w:rsid w:val="00311216"/>
    <w:rsid w:val="00311824"/>
    <w:rsid w:val="00311899"/>
    <w:rsid w:val="003123D9"/>
    <w:rsid w:val="0031284B"/>
    <w:rsid w:val="003141F6"/>
    <w:rsid w:val="0031467B"/>
    <w:rsid w:val="00314D08"/>
    <w:rsid w:val="00317F40"/>
    <w:rsid w:val="00323082"/>
    <w:rsid w:val="00323A98"/>
    <w:rsid w:val="00325458"/>
    <w:rsid w:val="00327663"/>
    <w:rsid w:val="00330331"/>
    <w:rsid w:val="00330732"/>
    <w:rsid w:val="00333488"/>
    <w:rsid w:val="003334BF"/>
    <w:rsid w:val="00333655"/>
    <w:rsid w:val="003343C1"/>
    <w:rsid w:val="00334F3C"/>
    <w:rsid w:val="0033590D"/>
    <w:rsid w:val="00336B20"/>
    <w:rsid w:val="0033713D"/>
    <w:rsid w:val="00341752"/>
    <w:rsid w:val="0034231E"/>
    <w:rsid w:val="00343091"/>
    <w:rsid w:val="0034359F"/>
    <w:rsid w:val="003445BC"/>
    <w:rsid w:val="00344FAB"/>
    <w:rsid w:val="0034537A"/>
    <w:rsid w:val="00346342"/>
    <w:rsid w:val="0034742F"/>
    <w:rsid w:val="0034753A"/>
    <w:rsid w:val="00347C6A"/>
    <w:rsid w:val="00353561"/>
    <w:rsid w:val="0035454E"/>
    <w:rsid w:val="00354C2A"/>
    <w:rsid w:val="00355AC6"/>
    <w:rsid w:val="00356435"/>
    <w:rsid w:val="00357068"/>
    <w:rsid w:val="0035745C"/>
    <w:rsid w:val="00361470"/>
    <w:rsid w:val="0036242C"/>
    <w:rsid w:val="00365253"/>
    <w:rsid w:val="00365261"/>
    <w:rsid w:val="00365A14"/>
    <w:rsid w:val="00365B65"/>
    <w:rsid w:val="003661F1"/>
    <w:rsid w:val="00366EB7"/>
    <w:rsid w:val="00370D00"/>
    <w:rsid w:val="00370F37"/>
    <w:rsid w:val="00373273"/>
    <w:rsid w:val="003737E8"/>
    <w:rsid w:val="003739B7"/>
    <w:rsid w:val="00375FAA"/>
    <w:rsid w:val="003764B5"/>
    <w:rsid w:val="00382BC2"/>
    <w:rsid w:val="003839D5"/>
    <w:rsid w:val="00384B6F"/>
    <w:rsid w:val="00385059"/>
    <w:rsid w:val="003856CA"/>
    <w:rsid w:val="00385E1F"/>
    <w:rsid w:val="00386DFE"/>
    <w:rsid w:val="00387068"/>
    <w:rsid w:val="0038750B"/>
    <w:rsid w:val="003901DF"/>
    <w:rsid w:val="003909DE"/>
    <w:rsid w:val="00390CB7"/>
    <w:rsid w:val="00391BDF"/>
    <w:rsid w:val="00392382"/>
    <w:rsid w:val="00392653"/>
    <w:rsid w:val="003946CC"/>
    <w:rsid w:val="003948DB"/>
    <w:rsid w:val="00394CCD"/>
    <w:rsid w:val="00395165"/>
    <w:rsid w:val="003955D6"/>
    <w:rsid w:val="00395FD8"/>
    <w:rsid w:val="0039643F"/>
    <w:rsid w:val="003974A9"/>
    <w:rsid w:val="00397619"/>
    <w:rsid w:val="003A09AF"/>
    <w:rsid w:val="003A0EB1"/>
    <w:rsid w:val="003A1067"/>
    <w:rsid w:val="003A4108"/>
    <w:rsid w:val="003A4500"/>
    <w:rsid w:val="003A71A3"/>
    <w:rsid w:val="003B0291"/>
    <w:rsid w:val="003B1662"/>
    <w:rsid w:val="003B2168"/>
    <w:rsid w:val="003B271B"/>
    <w:rsid w:val="003B39F4"/>
    <w:rsid w:val="003B40D1"/>
    <w:rsid w:val="003B4B70"/>
    <w:rsid w:val="003B4DE8"/>
    <w:rsid w:val="003B534D"/>
    <w:rsid w:val="003B7343"/>
    <w:rsid w:val="003B7A5C"/>
    <w:rsid w:val="003B7F08"/>
    <w:rsid w:val="003C0814"/>
    <w:rsid w:val="003C0DAF"/>
    <w:rsid w:val="003C410D"/>
    <w:rsid w:val="003C508C"/>
    <w:rsid w:val="003C6475"/>
    <w:rsid w:val="003C6810"/>
    <w:rsid w:val="003C6C78"/>
    <w:rsid w:val="003C7EFB"/>
    <w:rsid w:val="003D00E6"/>
    <w:rsid w:val="003D0FA7"/>
    <w:rsid w:val="003D3914"/>
    <w:rsid w:val="003D57D2"/>
    <w:rsid w:val="003D5E2C"/>
    <w:rsid w:val="003D5F37"/>
    <w:rsid w:val="003D6AE0"/>
    <w:rsid w:val="003D72F0"/>
    <w:rsid w:val="003E24B7"/>
    <w:rsid w:val="003E2C78"/>
    <w:rsid w:val="003E3A13"/>
    <w:rsid w:val="003E3A3B"/>
    <w:rsid w:val="003E6568"/>
    <w:rsid w:val="003E799B"/>
    <w:rsid w:val="003F0642"/>
    <w:rsid w:val="003F0A34"/>
    <w:rsid w:val="003F14E5"/>
    <w:rsid w:val="003F2741"/>
    <w:rsid w:val="003F3679"/>
    <w:rsid w:val="003F55AE"/>
    <w:rsid w:val="003F5BA9"/>
    <w:rsid w:val="003F62C9"/>
    <w:rsid w:val="003F64CC"/>
    <w:rsid w:val="003F7AA5"/>
    <w:rsid w:val="0040061E"/>
    <w:rsid w:val="00402AAF"/>
    <w:rsid w:val="004030F8"/>
    <w:rsid w:val="00403517"/>
    <w:rsid w:val="004039DB"/>
    <w:rsid w:val="0040450D"/>
    <w:rsid w:val="004050DB"/>
    <w:rsid w:val="00405385"/>
    <w:rsid w:val="00406E02"/>
    <w:rsid w:val="004103A2"/>
    <w:rsid w:val="0041270A"/>
    <w:rsid w:val="004144B8"/>
    <w:rsid w:val="00415D15"/>
    <w:rsid w:val="00415DB2"/>
    <w:rsid w:val="004175FE"/>
    <w:rsid w:val="004207B8"/>
    <w:rsid w:val="00420B9A"/>
    <w:rsid w:val="00423D1F"/>
    <w:rsid w:val="00426451"/>
    <w:rsid w:val="00427567"/>
    <w:rsid w:val="00427F72"/>
    <w:rsid w:val="0043088E"/>
    <w:rsid w:val="00431758"/>
    <w:rsid w:val="0043379C"/>
    <w:rsid w:val="00434AA6"/>
    <w:rsid w:val="00434EFF"/>
    <w:rsid w:val="00435442"/>
    <w:rsid w:val="004374A8"/>
    <w:rsid w:val="0043765E"/>
    <w:rsid w:val="0043793A"/>
    <w:rsid w:val="0044133D"/>
    <w:rsid w:val="004439BF"/>
    <w:rsid w:val="00443D59"/>
    <w:rsid w:val="004444D9"/>
    <w:rsid w:val="004466EA"/>
    <w:rsid w:val="004469C3"/>
    <w:rsid w:val="00447E6B"/>
    <w:rsid w:val="0045332C"/>
    <w:rsid w:val="00454E76"/>
    <w:rsid w:val="0045537A"/>
    <w:rsid w:val="00455EE8"/>
    <w:rsid w:val="0045645D"/>
    <w:rsid w:val="00456592"/>
    <w:rsid w:val="004573F4"/>
    <w:rsid w:val="004609FB"/>
    <w:rsid w:val="00460A0C"/>
    <w:rsid w:val="0046107E"/>
    <w:rsid w:val="0046143C"/>
    <w:rsid w:val="00467221"/>
    <w:rsid w:val="0047019C"/>
    <w:rsid w:val="00470735"/>
    <w:rsid w:val="004765F2"/>
    <w:rsid w:val="0047673E"/>
    <w:rsid w:val="00480F37"/>
    <w:rsid w:val="00481B24"/>
    <w:rsid w:val="00482FB2"/>
    <w:rsid w:val="00485889"/>
    <w:rsid w:val="00486695"/>
    <w:rsid w:val="00487E21"/>
    <w:rsid w:val="004907AB"/>
    <w:rsid w:val="004917C4"/>
    <w:rsid w:val="0049212B"/>
    <w:rsid w:val="00492B8B"/>
    <w:rsid w:val="0049304D"/>
    <w:rsid w:val="00494A5A"/>
    <w:rsid w:val="00494B0B"/>
    <w:rsid w:val="004955AE"/>
    <w:rsid w:val="004971CF"/>
    <w:rsid w:val="004A23FC"/>
    <w:rsid w:val="004A31C2"/>
    <w:rsid w:val="004A3FD2"/>
    <w:rsid w:val="004A4658"/>
    <w:rsid w:val="004A5CC6"/>
    <w:rsid w:val="004A6C13"/>
    <w:rsid w:val="004A70D0"/>
    <w:rsid w:val="004B015E"/>
    <w:rsid w:val="004B2367"/>
    <w:rsid w:val="004B31BE"/>
    <w:rsid w:val="004B39BB"/>
    <w:rsid w:val="004B5455"/>
    <w:rsid w:val="004B78D4"/>
    <w:rsid w:val="004B7A56"/>
    <w:rsid w:val="004C046F"/>
    <w:rsid w:val="004C1DEE"/>
    <w:rsid w:val="004C2642"/>
    <w:rsid w:val="004C37A6"/>
    <w:rsid w:val="004C4930"/>
    <w:rsid w:val="004D05A3"/>
    <w:rsid w:val="004D4AE0"/>
    <w:rsid w:val="004D6868"/>
    <w:rsid w:val="004D778F"/>
    <w:rsid w:val="004D7E06"/>
    <w:rsid w:val="004E0B94"/>
    <w:rsid w:val="004E0DE6"/>
    <w:rsid w:val="004E0FA2"/>
    <w:rsid w:val="004E2181"/>
    <w:rsid w:val="004E300A"/>
    <w:rsid w:val="004E3BD3"/>
    <w:rsid w:val="004E4D49"/>
    <w:rsid w:val="004E6103"/>
    <w:rsid w:val="004E7E55"/>
    <w:rsid w:val="004F1E02"/>
    <w:rsid w:val="004F7580"/>
    <w:rsid w:val="00502193"/>
    <w:rsid w:val="00502346"/>
    <w:rsid w:val="00503EAF"/>
    <w:rsid w:val="0050412D"/>
    <w:rsid w:val="0050626B"/>
    <w:rsid w:val="0050635E"/>
    <w:rsid w:val="00506539"/>
    <w:rsid w:val="00511EFE"/>
    <w:rsid w:val="0051227B"/>
    <w:rsid w:val="00512B71"/>
    <w:rsid w:val="005132F9"/>
    <w:rsid w:val="00513A66"/>
    <w:rsid w:val="00513AC0"/>
    <w:rsid w:val="00513D77"/>
    <w:rsid w:val="00513F9D"/>
    <w:rsid w:val="005149D6"/>
    <w:rsid w:val="00515D72"/>
    <w:rsid w:val="005163F3"/>
    <w:rsid w:val="005207CE"/>
    <w:rsid w:val="0052167B"/>
    <w:rsid w:val="00521E30"/>
    <w:rsid w:val="005239E8"/>
    <w:rsid w:val="00523D69"/>
    <w:rsid w:val="00524F52"/>
    <w:rsid w:val="005300A6"/>
    <w:rsid w:val="005311B1"/>
    <w:rsid w:val="005317E2"/>
    <w:rsid w:val="00531950"/>
    <w:rsid w:val="00531E6E"/>
    <w:rsid w:val="00531FCD"/>
    <w:rsid w:val="00532614"/>
    <w:rsid w:val="0053262B"/>
    <w:rsid w:val="00532C08"/>
    <w:rsid w:val="0053342B"/>
    <w:rsid w:val="0053394E"/>
    <w:rsid w:val="005343B9"/>
    <w:rsid w:val="00534818"/>
    <w:rsid w:val="00537D4D"/>
    <w:rsid w:val="00540270"/>
    <w:rsid w:val="00540CC2"/>
    <w:rsid w:val="00540DDC"/>
    <w:rsid w:val="00541997"/>
    <w:rsid w:val="00542618"/>
    <w:rsid w:val="00543A49"/>
    <w:rsid w:val="0054401F"/>
    <w:rsid w:val="00545E71"/>
    <w:rsid w:val="00546236"/>
    <w:rsid w:val="0054637A"/>
    <w:rsid w:val="005469FE"/>
    <w:rsid w:val="00546B5A"/>
    <w:rsid w:val="0055112C"/>
    <w:rsid w:val="0055215B"/>
    <w:rsid w:val="005527CB"/>
    <w:rsid w:val="00553ECF"/>
    <w:rsid w:val="005542A6"/>
    <w:rsid w:val="00555733"/>
    <w:rsid w:val="005564EF"/>
    <w:rsid w:val="00556CD9"/>
    <w:rsid w:val="00556EDC"/>
    <w:rsid w:val="00557971"/>
    <w:rsid w:val="00557EB8"/>
    <w:rsid w:val="005602CC"/>
    <w:rsid w:val="00560929"/>
    <w:rsid w:val="00565075"/>
    <w:rsid w:val="005660AA"/>
    <w:rsid w:val="00566553"/>
    <w:rsid w:val="00570BE6"/>
    <w:rsid w:val="00570F8A"/>
    <w:rsid w:val="005712B1"/>
    <w:rsid w:val="005713C3"/>
    <w:rsid w:val="00572031"/>
    <w:rsid w:val="0057250E"/>
    <w:rsid w:val="00572851"/>
    <w:rsid w:val="00573A7B"/>
    <w:rsid w:val="005747C6"/>
    <w:rsid w:val="005748C1"/>
    <w:rsid w:val="0057506B"/>
    <w:rsid w:val="005765CB"/>
    <w:rsid w:val="00576CAA"/>
    <w:rsid w:val="00576EF9"/>
    <w:rsid w:val="005773C3"/>
    <w:rsid w:val="00577D3D"/>
    <w:rsid w:val="00580267"/>
    <w:rsid w:val="0058246E"/>
    <w:rsid w:val="00583511"/>
    <w:rsid w:val="00584322"/>
    <w:rsid w:val="005844F0"/>
    <w:rsid w:val="00585EF1"/>
    <w:rsid w:val="00590205"/>
    <w:rsid w:val="0059029C"/>
    <w:rsid w:val="005912A2"/>
    <w:rsid w:val="005941CB"/>
    <w:rsid w:val="005943F9"/>
    <w:rsid w:val="00595BBB"/>
    <w:rsid w:val="00597C0A"/>
    <w:rsid w:val="00597CB3"/>
    <w:rsid w:val="005A07F5"/>
    <w:rsid w:val="005A4886"/>
    <w:rsid w:val="005A4963"/>
    <w:rsid w:val="005A643C"/>
    <w:rsid w:val="005B2E89"/>
    <w:rsid w:val="005B3534"/>
    <w:rsid w:val="005B3BA7"/>
    <w:rsid w:val="005B5976"/>
    <w:rsid w:val="005B675C"/>
    <w:rsid w:val="005B6E10"/>
    <w:rsid w:val="005B768D"/>
    <w:rsid w:val="005B7A51"/>
    <w:rsid w:val="005B7D63"/>
    <w:rsid w:val="005C041F"/>
    <w:rsid w:val="005C0A15"/>
    <w:rsid w:val="005C269D"/>
    <w:rsid w:val="005C2D22"/>
    <w:rsid w:val="005C305E"/>
    <w:rsid w:val="005C41B7"/>
    <w:rsid w:val="005C47A5"/>
    <w:rsid w:val="005D0F70"/>
    <w:rsid w:val="005D370F"/>
    <w:rsid w:val="005D376B"/>
    <w:rsid w:val="005D78C9"/>
    <w:rsid w:val="005D7ABD"/>
    <w:rsid w:val="005E0930"/>
    <w:rsid w:val="005E289E"/>
    <w:rsid w:val="005E5A84"/>
    <w:rsid w:val="005F349F"/>
    <w:rsid w:val="005F379F"/>
    <w:rsid w:val="005F69BD"/>
    <w:rsid w:val="005F6B3F"/>
    <w:rsid w:val="005F719A"/>
    <w:rsid w:val="005F7309"/>
    <w:rsid w:val="005F7D81"/>
    <w:rsid w:val="005F7E3E"/>
    <w:rsid w:val="00600CF2"/>
    <w:rsid w:val="00601A36"/>
    <w:rsid w:val="00603171"/>
    <w:rsid w:val="0060439F"/>
    <w:rsid w:val="0060489B"/>
    <w:rsid w:val="006050AD"/>
    <w:rsid w:val="00605B82"/>
    <w:rsid w:val="00607A0C"/>
    <w:rsid w:val="00610748"/>
    <w:rsid w:val="00610B6D"/>
    <w:rsid w:val="00611767"/>
    <w:rsid w:val="006119B3"/>
    <w:rsid w:val="006126B7"/>
    <w:rsid w:val="006138A2"/>
    <w:rsid w:val="006167DC"/>
    <w:rsid w:val="00617399"/>
    <w:rsid w:val="00617973"/>
    <w:rsid w:val="00617D01"/>
    <w:rsid w:val="00620328"/>
    <w:rsid w:val="0062093F"/>
    <w:rsid w:val="00620EB8"/>
    <w:rsid w:val="00621A05"/>
    <w:rsid w:val="00624850"/>
    <w:rsid w:val="006258EF"/>
    <w:rsid w:val="00626156"/>
    <w:rsid w:val="00627D0B"/>
    <w:rsid w:val="00630A19"/>
    <w:rsid w:val="00630E37"/>
    <w:rsid w:val="006312C3"/>
    <w:rsid w:val="00631948"/>
    <w:rsid w:val="00632169"/>
    <w:rsid w:val="00633F5E"/>
    <w:rsid w:val="00635CB3"/>
    <w:rsid w:val="00635E3F"/>
    <w:rsid w:val="006369FF"/>
    <w:rsid w:val="006401D2"/>
    <w:rsid w:val="0064081B"/>
    <w:rsid w:val="0064292F"/>
    <w:rsid w:val="006432EF"/>
    <w:rsid w:val="00643ECB"/>
    <w:rsid w:val="00645A91"/>
    <w:rsid w:val="0064610D"/>
    <w:rsid w:val="00650335"/>
    <w:rsid w:val="00652D97"/>
    <w:rsid w:val="00652DD5"/>
    <w:rsid w:val="00654166"/>
    <w:rsid w:val="006553D0"/>
    <w:rsid w:val="006554C6"/>
    <w:rsid w:val="006577C5"/>
    <w:rsid w:val="0066063A"/>
    <w:rsid w:val="006606E8"/>
    <w:rsid w:val="00660D79"/>
    <w:rsid w:val="0066191A"/>
    <w:rsid w:val="00662C55"/>
    <w:rsid w:val="00663619"/>
    <w:rsid w:val="00663B5E"/>
    <w:rsid w:val="006658CD"/>
    <w:rsid w:val="00666C7C"/>
    <w:rsid w:val="00666F4D"/>
    <w:rsid w:val="00667DFA"/>
    <w:rsid w:val="0067031D"/>
    <w:rsid w:val="00670C68"/>
    <w:rsid w:val="00670FB0"/>
    <w:rsid w:val="00673029"/>
    <w:rsid w:val="006751B6"/>
    <w:rsid w:val="00675C43"/>
    <w:rsid w:val="00676B39"/>
    <w:rsid w:val="00676E1B"/>
    <w:rsid w:val="00677126"/>
    <w:rsid w:val="00677635"/>
    <w:rsid w:val="00677DAA"/>
    <w:rsid w:val="00680B23"/>
    <w:rsid w:val="00681E81"/>
    <w:rsid w:val="00682659"/>
    <w:rsid w:val="00682756"/>
    <w:rsid w:val="00682758"/>
    <w:rsid w:val="00683555"/>
    <w:rsid w:val="0068384A"/>
    <w:rsid w:val="00683D37"/>
    <w:rsid w:val="00683F11"/>
    <w:rsid w:val="00685410"/>
    <w:rsid w:val="006869F4"/>
    <w:rsid w:val="00691FE1"/>
    <w:rsid w:val="0069202F"/>
    <w:rsid w:val="00692E63"/>
    <w:rsid w:val="0069335B"/>
    <w:rsid w:val="00696486"/>
    <w:rsid w:val="00696D1A"/>
    <w:rsid w:val="0069755A"/>
    <w:rsid w:val="00697D1B"/>
    <w:rsid w:val="00697E34"/>
    <w:rsid w:val="006A0CEE"/>
    <w:rsid w:val="006A129B"/>
    <w:rsid w:val="006A12AB"/>
    <w:rsid w:val="006A17D4"/>
    <w:rsid w:val="006A1E6E"/>
    <w:rsid w:val="006A21CD"/>
    <w:rsid w:val="006A2AF4"/>
    <w:rsid w:val="006A3142"/>
    <w:rsid w:val="006A3C2F"/>
    <w:rsid w:val="006A4FC8"/>
    <w:rsid w:val="006A5C2E"/>
    <w:rsid w:val="006A6CB0"/>
    <w:rsid w:val="006B0507"/>
    <w:rsid w:val="006B355E"/>
    <w:rsid w:val="006B4203"/>
    <w:rsid w:val="006B44B5"/>
    <w:rsid w:val="006B54F1"/>
    <w:rsid w:val="006B592F"/>
    <w:rsid w:val="006B70C1"/>
    <w:rsid w:val="006B79BF"/>
    <w:rsid w:val="006C15EE"/>
    <w:rsid w:val="006C4A6F"/>
    <w:rsid w:val="006C5D21"/>
    <w:rsid w:val="006C6ECE"/>
    <w:rsid w:val="006C6FD9"/>
    <w:rsid w:val="006D19EB"/>
    <w:rsid w:val="006D3004"/>
    <w:rsid w:val="006D5FC8"/>
    <w:rsid w:val="006D6D63"/>
    <w:rsid w:val="006D7371"/>
    <w:rsid w:val="006D79D4"/>
    <w:rsid w:val="006E0369"/>
    <w:rsid w:val="006E2870"/>
    <w:rsid w:val="006E2DD1"/>
    <w:rsid w:val="006E30D3"/>
    <w:rsid w:val="006E32CF"/>
    <w:rsid w:val="006E44E6"/>
    <w:rsid w:val="006E6621"/>
    <w:rsid w:val="006E7418"/>
    <w:rsid w:val="006E7BC0"/>
    <w:rsid w:val="006F14FC"/>
    <w:rsid w:val="006F5C0A"/>
    <w:rsid w:val="006F6052"/>
    <w:rsid w:val="006F60B2"/>
    <w:rsid w:val="006F777D"/>
    <w:rsid w:val="0070021F"/>
    <w:rsid w:val="00701B19"/>
    <w:rsid w:val="00702A4F"/>
    <w:rsid w:val="007039B1"/>
    <w:rsid w:val="00705215"/>
    <w:rsid w:val="00706167"/>
    <w:rsid w:val="007064D1"/>
    <w:rsid w:val="007067D5"/>
    <w:rsid w:val="00707432"/>
    <w:rsid w:val="00710638"/>
    <w:rsid w:val="007119FE"/>
    <w:rsid w:val="00712C7C"/>
    <w:rsid w:val="007139DA"/>
    <w:rsid w:val="00714B13"/>
    <w:rsid w:val="00715473"/>
    <w:rsid w:val="007204EF"/>
    <w:rsid w:val="007205EB"/>
    <w:rsid w:val="0072362E"/>
    <w:rsid w:val="007241CA"/>
    <w:rsid w:val="0072470C"/>
    <w:rsid w:val="00725A2D"/>
    <w:rsid w:val="007274D8"/>
    <w:rsid w:val="00731347"/>
    <w:rsid w:val="007340B6"/>
    <w:rsid w:val="0073453F"/>
    <w:rsid w:val="00736455"/>
    <w:rsid w:val="00737B0C"/>
    <w:rsid w:val="00741A7D"/>
    <w:rsid w:val="007429AD"/>
    <w:rsid w:val="0074341B"/>
    <w:rsid w:val="0074576A"/>
    <w:rsid w:val="0074665A"/>
    <w:rsid w:val="007471C1"/>
    <w:rsid w:val="00750787"/>
    <w:rsid w:val="00753546"/>
    <w:rsid w:val="00753EA5"/>
    <w:rsid w:val="00754990"/>
    <w:rsid w:val="00761EEF"/>
    <w:rsid w:val="00764AFE"/>
    <w:rsid w:val="00764FAF"/>
    <w:rsid w:val="00765B7F"/>
    <w:rsid w:val="00765FD3"/>
    <w:rsid w:val="007675A7"/>
    <w:rsid w:val="00767E83"/>
    <w:rsid w:val="00767EC4"/>
    <w:rsid w:val="00771658"/>
    <w:rsid w:val="00771809"/>
    <w:rsid w:val="007722C1"/>
    <w:rsid w:val="0077242E"/>
    <w:rsid w:val="00772C53"/>
    <w:rsid w:val="00772E28"/>
    <w:rsid w:val="007746E7"/>
    <w:rsid w:val="00775CD9"/>
    <w:rsid w:val="00777F87"/>
    <w:rsid w:val="00781071"/>
    <w:rsid w:val="00782678"/>
    <w:rsid w:val="00782929"/>
    <w:rsid w:val="00782D78"/>
    <w:rsid w:val="00783401"/>
    <w:rsid w:val="00783F3E"/>
    <w:rsid w:val="00786674"/>
    <w:rsid w:val="007868A1"/>
    <w:rsid w:val="00786FD4"/>
    <w:rsid w:val="00787154"/>
    <w:rsid w:val="00787EB8"/>
    <w:rsid w:val="0079026B"/>
    <w:rsid w:val="007910B9"/>
    <w:rsid w:val="00791706"/>
    <w:rsid w:val="007930BD"/>
    <w:rsid w:val="00793B5C"/>
    <w:rsid w:val="00793CD9"/>
    <w:rsid w:val="007947DA"/>
    <w:rsid w:val="007967F0"/>
    <w:rsid w:val="00796DEC"/>
    <w:rsid w:val="007A09DF"/>
    <w:rsid w:val="007A0B47"/>
    <w:rsid w:val="007A0BB2"/>
    <w:rsid w:val="007A0BE2"/>
    <w:rsid w:val="007A255F"/>
    <w:rsid w:val="007A2973"/>
    <w:rsid w:val="007A5B45"/>
    <w:rsid w:val="007A6528"/>
    <w:rsid w:val="007A6BFC"/>
    <w:rsid w:val="007A7CED"/>
    <w:rsid w:val="007B2137"/>
    <w:rsid w:val="007B21F7"/>
    <w:rsid w:val="007B2A55"/>
    <w:rsid w:val="007B2F66"/>
    <w:rsid w:val="007B31F2"/>
    <w:rsid w:val="007B4277"/>
    <w:rsid w:val="007B456B"/>
    <w:rsid w:val="007B5D4C"/>
    <w:rsid w:val="007B6756"/>
    <w:rsid w:val="007B6F5B"/>
    <w:rsid w:val="007B7D22"/>
    <w:rsid w:val="007C0621"/>
    <w:rsid w:val="007C1B45"/>
    <w:rsid w:val="007C4974"/>
    <w:rsid w:val="007C4E94"/>
    <w:rsid w:val="007C4F37"/>
    <w:rsid w:val="007C788E"/>
    <w:rsid w:val="007D0377"/>
    <w:rsid w:val="007D06FD"/>
    <w:rsid w:val="007D1361"/>
    <w:rsid w:val="007D1725"/>
    <w:rsid w:val="007D2AFA"/>
    <w:rsid w:val="007D2F3D"/>
    <w:rsid w:val="007D3CC0"/>
    <w:rsid w:val="007D5E5A"/>
    <w:rsid w:val="007D7AF6"/>
    <w:rsid w:val="007E0B3E"/>
    <w:rsid w:val="007E1C60"/>
    <w:rsid w:val="007E2131"/>
    <w:rsid w:val="007E35DB"/>
    <w:rsid w:val="007E3A1A"/>
    <w:rsid w:val="007E3C49"/>
    <w:rsid w:val="007E53D0"/>
    <w:rsid w:val="007E5A93"/>
    <w:rsid w:val="007E6A9B"/>
    <w:rsid w:val="007F18D8"/>
    <w:rsid w:val="007F2A53"/>
    <w:rsid w:val="007F378A"/>
    <w:rsid w:val="007F4444"/>
    <w:rsid w:val="007F49ED"/>
    <w:rsid w:val="007F4A78"/>
    <w:rsid w:val="007F615E"/>
    <w:rsid w:val="007F6CA6"/>
    <w:rsid w:val="007F7749"/>
    <w:rsid w:val="0080087F"/>
    <w:rsid w:val="008011D6"/>
    <w:rsid w:val="00801635"/>
    <w:rsid w:val="00802628"/>
    <w:rsid w:val="008038D4"/>
    <w:rsid w:val="0080473B"/>
    <w:rsid w:val="00806D55"/>
    <w:rsid w:val="00806EAC"/>
    <w:rsid w:val="00807C80"/>
    <w:rsid w:val="0081033D"/>
    <w:rsid w:val="008111A8"/>
    <w:rsid w:val="00811481"/>
    <w:rsid w:val="00812830"/>
    <w:rsid w:val="008132C0"/>
    <w:rsid w:val="00814BDE"/>
    <w:rsid w:val="00814EF1"/>
    <w:rsid w:val="00814FB9"/>
    <w:rsid w:val="0081632F"/>
    <w:rsid w:val="00816FE9"/>
    <w:rsid w:val="0082029B"/>
    <w:rsid w:val="008203F7"/>
    <w:rsid w:val="00820A44"/>
    <w:rsid w:val="008210DC"/>
    <w:rsid w:val="00821A88"/>
    <w:rsid w:val="00822173"/>
    <w:rsid w:val="0082295E"/>
    <w:rsid w:val="0082430B"/>
    <w:rsid w:val="00825B2E"/>
    <w:rsid w:val="00826387"/>
    <w:rsid w:val="00827ECB"/>
    <w:rsid w:val="00830B84"/>
    <w:rsid w:val="00830ECD"/>
    <w:rsid w:val="00831335"/>
    <w:rsid w:val="008320CE"/>
    <w:rsid w:val="008332E9"/>
    <w:rsid w:val="00834859"/>
    <w:rsid w:val="00834B99"/>
    <w:rsid w:val="00835373"/>
    <w:rsid w:val="0083571E"/>
    <w:rsid w:val="00835F12"/>
    <w:rsid w:val="00840E54"/>
    <w:rsid w:val="0084221F"/>
    <w:rsid w:val="008424C0"/>
    <w:rsid w:val="00842C98"/>
    <w:rsid w:val="00842F0F"/>
    <w:rsid w:val="00844BC4"/>
    <w:rsid w:val="00845A34"/>
    <w:rsid w:val="00845B88"/>
    <w:rsid w:val="00845C42"/>
    <w:rsid w:val="00846E74"/>
    <w:rsid w:val="0084788B"/>
    <w:rsid w:val="00847B2B"/>
    <w:rsid w:val="008506B2"/>
    <w:rsid w:val="00854732"/>
    <w:rsid w:val="00855EE1"/>
    <w:rsid w:val="0085721F"/>
    <w:rsid w:val="00857CFA"/>
    <w:rsid w:val="008603DE"/>
    <w:rsid w:val="008604A5"/>
    <w:rsid w:val="0086249C"/>
    <w:rsid w:val="008650B7"/>
    <w:rsid w:val="00866169"/>
    <w:rsid w:val="00866843"/>
    <w:rsid w:val="00866C7D"/>
    <w:rsid w:val="00866E26"/>
    <w:rsid w:val="008701A6"/>
    <w:rsid w:val="00870635"/>
    <w:rsid w:val="0087200F"/>
    <w:rsid w:val="00872484"/>
    <w:rsid w:val="0087371C"/>
    <w:rsid w:val="00876575"/>
    <w:rsid w:val="00876649"/>
    <w:rsid w:val="008766C5"/>
    <w:rsid w:val="00877662"/>
    <w:rsid w:val="00880B13"/>
    <w:rsid w:val="008814A7"/>
    <w:rsid w:val="008825E1"/>
    <w:rsid w:val="008828A9"/>
    <w:rsid w:val="008828AB"/>
    <w:rsid w:val="0088377F"/>
    <w:rsid w:val="008837D4"/>
    <w:rsid w:val="0088443E"/>
    <w:rsid w:val="00885203"/>
    <w:rsid w:val="00886ECF"/>
    <w:rsid w:val="0088725D"/>
    <w:rsid w:val="0089083C"/>
    <w:rsid w:val="00890ED5"/>
    <w:rsid w:val="00892389"/>
    <w:rsid w:val="0089402F"/>
    <w:rsid w:val="00894085"/>
    <w:rsid w:val="00896B0E"/>
    <w:rsid w:val="008974D8"/>
    <w:rsid w:val="00897E79"/>
    <w:rsid w:val="008A252A"/>
    <w:rsid w:val="008A3961"/>
    <w:rsid w:val="008A5448"/>
    <w:rsid w:val="008B02B4"/>
    <w:rsid w:val="008B0A36"/>
    <w:rsid w:val="008B4ED7"/>
    <w:rsid w:val="008B68D7"/>
    <w:rsid w:val="008B6BBF"/>
    <w:rsid w:val="008C3202"/>
    <w:rsid w:val="008C399E"/>
    <w:rsid w:val="008C5ACD"/>
    <w:rsid w:val="008C61C9"/>
    <w:rsid w:val="008C6FD9"/>
    <w:rsid w:val="008C7E46"/>
    <w:rsid w:val="008D2947"/>
    <w:rsid w:val="008D2CB3"/>
    <w:rsid w:val="008D2D4C"/>
    <w:rsid w:val="008D5181"/>
    <w:rsid w:val="008D72D9"/>
    <w:rsid w:val="008D798B"/>
    <w:rsid w:val="008D7BC4"/>
    <w:rsid w:val="008E10F7"/>
    <w:rsid w:val="008E112C"/>
    <w:rsid w:val="008E1368"/>
    <w:rsid w:val="008E1F67"/>
    <w:rsid w:val="008E33B4"/>
    <w:rsid w:val="008E395C"/>
    <w:rsid w:val="008E40FF"/>
    <w:rsid w:val="008E53B7"/>
    <w:rsid w:val="008E600C"/>
    <w:rsid w:val="008E601B"/>
    <w:rsid w:val="008F001D"/>
    <w:rsid w:val="008F32DF"/>
    <w:rsid w:val="008F4110"/>
    <w:rsid w:val="008F4F4F"/>
    <w:rsid w:val="008F6442"/>
    <w:rsid w:val="008F7C87"/>
    <w:rsid w:val="00900E66"/>
    <w:rsid w:val="0090172F"/>
    <w:rsid w:val="009017AC"/>
    <w:rsid w:val="00902257"/>
    <w:rsid w:val="009022BF"/>
    <w:rsid w:val="00902610"/>
    <w:rsid w:val="009026C9"/>
    <w:rsid w:val="00902702"/>
    <w:rsid w:val="00902BE1"/>
    <w:rsid w:val="009034D2"/>
    <w:rsid w:val="00903C99"/>
    <w:rsid w:val="009040E3"/>
    <w:rsid w:val="00904C28"/>
    <w:rsid w:val="00906A1D"/>
    <w:rsid w:val="00907BCD"/>
    <w:rsid w:val="00911E0E"/>
    <w:rsid w:val="00911F65"/>
    <w:rsid w:val="009125CD"/>
    <w:rsid w:val="00915994"/>
    <w:rsid w:val="00915A41"/>
    <w:rsid w:val="00915A56"/>
    <w:rsid w:val="00920C0C"/>
    <w:rsid w:val="00920D40"/>
    <w:rsid w:val="009214A2"/>
    <w:rsid w:val="00922843"/>
    <w:rsid w:val="009235BA"/>
    <w:rsid w:val="00923B91"/>
    <w:rsid w:val="009247D4"/>
    <w:rsid w:val="00925343"/>
    <w:rsid w:val="00926615"/>
    <w:rsid w:val="00926A1A"/>
    <w:rsid w:val="0092748E"/>
    <w:rsid w:val="00927726"/>
    <w:rsid w:val="00927DFC"/>
    <w:rsid w:val="0093032F"/>
    <w:rsid w:val="0093094E"/>
    <w:rsid w:val="00932310"/>
    <w:rsid w:val="00934770"/>
    <w:rsid w:val="0093516D"/>
    <w:rsid w:val="00935D11"/>
    <w:rsid w:val="009366BA"/>
    <w:rsid w:val="00940216"/>
    <w:rsid w:val="00941359"/>
    <w:rsid w:val="00941571"/>
    <w:rsid w:val="00942BF7"/>
    <w:rsid w:val="00942C70"/>
    <w:rsid w:val="00943A8E"/>
    <w:rsid w:val="0094590C"/>
    <w:rsid w:val="00946139"/>
    <w:rsid w:val="00946823"/>
    <w:rsid w:val="00946B73"/>
    <w:rsid w:val="00947CF3"/>
    <w:rsid w:val="00951905"/>
    <w:rsid w:val="00952113"/>
    <w:rsid w:val="00952BCE"/>
    <w:rsid w:val="009530D5"/>
    <w:rsid w:val="00957797"/>
    <w:rsid w:val="00960173"/>
    <w:rsid w:val="0096019B"/>
    <w:rsid w:val="009608FC"/>
    <w:rsid w:val="00962743"/>
    <w:rsid w:val="009657C4"/>
    <w:rsid w:val="00966E00"/>
    <w:rsid w:val="00971888"/>
    <w:rsid w:val="0097208F"/>
    <w:rsid w:val="00972A53"/>
    <w:rsid w:val="009732F7"/>
    <w:rsid w:val="00973357"/>
    <w:rsid w:val="00977826"/>
    <w:rsid w:val="009804AD"/>
    <w:rsid w:val="009816C5"/>
    <w:rsid w:val="009827A0"/>
    <w:rsid w:val="009828DC"/>
    <w:rsid w:val="00983B38"/>
    <w:rsid w:val="00985811"/>
    <w:rsid w:val="00985DD9"/>
    <w:rsid w:val="009872DA"/>
    <w:rsid w:val="009872DC"/>
    <w:rsid w:val="00987A3A"/>
    <w:rsid w:val="009921A0"/>
    <w:rsid w:val="009921F2"/>
    <w:rsid w:val="00992811"/>
    <w:rsid w:val="00992A6A"/>
    <w:rsid w:val="00997081"/>
    <w:rsid w:val="009970B7"/>
    <w:rsid w:val="009A1AD8"/>
    <w:rsid w:val="009A3971"/>
    <w:rsid w:val="009A3D9B"/>
    <w:rsid w:val="009A4CAC"/>
    <w:rsid w:val="009A6895"/>
    <w:rsid w:val="009A6DB6"/>
    <w:rsid w:val="009A72A7"/>
    <w:rsid w:val="009B0D43"/>
    <w:rsid w:val="009B4759"/>
    <w:rsid w:val="009B727C"/>
    <w:rsid w:val="009C08FB"/>
    <w:rsid w:val="009C1C4D"/>
    <w:rsid w:val="009C2622"/>
    <w:rsid w:val="009C36AA"/>
    <w:rsid w:val="009C46BE"/>
    <w:rsid w:val="009C5AC5"/>
    <w:rsid w:val="009C6C95"/>
    <w:rsid w:val="009D14D4"/>
    <w:rsid w:val="009D2A31"/>
    <w:rsid w:val="009D2BE6"/>
    <w:rsid w:val="009D2C70"/>
    <w:rsid w:val="009D2E14"/>
    <w:rsid w:val="009D36BF"/>
    <w:rsid w:val="009D38FE"/>
    <w:rsid w:val="009D3B7C"/>
    <w:rsid w:val="009D4537"/>
    <w:rsid w:val="009D45F1"/>
    <w:rsid w:val="009D6983"/>
    <w:rsid w:val="009E151E"/>
    <w:rsid w:val="009E1C78"/>
    <w:rsid w:val="009E25F5"/>
    <w:rsid w:val="009E2C04"/>
    <w:rsid w:val="009E2EE6"/>
    <w:rsid w:val="009E53AD"/>
    <w:rsid w:val="009E5BE6"/>
    <w:rsid w:val="009E6187"/>
    <w:rsid w:val="009F00A4"/>
    <w:rsid w:val="009F0307"/>
    <w:rsid w:val="009F3EB0"/>
    <w:rsid w:val="009F617D"/>
    <w:rsid w:val="009F6344"/>
    <w:rsid w:val="009F71BA"/>
    <w:rsid w:val="009F7372"/>
    <w:rsid w:val="009F7BC4"/>
    <w:rsid w:val="00A0183F"/>
    <w:rsid w:val="00A02199"/>
    <w:rsid w:val="00A02C22"/>
    <w:rsid w:val="00A02E6E"/>
    <w:rsid w:val="00A02FB5"/>
    <w:rsid w:val="00A0539D"/>
    <w:rsid w:val="00A058A4"/>
    <w:rsid w:val="00A0700F"/>
    <w:rsid w:val="00A0764C"/>
    <w:rsid w:val="00A076AD"/>
    <w:rsid w:val="00A115D1"/>
    <w:rsid w:val="00A117AB"/>
    <w:rsid w:val="00A1208F"/>
    <w:rsid w:val="00A13BD6"/>
    <w:rsid w:val="00A14BC4"/>
    <w:rsid w:val="00A16400"/>
    <w:rsid w:val="00A1683F"/>
    <w:rsid w:val="00A17190"/>
    <w:rsid w:val="00A20B64"/>
    <w:rsid w:val="00A219B9"/>
    <w:rsid w:val="00A21A0A"/>
    <w:rsid w:val="00A239DE"/>
    <w:rsid w:val="00A25636"/>
    <w:rsid w:val="00A26A6D"/>
    <w:rsid w:val="00A3163F"/>
    <w:rsid w:val="00A31D4E"/>
    <w:rsid w:val="00A32FA9"/>
    <w:rsid w:val="00A35D5E"/>
    <w:rsid w:val="00A36C18"/>
    <w:rsid w:val="00A36F4E"/>
    <w:rsid w:val="00A37B08"/>
    <w:rsid w:val="00A42278"/>
    <w:rsid w:val="00A42F14"/>
    <w:rsid w:val="00A4600B"/>
    <w:rsid w:val="00A463D4"/>
    <w:rsid w:val="00A47120"/>
    <w:rsid w:val="00A47BFC"/>
    <w:rsid w:val="00A500E9"/>
    <w:rsid w:val="00A517BF"/>
    <w:rsid w:val="00A51C83"/>
    <w:rsid w:val="00A523B2"/>
    <w:rsid w:val="00A54747"/>
    <w:rsid w:val="00A55898"/>
    <w:rsid w:val="00A55A66"/>
    <w:rsid w:val="00A56542"/>
    <w:rsid w:val="00A56A99"/>
    <w:rsid w:val="00A56E01"/>
    <w:rsid w:val="00A577FC"/>
    <w:rsid w:val="00A6016E"/>
    <w:rsid w:val="00A62AA7"/>
    <w:rsid w:val="00A62B0D"/>
    <w:rsid w:val="00A63A2C"/>
    <w:rsid w:val="00A63AC4"/>
    <w:rsid w:val="00A63EBC"/>
    <w:rsid w:val="00A6401A"/>
    <w:rsid w:val="00A65947"/>
    <w:rsid w:val="00A67918"/>
    <w:rsid w:val="00A705D5"/>
    <w:rsid w:val="00A7073B"/>
    <w:rsid w:val="00A7491A"/>
    <w:rsid w:val="00A765FB"/>
    <w:rsid w:val="00A77D74"/>
    <w:rsid w:val="00A8136B"/>
    <w:rsid w:val="00A8252F"/>
    <w:rsid w:val="00A833BC"/>
    <w:rsid w:val="00A83640"/>
    <w:rsid w:val="00A84AF1"/>
    <w:rsid w:val="00A85DC6"/>
    <w:rsid w:val="00A86FFE"/>
    <w:rsid w:val="00A9305F"/>
    <w:rsid w:val="00A936C3"/>
    <w:rsid w:val="00A94AB6"/>
    <w:rsid w:val="00A95DA0"/>
    <w:rsid w:val="00A96604"/>
    <w:rsid w:val="00A9674B"/>
    <w:rsid w:val="00A96A0B"/>
    <w:rsid w:val="00A96BB4"/>
    <w:rsid w:val="00AA6DD1"/>
    <w:rsid w:val="00AB1319"/>
    <w:rsid w:val="00AB22CF"/>
    <w:rsid w:val="00AB3641"/>
    <w:rsid w:val="00AB50C7"/>
    <w:rsid w:val="00AB5662"/>
    <w:rsid w:val="00AB5B81"/>
    <w:rsid w:val="00AC0184"/>
    <w:rsid w:val="00AC0449"/>
    <w:rsid w:val="00AC1C40"/>
    <w:rsid w:val="00AC247C"/>
    <w:rsid w:val="00AC24E6"/>
    <w:rsid w:val="00AC25E1"/>
    <w:rsid w:val="00AC40D3"/>
    <w:rsid w:val="00AC4816"/>
    <w:rsid w:val="00AC5617"/>
    <w:rsid w:val="00AC6256"/>
    <w:rsid w:val="00AD2606"/>
    <w:rsid w:val="00AD2B60"/>
    <w:rsid w:val="00AE18D6"/>
    <w:rsid w:val="00AE5429"/>
    <w:rsid w:val="00AE7199"/>
    <w:rsid w:val="00AF0909"/>
    <w:rsid w:val="00AF1352"/>
    <w:rsid w:val="00AF18CA"/>
    <w:rsid w:val="00AF2389"/>
    <w:rsid w:val="00AF2648"/>
    <w:rsid w:val="00AF2F8B"/>
    <w:rsid w:val="00AF3664"/>
    <w:rsid w:val="00AF46E4"/>
    <w:rsid w:val="00AF6E41"/>
    <w:rsid w:val="00B0058B"/>
    <w:rsid w:val="00B02DF3"/>
    <w:rsid w:val="00B073ED"/>
    <w:rsid w:val="00B10CAE"/>
    <w:rsid w:val="00B16069"/>
    <w:rsid w:val="00B20AB2"/>
    <w:rsid w:val="00B227C6"/>
    <w:rsid w:val="00B232DF"/>
    <w:rsid w:val="00B23D47"/>
    <w:rsid w:val="00B26118"/>
    <w:rsid w:val="00B2650C"/>
    <w:rsid w:val="00B26E3A"/>
    <w:rsid w:val="00B30AD1"/>
    <w:rsid w:val="00B3109B"/>
    <w:rsid w:val="00B33904"/>
    <w:rsid w:val="00B34C76"/>
    <w:rsid w:val="00B35DF8"/>
    <w:rsid w:val="00B4004B"/>
    <w:rsid w:val="00B401CC"/>
    <w:rsid w:val="00B40929"/>
    <w:rsid w:val="00B42DC6"/>
    <w:rsid w:val="00B44963"/>
    <w:rsid w:val="00B45A6D"/>
    <w:rsid w:val="00B45EBE"/>
    <w:rsid w:val="00B52BA7"/>
    <w:rsid w:val="00B53658"/>
    <w:rsid w:val="00B53ACC"/>
    <w:rsid w:val="00B5435E"/>
    <w:rsid w:val="00B54AC1"/>
    <w:rsid w:val="00B55F81"/>
    <w:rsid w:val="00B562DD"/>
    <w:rsid w:val="00B56935"/>
    <w:rsid w:val="00B57CCC"/>
    <w:rsid w:val="00B60469"/>
    <w:rsid w:val="00B60519"/>
    <w:rsid w:val="00B60617"/>
    <w:rsid w:val="00B60E13"/>
    <w:rsid w:val="00B61A24"/>
    <w:rsid w:val="00B62158"/>
    <w:rsid w:val="00B637FD"/>
    <w:rsid w:val="00B63DB1"/>
    <w:rsid w:val="00B63F39"/>
    <w:rsid w:val="00B67848"/>
    <w:rsid w:val="00B67CB6"/>
    <w:rsid w:val="00B730DD"/>
    <w:rsid w:val="00B73E17"/>
    <w:rsid w:val="00B74D7C"/>
    <w:rsid w:val="00B751E6"/>
    <w:rsid w:val="00B75396"/>
    <w:rsid w:val="00B81A38"/>
    <w:rsid w:val="00B82A76"/>
    <w:rsid w:val="00B84043"/>
    <w:rsid w:val="00B85D78"/>
    <w:rsid w:val="00B85EBE"/>
    <w:rsid w:val="00B87D92"/>
    <w:rsid w:val="00B90189"/>
    <w:rsid w:val="00B9145E"/>
    <w:rsid w:val="00B922CF"/>
    <w:rsid w:val="00B93C59"/>
    <w:rsid w:val="00B947F4"/>
    <w:rsid w:val="00B9660B"/>
    <w:rsid w:val="00B97978"/>
    <w:rsid w:val="00B97BCE"/>
    <w:rsid w:val="00BA1C6C"/>
    <w:rsid w:val="00BA2B05"/>
    <w:rsid w:val="00BA347A"/>
    <w:rsid w:val="00BA71B6"/>
    <w:rsid w:val="00BB0FAE"/>
    <w:rsid w:val="00BB18B5"/>
    <w:rsid w:val="00BB2B95"/>
    <w:rsid w:val="00BB4933"/>
    <w:rsid w:val="00BB50DC"/>
    <w:rsid w:val="00BB527A"/>
    <w:rsid w:val="00BC29D2"/>
    <w:rsid w:val="00BC3850"/>
    <w:rsid w:val="00BC46A0"/>
    <w:rsid w:val="00BC5BAE"/>
    <w:rsid w:val="00BC617A"/>
    <w:rsid w:val="00BC6FC7"/>
    <w:rsid w:val="00BC7CF7"/>
    <w:rsid w:val="00BD493B"/>
    <w:rsid w:val="00BD5D40"/>
    <w:rsid w:val="00BD5D87"/>
    <w:rsid w:val="00BD5DEE"/>
    <w:rsid w:val="00BD6E48"/>
    <w:rsid w:val="00BD765D"/>
    <w:rsid w:val="00BD7A88"/>
    <w:rsid w:val="00BE0489"/>
    <w:rsid w:val="00BE0FAD"/>
    <w:rsid w:val="00BE114A"/>
    <w:rsid w:val="00BE318D"/>
    <w:rsid w:val="00BE3A25"/>
    <w:rsid w:val="00BE5A7E"/>
    <w:rsid w:val="00BE67EE"/>
    <w:rsid w:val="00BE776A"/>
    <w:rsid w:val="00BF0A6E"/>
    <w:rsid w:val="00BF0C34"/>
    <w:rsid w:val="00BF18E5"/>
    <w:rsid w:val="00BF1C5E"/>
    <w:rsid w:val="00BF2579"/>
    <w:rsid w:val="00BF5188"/>
    <w:rsid w:val="00BF7EB6"/>
    <w:rsid w:val="00C0019C"/>
    <w:rsid w:val="00C02775"/>
    <w:rsid w:val="00C04E53"/>
    <w:rsid w:val="00C05A87"/>
    <w:rsid w:val="00C06951"/>
    <w:rsid w:val="00C072BC"/>
    <w:rsid w:val="00C0769E"/>
    <w:rsid w:val="00C07938"/>
    <w:rsid w:val="00C07CBA"/>
    <w:rsid w:val="00C07DAC"/>
    <w:rsid w:val="00C108F9"/>
    <w:rsid w:val="00C10974"/>
    <w:rsid w:val="00C1397F"/>
    <w:rsid w:val="00C14AC8"/>
    <w:rsid w:val="00C153A2"/>
    <w:rsid w:val="00C155DD"/>
    <w:rsid w:val="00C156E4"/>
    <w:rsid w:val="00C1584B"/>
    <w:rsid w:val="00C16E5E"/>
    <w:rsid w:val="00C175EC"/>
    <w:rsid w:val="00C1779E"/>
    <w:rsid w:val="00C17ED0"/>
    <w:rsid w:val="00C2015D"/>
    <w:rsid w:val="00C203D4"/>
    <w:rsid w:val="00C223B7"/>
    <w:rsid w:val="00C22C83"/>
    <w:rsid w:val="00C2322D"/>
    <w:rsid w:val="00C24067"/>
    <w:rsid w:val="00C244D9"/>
    <w:rsid w:val="00C24D93"/>
    <w:rsid w:val="00C31260"/>
    <w:rsid w:val="00C3170E"/>
    <w:rsid w:val="00C31BD2"/>
    <w:rsid w:val="00C34399"/>
    <w:rsid w:val="00C345B1"/>
    <w:rsid w:val="00C36B40"/>
    <w:rsid w:val="00C36C15"/>
    <w:rsid w:val="00C37052"/>
    <w:rsid w:val="00C41199"/>
    <w:rsid w:val="00C41B3C"/>
    <w:rsid w:val="00C41E1E"/>
    <w:rsid w:val="00C42CB7"/>
    <w:rsid w:val="00C44C25"/>
    <w:rsid w:val="00C45987"/>
    <w:rsid w:val="00C45C77"/>
    <w:rsid w:val="00C45C7F"/>
    <w:rsid w:val="00C46641"/>
    <w:rsid w:val="00C467BA"/>
    <w:rsid w:val="00C50D6E"/>
    <w:rsid w:val="00C51021"/>
    <w:rsid w:val="00C526DB"/>
    <w:rsid w:val="00C5397F"/>
    <w:rsid w:val="00C539D0"/>
    <w:rsid w:val="00C54D68"/>
    <w:rsid w:val="00C56126"/>
    <w:rsid w:val="00C5731C"/>
    <w:rsid w:val="00C57400"/>
    <w:rsid w:val="00C60143"/>
    <w:rsid w:val="00C60392"/>
    <w:rsid w:val="00C609B1"/>
    <w:rsid w:val="00C60CA0"/>
    <w:rsid w:val="00C60D71"/>
    <w:rsid w:val="00C617CC"/>
    <w:rsid w:val="00C61862"/>
    <w:rsid w:val="00C61EE8"/>
    <w:rsid w:val="00C62403"/>
    <w:rsid w:val="00C646B5"/>
    <w:rsid w:val="00C66859"/>
    <w:rsid w:val="00C70305"/>
    <w:rsid w:val="00C7330E"/>
    <w:rsid w:val="00C749CD"/>
    <w:rsid w:val="00C756E9"/>
    <w:rsid w:val="00C75B20"/>
    <w:rsid w:val="00C77408"/>
    <w:rsid w:val="00C77703"/>
    <w:rsid w:val="00C825FE"/>
    <w:rsid w:val="00C82A54"/>
    <w:rsid w:val="00C8350A"/>
    <w:rsid w:val="00C851DF"/>
    <w:rsid w:val="00C852FB"/>
    <w:rsid w:val="00C854C1"/>
    <w:rsid w:val="00C85791"/>
    <w:rsid w:val="00C87D2B"/>
    <w:rsid w:val="00C87E41"/>
    <w:rsid w:val="00C921AE"/>
    <w:rsid w:val="00C9342A"/>
    <w:rsid w:val="00C942BE"/>
    <w:rsid w:val="00C94696"/>
    <w:rsid w:val="00C95A1C"/>
    <w:rsid w:val="00C96BB5"/>
    <w:rsid w:val="00C9738C"/>
    <w:rsid w:val="00C975BD"/>
    <w:rsid w:val="00CA080E"/>
    <w:rsid w:val="00CA0D84"/>
    <w:rsid w:val="00CA6F89"/>
    <w:rsid w:val="00CA70B1"/>
    <w:rsid w:val="00CB04D0"/>
    <w:rsid w:val="00CB050D"/>
    <w:rsid w:val="00CB07A6"/>
    <w:rsid w:val="00CB12F5"/>
    <w:rsid w:val="00CB2868"/>
    <w:rsid w:val="00CB3735"/>
    <w:rsid w:val="00CB3A6D"/>
    <w:rsid w:val="00CB59F8"/>
    <w:rsid w:val="00CB627A"/>
    <w:rsid w:val="00CB6286"/>
    <w:rsid w:val="00CB6357"/>
    <w:rsid w:val="00CB6EC3"/>
    <w:rsid w:val="00CB7033"/>
    <w:rsid w:val="00CC211E"/>
    <w:rsid w:val="00CC3A37"/>
    <w:rsid w:val="00CC4376"/>
    <w:rsid w:val="00CC5509"/>
    <w:rsid w:val="00CD0319"/>
    <w:rsid w:val="00CD19B2"/>
    <w:rsid w:val="00CD2196"/>
    <w:rsid w:val="00CD25F7"/>
    <w:rsid w:val="00CD2AE3"/>
    <w:rsid w:val="00CD3CF1"/>
    <w:rsid w:val="00CD455E"/>
    <w:rsid w:val="00CD4AAE"/>
    <w:rsid w:val="00CD662D"/>
    <w:rsid w:val="00CD7232"/>
    <w:rsid w:val="00CD7841"/>
    <w:rsid w:val="00CE16C7"/>
    <w:rsid w:val="00CE1A50"/>
    <w:rsid w:val="00CE1FEE"/>
    <w:rsid w:val="00CE2764"/>
    <w:rsid w:val="00CE3B33"/>
    <w:rsid w:val="00CE4ADA"/>
    <w:rsid w:val="00CE4D30"/>
    <w:rsid w:val="00CE6442"/>
    <w:rsid w:val="00CF047C"/>
    <w:rsid w:val="00CF052D"/>
    <w:rsid w:val="00CF203D"/>
    <w:rsid w:val="00CF26EF"/>
    <w:rsid w:val="00CF358D"/>
    <w:rsid w:val="00CF470B"/>
    <w:rsid w:val="00CF517D"/>
    <w:rsid w:val="00CF5E97"/>
    <w:rsid w:val="00D004A8"/>
    <w:rsid w:val="00D02CFC"/>
    <w:rsid w:val="00D02E77"/>
    <w:rsid w:val="00D0509C"/>
    <w:rsid w:val="00D0743B"/>
    <w:rsid w:val="00D1549F"/>
    <w:rsid w:val="00D16E20"/>
    <w:rsid w:val="00D17A14"/>
    <w:rsid w:val="00D17CB8"/>
    <w:rsid w:val="00D2043C"/>
    <w:rsid w:val="00D20D4D"/>
    <w:rsid w:val="00D2507F"/>
    <w:rsid w:val="00D2663C"/>
    <w:rsid w:val="00D305B4"/>
    <w:rsid w:val="00D310DB"/>
    <w:rsid w:val="00D3188E"/>
    <w:rsid w:val="00D329A6"/>
    <w:rsid w:val="00D329DB"/>
    <w:rsid w:val="00D337AB"/>
    <w:rsid w:val="00D33E81"/>
    <w:rsid w:val="00D364A0"/>
    <w:rsid w:val="00D36FA8"/>
    <w:rsid w:val="00D45170"/>
    <w:rsid w:val="00D475CF"/>
    <w:rsid w:val="00D501D7"/>
    <w:rsid w:val="00D51225"/>
    <w:rsid w:val="00D51524"/>
    <w:rsid w:val="00D5172C"/>
    <w:rsid w:val="00D51BC9"/>
    <w:rsid w:val="00D52B77"/>
    <w:rsid w:val="00D5523B"/>
    <w:rsid w:val="00D55BAB"/>
    <w:rsid w:val="00D55DAF"/>
    <w:rsid w:val="00D56407"/>
    <w:rsid w:val="00D571D2"/>
    <w:rsid w:val="00D61C18"/>
    <w:rsid w:val="00D62F9F"/>
    <w:rsid w:val="00D642E1"/>
    <w:rsid w:val="00D65C15"/>
    <w:rsid w:val="00D65D1E"/>
    <w:rsid w:val="00D66BC5"/>
    <w:rsid w:val="00D700AF"/>
    <w:rsid w:val="00D70BC2"/>
    <w:rsid w:val="00D711D8"/>
    <w:rsid w:val="00D7367D"/>
    <w:rsid w:val="00D73B7D"/>
    <w:rsid w:val="00D77D63"/>
    <w:rsid w:val="00D80954"/>
    <w:rsid w:val="00D81FE2"/>
    <w:rsid w:val="00D821C6"/>
    <w:rsid w:val="00D8221F"/>
    <w:rsid w:val="00D85058"/>
    <w:rsid w:val="00D86D32"/>
    <w:rsid w:val="00D87845"/>
    <w:rsid w:val="00D9108E"/>
    <w:rsid w:val="00D95E57"/>
    <w:rsid w:val="00DA0DFA"/>
    <w:rsid w:val="00DA245C"/>
    <w:rsid w:val="00DA32D6"/>
    <w:rsid w:val="00DA4D26"/>
    <w:rsid w:val="00DA5D19"/>
    <w:rsid w:val="00DA5DEC"/>
    <w:rsid w:val="00DA6115"/>
    <w:rsid w:val="00DA6977"/>
    <w:rsid w:val="00DB05D8"/>
    <w:rsid w:val="00DB223B"/>
    <w:rsid w:val="00DB3BE5"/>
    <w:rsid w:val="00DB3CE8"/>
    <w:rsid w:val="00DB506F"/>
    <w:rsid w:val="00DB780B"/>
    <w:rsid w:val="00DC117E"/>
    <w:rsid w:val="00DC16E0"/>
    <w:rsid w:val="00DC2499"/>
    <w:rsid w:val="00DC31C9"/>
    <w:rsid w:val="00DC42A7"/>
    <w:rsid w:val="00DC56FC"/>
    <w:rsid w:val="00DC5842"/>
    <w:rsid w:val="00DC683E"/>
    <w:rsid w:val="00DC68AC"/>
    <w:rsid w:val="00DC7EAD"/>
    <w:rsid w:val="00DD1080"/>
    <w:rsid w:val="00DD142D"/>
    <w:rsid w:val="00DD1B9B"/>
    <w:rsid w:val="00DD4433"/>
    <w:rsid w:val="00DD644A"/>
    <w:rsid w:val="00DD7486"/>
    <w:rsid w:val="00DE0863"/>
    <w:rsid w:val="00DE09FA"/>
    <w:rsid w:val="00DE153E"/>
    <w:rsid w:val="00DE1B9B"/>
    <w:rsid w:val="00DE1BD6"/>
    <w:rsid w:val="00DE2830"/>
    <w:rsid w:val="00DE3232"/>
    <w:rsid w:val="00DE3811"/>
    <w:rsid w:val="00DE60C4"/>
    <w:rsid w:val="00DE7858"/>
    <w:rsid w:val="00DE7911"/>
    <w:rsid w:val="00DF2089"/>
    <w:rsid w:val="00DF26AB"/>
    <w:rsid w:val="00DF308D"/>
    <w:rsid w:val="00DF3394"/>
    <w:rsid w:val="00DF6C5A"/>
    <w:rsid w:val="00DF7D6E"/>
    <w:rsid w:val="00E004AB"/>
    <w:rsid w:val="00E01BF7"/>
    <w:rsid w:val="00E03BB4"/>
    <w:rsid w:val="00E03C73"/>
    <w:rsid w:val="00E04223"/>
    <w:rsid w:val="00E066C9"/>
    <w:rsid w:val="00E06EA1"/>
    <w:rsid w:val="00E06F7A"/>
    <w:rsid w:val="00E070C4"/>
    <w:rsid w:val="00E10E42"/>
    <w:rsid w:val="00E113CC"/>
    <w:rsid w:val="00E12724"/>
    <w:rsid w:val="00E12EE0"/>
    <w:rsid w:val="00E155B8"/>
    <w:rsid w:val="00E166B3"/>
    <w:rsid w:val="00E169E3"/>
    <w:rsid w:val="00E16AD0"/>
    <w:rsid w:val="00E16F90"/>
    <w:rsid w:val="00E226DF"/>
    <w:rsid w:val="00E22803"/>
    <w:rsid w:val="00E22884"/>
    <w:rsid w:val="00E231C3"/>
    <w:rsid w:val="00E23394"/>
    <w:rsid w:val="00E23C7E"/>
    <w:rsid w:val="00E24BBD"/>
    <w:rsid w:val="00E265B0"/>
    <w:rsid w:val="00E26AA3"/>
    <w:rsid w:val="00E27313"/>
    <w:rsid w:val="00E27684"/>
    <w:rsid w:val="00E27EC3"/>
    <w:rsid w:val="00E30845"/>
    <w:rsid w:val="00E30D92"/>
    <w:rsid w:val="00E30E15"/>
    <w:rsid w:val="00E317CF"/>
    <w:rsid w:val="00E32074"/>
    <w:rsid w:val="00E35252"/>
    <w:rsid w:val="00E35DF6"/>
    <w:rsid w:val="00E37371"/>
    <w:rsid w:val="00E3789D"/>
    <w:rsid w:val="00E4039C"/>
    <w:rsid w:val="00E40BA3"/>
    <w:rsid w:val="00E41528"/>
    <w:rsid w:val="00E41DB2"/>
    <w:rsid w:val="00E42019"/>
    <w:rsid w:val="00E42EDB"/>
    <w:rsid w:val="00E4621E"/>
    <w:rsid w:val="00E46943"/>
    <w:rsid w:val="00E47B85"/>
    <w:rsid w:val="00E50EED"/>
    <w:rsid w:val="00E51971"/>
    <w:rsid w:val="00E51D93"/>
    <w:rsid w:val="00E526DD"/>
    <w:rsid w:val="00E52ACD"/>
    <w:rsid w:val="00E54693"/>
    <w:rsid w:val="00E54B7D"/>
    <w:rsid w:val="00E55912"/>
    <w:rsid w:val="00E562ED"/>
    <w:rsid w:val="00E57AA6"/>
    <w:rsid w:val="00E603A1"/>
    <w:rsid w:val="00E61977"/>
    <w:rsid w:val="00E61E84"/>
    <w:rsid w:val="00E6238C"/>
    <w:rsid w:val="00E650D1"/>
    <w:rsid w:val="00E65FB1"/>
    <w:rsid w:val="00E667E8"/>
    <w:rsid w:val="00E6728D"/>
    <w:rsid w:val="00E67CC5"/>
    <w:rsid w:val="00E702D8"/>
    <w:rsid w:val="00E703DD"/>
    <w:rsid w:val="00E72251"/>
    <w:rsid w:val="00E731DC"/>
    <w:rsid w:val="00E74ACB"/>
    <w:rsid w:val="00E752B3"/>
    <w:rsid w:val="00E75EA6"/>
    <w:rsid w:val="00E7662C"/>
    <w:rsid w:val="00E76D1C"/>
    <w:rsid w:val="00E77AC7"/>
    <w:rsid w:val="00E82361"/>
    <w:rsid w:val="00E849C8"/>
    <w:rsid w:val="00E85628"/>
    <w:rsid w:val="00E87534"/>
    <w:rsid w:val="00E87B41"/>
    <w:rsid w:val="00E9030C"/>
    <w:rsid w:val="00E93E2B"/>
    <w:rsid w:val="00E93F59"/>
    <w:rsid w:val="00E969ED"/>
    <w:rsid w:val="00E96F38"/>
    <w:rsid w:val="00E97749"/>
    <w:rsid w:val="00EA1DCD"/>
    <w:rsid w:val="00EA44AB"/>
    <w:rsid w:val="00EA44AD"/>
    <w:rsid w:val="00EA4EF2"/>
    <w:rsid w:val="00EA5479"/>
    <w:rsid w:val="00EA58CC"/>
    <w:rsid w:val="00EA742A"/>
    <w:rsid w:val="00EB0B79"/>
    <w:rsid w:val="00EB13A5"/>
    <w:rsid w:val="00EB1F77"/>
    <w:rsid w:val="00EB3260"/>
    <w:rsid w:val="00EB3C22"/>
    <w:rsid w:val="00EB4EE8"/>
    <w:rsid w:val="00EB4F13"/>
    <w:rsid w:val="00EB5544"/>
    <w:rsid w:val="00EB6CB4"/>
    <w:rsid w:val="00EC032B"/>
    <w:rsid w:val="00EC0578"/>
    <w:rsid w:val="00EC118F"/>
    <w:rsid w:val="00EC1CE7"/>
    <w:rsid w:val="00EC66ED"/>
    <w:rsid w:val="00EC7A28"/>
    <w:rsid w:val="00ED14D1"/>
    <w:rsid w:val="00ED391C"/>
    <w:rsid w:val="00ED4B0C"/>
    <w:rsid w:val="00ED5AD9"/>
    <w:rsid w:val="00EE1606"/>
    <w:rsid w:val="00EE27A7"/>
    <w:rsid w:val="00EE2C00"/>
    <w:rsid w:val="00EE3AB1"/>
    <w:rsid w:val="00EE3E2E"/>
    <w:rsid w:val="00EE55E8"/>
    <w:rsid w:val="00EE695D"/>
    <w:rsid w:val="00EF0ABE"/>
    <w:rsid w:val="00EF16FD"/>
    <w:rsid w:val="00EF2D6C"/>
    <w:rsid w:val="00EF3DB7"/>
    <w:rsid w:val="00EF42C2"/>
    <w:rsid w:val="00EF4A9D"/>
    <w:rsid w:val="00EF5968"/>
    <w:rsid w:val="00EF6D64"/>
    <w:rsid w:val="00F00B70"/>
    <w:rsid w:val="00F024F0"/>
    <w:rsid w:val="00F0590E"/>
    <w:rsid w:val="00F05BE6"/>
    <w:rsid w:val="00F05C25"/>
    <w:rsid w:val="00F07E3E"/>
    <w:rsid w:val="00F10E40"/>
    <w:rsid w:val="00F1348C"/>
    <w:rsid w:val="00F16704"/>
    <w:rsid w:val="00F169FF"/>
    <w:rsid w:val="00F16AEC"/>
    <w:rsid w:val="00F16BEF"/>
    <w:rsid w:val="00F1754A"/>
    <w:rsid w:val="00F17AA3"/>
    <w:rsid w:val="00F20747"/>
    <w:rsid w:val="00F21E83"/>
    <w:rsid w:val="00F23DFF"/>
    <w:rsid w:val="00F24300"/>
    <w:rsid w:val="00F26C20"/>
    <w:rsid w:val="00F26EE7"/>
    <w:rsid w:val="00F2744F"/>
    <w:rsid w:val="00F31D40"/>
    <w:rsid w:val="00F33051"/>
    <w:rsid w:val="00F33318"/>
    <w:rsid w:val="00F3370F"/>
    <w:rsid w:val="00F33D07"/>
    <w:rsid w:val="00F347F7"/>
    <w:rsid w:val="00F36A30"/>
    <w:rsid w:val="00F36D99"/>
    <w:rsid w:val="00F37451"/>
    <w:rsid w:val="00F41B80"/>
    <w:rsid w:val="00F41C50"/>
    <w:rsid w:val="00F42C74"/>
    <w:rsid w:val="00F43642"/>
    <w:rsid w:val="00F43E6F"/>
    <w:rsid w:val="00F4474B"/>
    <w:rsid w:val="00F47127"/>
    <w:rsid w:val="00F51D48"/>
    <w:rsid w:val="00F51F01"/>
    <w:rsid w:val="00F51F12"/>
    <w:rsid w:val="00F526DD"/>
    <w:rsid w:val="00F548D5"/>
    <w:rsid w:val="00F54E93"/>
    <w:rsid w:val="00F54EEB"/>
    <w:rsid w:val="00F57D48"/>
    <w:rsid w:val="00F6279B"/>
    <w:rsid w:val="00F62824"/>
    <w:rsid w:val="00F6661F"/>
    <w:rsid w:val="00F67BF0"/>
    <w:rsid w:val="00F71582"/>
    <w:rsid w:val="00F72305"/>
    <w:rsid w:val="00F732E8"/>
    <w:rsid w:val="00F759FC"/>
    <w:rsid w:val="00F81F44"/>
    <w:rsid w:val="00F823A9"/>
    <w:rsid w:val="00F825C3"/>
    <w:rsid w:val="00F82CBC"/>
    <w:rsid w:val="00F83917"/>
    <w:rsid w:val="00F86F7D"/>
    <w:rsid w:val="00F8794B"/>
    <w:rsid w:val="00F87D43"/>
    <w:rsid w:val="00F90D17"/>
    <w:rsid w:val="00F91032"/>
    <w:rsid w:val="00F915F4"/>
    <w:rsid w:val="00F940B8"/>
    <w:rsid w:val="00F97182"/>
    <w:rsid w:val="00F9767C"/>
    <w:rsid w:val="00F976B8"/>
    <w:rsid w:val="00FA0D0A"/>
    <w:rsid w:val="00FA6870"/>
    <w:rsid w:val="00FB35A1"/>
    <w:rsid w:val="00FB41FC"/>
    <w:rsid w:val="00FB44D1"/>
    <w:rsid w:val="00FB4C58"/>
    <w:rsid w:val="00FB5DA6"/>
    <w:rsid w:val="00FB6549"/>
    <w:rsid w:val="00FC039D"/>
    <w:rsid w:val="00FC107D"/>
    <w:rsid w:val="00FC4610"/>
    <w:rsid w:val="00FC4852"/>
    <w:rsid w:val="00FC4856"/>
    <w:rsid w:val="00FC59D3"/>
    <w:rsid w:val="00FC6039"/>
    <w:rsid w:val="00FC65AA"/>
    <w:rsid w:val="00FC67BB"/>
    <w:rsid w:val="00FC6C63"/>
    <w:rsid w:val="00FC7175"/>
    <w:rsid w:val="00FC7FAA"/>
    <w:rsid w:val="00FD003F"/>
    <w:rsid w:val="00FD05F2"/>
    <w:rsid w:val="00FD0F33"/>
    <w:rsid w:val="00FD1172"/>
    <w:rsid w:val="00FD1F34"/>
    <w:rsid w:val="00FD211D"/>
    <w:rsid w:val="00FD2CDC"/>
    <w:rsid w:val="00FD2CF3"/>
    <w:rsid w:val="00FD4614"/>
    <w:rsid w:val="00FD54C0"/>
    <w:rsid w:val="00FE032D"/>
    <w:rsid w:val="00FE060E"/>
    <w:rsid w:val="00FE1158"/>
    <w:rsid w:val="00FE2985"/>
    <w:rsid w:val="00FE3A71"/>
    <w:rsid w:val="00FE4434"/>
    <w:rsid w:val="00FE4860"/>
    <w:rsid w:val="00FE72F3"/>
    <w:rsid w:val="00FF076C"/>
    <w:rsid w:val="00FF0CBD"/>
    <w:rsid w:val="00FF0F3D"/>
    <w:rsid w:val="00FF0F9E"/>
    <w:rsid w:val="00FF28F7"/>
    <w:rsid w:val="00FF2FE4"/>
    <w:rsid w:val="00FF342F"/>
    <w:rsid w:val="00FF415C"/>
    <w:rsid w:val="00FF4A0E"/>
    <w:rsid w:val="00FF5C67"/>
    <w:rsid w:val="00FF63A5"/>
    <w:rsid w:val="00FF77AC"/>
    <w:rsid w:val="00FF79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4B7D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hu-HU"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hu-HU"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hu-HU"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hu-HU" w:eastAsia="en-US"/>
    </w:rPr>
  </w:style>
  <w:style w:type="character" w:customStyle="1" w:styleId="SidhuvudChar1">
    <w:name w:val="Sidhuvud Char1"/>
    <w:rPr>
      <w:rFonts w:ascii="Times New Roman" w:hAnsi="Times New Roman"/>
      <w:lang w:val="hu-HU"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hu-HU"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hu-HU"/>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hu-HU"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hu-HU"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hu-HU" w:eastAsia="en-US"/>
    </w:rPr>
  </w:style>
  <w:style w:type="character" w:customStyle="1" w:styleId="z3988">
    <w:name w:val="z3988"/>
    <w:basedOn w:val="a0"/>
  </w:style>
  <w:style w:type="character" w:customStyle="1" w:styleId="SidhuvudChar2">
    <w:name w:val="Sidhuvud Char2"/>
    <w:rPr>
      <w:rFonts w:ascii="Times New Roman" w:hAnsi="Times New Roman"/>
      <w:lang w:val="hu-HU"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hu-HU"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hu-HU"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hu-HU"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hu-HU" w:eastAsia="en-GB"/>
    </w:rPr>
  </w:style>
  <w:style w:type="table" w:styleId="af6">
    <w:name w:val="Table Grid"/>
    <w:basedOn w:val="a1"/>
    <w:uiPriority w:val="39"/>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customStyle="1" w:styleId="Feloldatlanmegemlts1">
    <w:name w:val="Feloldatlan megemlítés1"/>
    <w:uiPriority w:val="99"/>
    <w:semiHidden/>
    <w:unhideWhenUsed/>
    <w:rsid w:val="00926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160581260">
      <w:bodyDiv w:val="1"/>
      <w:marLeft w:val="0"/>
      <w:marRight w:val="0"/>
      <w:marTop w:val="0"/>
      <w:marBottom w:val="0"/>
      <w:divBdr>
        <w:top w:val="none" w:sz="0" w:space="0" w:color="auto"/>
        <w:left w:val="none" w:sz="0" w:space="0" w:color="auto"/>
        <w:bottom w:val="none" w:sz="0" w:space="0" w:color="auto"/>
        <w:right w:val="none" w:sz="0" w:space="0" w:color="auto"/>
      </w:divBdr>
    </w:div>
    <w:div w:id="276185103">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443888164">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15506831">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58584437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contact_fi@celltrionhc.com" TargetMode="External"/><Relationship Id="rId26" Type="http://schemas.openxmlformats.org/officeDocument/2006/relationships/image" Target="media/image2.png"/><Relationship Id="rId39"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hyperlink" Target="mailto:contact_fi@celltrionhc.com" TargetMode="External"/><Relationship Id="rId34" Type="http://schemas.openxmlformats.org/officeDocument/2006/relationships/image" Target="media/image10.png"/><Relationship Id="rId42"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Linfo@celltrionhc.com" TargetMode="External"/><Relationship Id="rId25" Type="http://schemas.openxmlformats.org/officeDocument/2006/relationships/hyperlink" Target="https://www.ema.europa.eu" TargetMode="External"/><Relationship Id="rId33" Type="http://schemas.openxmlformats.org/officeDocument/2006/relationships/image" Target="media/image9.png"/><Relationship Id="rId38"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hyperlink" Target="mailto:contact_dk@celltrionhc.com" TargetMode="External"/><Relationship Id="rId20" Type="http://schemas.openxmlformats.org/officeDocument/2006/relationships/hyperlink" Target="mailto:enquiry_ie@celltrionhc.com" TargetMode="External"/><Relationship Id="rId29" Type="http://schemas.openxmlformats.org/officeDocument/2006/relationships/image" Target="media/image5.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ontact_se@celltrionhc.com"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contact_fi@celltrionhc.com" TargetMode="Externa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webSettings" Target="webSettings.xml"/><Relationship Id="rId19" Type="http://schemas.openxmlformats.org/officeDocument/2006/relationships/hyperlink" Target="mailto:contact_no@celltrionhc.com" TargetMode="External"/><Relationship Id="rId31" Type="http://schemas.openxmlformats.org/officeDocument/2006/relationships/image" Target="media/image7.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Einfo@celltrionhc.com" TargetMode="External"/><Relationship Id="rId22" Type="http://schemas.openxmlformats.org/officeDocument/2006/relationships/hyperlink" Target="mailto:celltrionhealthcare_italy@legalmail.it"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EMADOC-1700519818-2107534</_dlc_DocId>
    <_dlc_DocIdUrl xmlns="a034c160-bfb7-45f5-8632-2eb7e0508071">
      <Url>https://euema.sharepoint.com/sites/CRM/_layouts/15/DocIdRedir.aspx?ID=EMADOC-1700519818-2107534</Url>
      <Description>EMADOC-1700519818-2107534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A77525D-1433-4C4E-848E-1E924634292E}">
  <ds:schemaRefs>
    <ds:schemaRef ds:uri="http://schemas.openxmlformats.org/officeDocument/2006/bibliography"/>
  </ds:schemaRefs>
</ds:datastoreItem>
</file>

<file path=customXml/itemProps3.xml><?xml version="1.0" encoding="utf-8"?>
<ds:datastoreItem xmlns:ds="http://schemas.openxmlformats.org/officeDocument/2006/customXml" ds:itemID="{F3F800AB-CFE3-4593-AE33-ED457B0E482A}"/>
</file>

<file path=customXml/itemProps4.xml><?xml version="1.0" encoding="utf-8"?>
<ds:datastoreItem xmlns:ds="http://schemas.openxmlformats.org/officeDocument/2006/customXml" ds:itemID="{D614AD97-DEB9-43ED-A79D-01698CCD2AD9}">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5.xml><?xml version="1.0" encoding="utf-8"?>
<ds:datastoreItem xmlns:ds="http://schemas.openxmlformats.org/officeDocument/2006/customXml" ds:itemID="{820F01AD-3AF3-4FAB-BCC3-F1351C412B76}">
  <ds:schemaRefs>
    <ds:schemaRef ds:uri="http://schemas.microsoft.com/sharepoint/v3/contenttype/forms"/>
  </ds:schemaRefs>
</ds:datastoreItem>
</file>

<file path=customXml/itemProps6.xml><?xml version="1.0" encoding="utf-8"?>
<ds:datastoreItem xmlns:ds="http://schemas.openxmlformats.org/officeDocument/2006/customXml" ds:itemID="{FEA79BE1-74A3-41C3-9038-3B333100725C}"/>
</file>

<file path=docProps/app.xml><?xml version="1.0" encoding="utf-8"?>
<Properties xmlns="http://schemas.openxmlformats.org/officeDocument/2006/extended-properties" xmlns:vt="http://schemas.openxmlformats.org/officeDocument/2006/docPropsVTypes">
  <Template>Normal</Template>
  <TotalTime>0</TotalTime>
  <Pages>43</Pages>
  <Words>12913</Words>
  <Characters>73605</Characters>
  <Application>Microsoft Office Word</Application>
  <DocSecurity>0</DocSecurity>
  <Lines>613</Lines>
  <Paragraphs>172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86346</CharactersWithSpaces>
  <SharedDoc>false</SharedDoc>
  <HLinks>
    <vt:vector size="102" baseType="variant">
      <vt:variant>
        <vt:i4>3801208</vt:i4>
      </vt:variant>
      <vt:variant>
        <vt:i4>48</vt:i4>
      </vt:variant>
      <vt:variant>
        <vt:i4>0</vt:i4>
      </vt:variant>
      <vt:variant>
        <vt:i4>5</vt:i4>
      </vt:variant>
      <vt:variant>
        <vt:lpwstr>https://www.ema.europa.eu/</vt:lpwstr>
      </vt:variant>
      <vt:variant>
        <vt:lpwstr/>
      </vt:variant>
      <vt:variant>
        <vt:i4>7602292</vt:i4>
      </vt:variant>
      <vt:variant>
        <vt:i4>45</vt:i4>
      </vt:variant>
      <vt:variant>
        <vt:i4>0</vt:i4>
      </vt:variant>
      <vt:variant>
        <vt:i4>5</vt:i4>
      </vt:variant>
      <vt:variant>
        <vt:lpwstr>mailto:contact_se@celltrionhc.com</vt:lpwstr>
      </vt:variant>
      <vt:variant>
        <vt:lpwstr/>
      </vt:variant>
      <vt:variant>
        <vt:i4>6357112</vt:i4>
      </vt:variant>
      <vt:variant>
        <vt:i4>42</vt:i4>
      </vt:variant>
      <vt:variant>
        <vt:i4>0</vt:i4>
      </vt:variant>
      <vt:variant>
        <vt:i4>5</vt:i4>
      </vt:variant>
      <vt:variant>
        <vt:lpwstr>mailto:contact_fi@celltrionhc.com</vt:lpwstr>
      </vt:variant>
      <vt:variant>
        <vt:lpwstr/>
      </vt:variant>
      <vt:variant>
        <vt:i4>589851</vt:i4>
      </vt:variant>
      <vt:variant>
        <vt:i4>39</vt:i4>
      </vt:variant>
      <vt:variant>
        <vt:i4>0</vt:i4>
      </vt:variant>
      <vt:variant>
        <vt:i4>5</vt:i4>
      </vt:variant>
      <vt:variant>
        <vt:lpwstr>mailto:celltrionhealthcare_italy@legalmail.it</vt:lpwstr>
      </vt:variant>
      <vt:variant>
        <vt:lpwstr/>
      </vt:variant>
      <vt:variant>
        <vt:i4>6357112</vt:i4>
      </vt:variant>
      <vt:variant>
        <vt:i4>36</vt:i4>
      </vt:variant>
      <vt:variant>
        <vt:i4>0</vt:i4>
      </vt:variant>
      <vt:variant>
        <vt:i4>5</vt:i4>
      </vt:variant>
      <vt:variant>
        <vt:lpwstr>mailto:contact_fi@celltrionhc.com</vt:lpwstr>
      </vt:variant>
      <vt:variant>
        <vt:lpwstr/>
      </vt:variant>
      <vt:variant>
        <vt:i4>7471205</vt:i4>
      </vt:variant>
      <vt:variant>
        <vt:i4>33</vt:i4>
      </vt:variant>
      <vt:variant>
        <vt:i4>0</vt:i4>
      </vt:variant>
      <vt:variant>
        <vt:i4>5</vt:i4>
      </vt:variant>
      <vt:variant>
        <vt:lpwstr>mailto:enquiry_ie@celltrionhc.com</vt:lpwstr>
      </vt:variant>
      <vt:variant>
        <vt:lpwstr/>
      </vt:variant>
      <vt:variant>
        <vt:i4>6881406</vt:i4>
      </vt:variant>
      <vt:variant>
        <vt:i4>30</vt:i4>
      </vt:variant>
      <vt:variant>
        <vt:i4>0</vt:i4>
      </vt:variant>
      <vt:variant>
        <vt:i4>5</vt:i4>
      </vt:variant>
      <vt:variant>
        <vt:lpwstr>mailto:contact_no@celltrionhc.com</vt:lpwstr>
      </vt:variant>
      <vt:variant>
        <vt:lpwstr/>
      </vt:variant>
      <vt:variant>
        <vt:i4>6357112</vt:i4>
      </vt:variant>
      <vt:variant>
        <vt:i4>27</vt:i4>
      </vt:variant>
      <vt:variant>
        <vt:i4>0</vt:i4>
      </vt:variant>
      <vt:variant>
        <vt:i4>5</vt:i4>
      </vt:variant>
      <vt:variant>
        <vt:lpwstr>mailto:contact_fi@celltrionhc.com</vt:lpwstr>
      </vt:variant>
      <vt:variant>
        <vt:lpwstr/>
      </vt:variant>
      <vt:variant>
        <vt:i4>8257627</vt:i4>
      </vt:variant>
      <vt:variant>
        <vt:i4>24</vt:i4>
      </vt:variant>
      <vt:variant>
        <vt:i4>0</vt:i4>
      </vt:variant>
      <vt:variant>
        <vt:i4>5</vt:i4>
      </vt:variant>
      <vt:variant>
        <vt:lpwstr>mailto:NLinfo@celltrionhc.com</vt:lpwstr>
      </vt:variant>
      <vt:variant>
        <vt:lpwstr/>
      </vt:variant>
      <vt:variant>
        <vt:i4>7602258</vt:i4>
      </vt:variant>
      <vt:variant>
        <vt:i4>21</vt:i4>
      </vt:variant>
      <vt:variant>
        <vt:i4>0</vt:i4>
      </vt:variant>
      <vt:variant>
        <vt:i4>5</vt:i4>
      </vt:variant>
      <vt:variant>
        <vt:lpwstr>mailto:infoDE@celltrionhc.com</vt:lpwstr>
      </vt:variant>
      <vt:variant>
        <vt:lpwstr/>
      </vt:variant>
      <vt:variant>
        <vt:i4>6488186</vt:i4>
      </vt:variant>
      <vt:variant>
        <vt:i4>18</vt:i4>
      </vt:variant>
      <vt:variant>
        <vt:i4>0</vt:i4>
      </vt:variant>
      <vt:variant>
        <vt:i4>5</vt:i4>
      </vt:variant>
      <vt:variant>
        <vt:lpwstr>mailto:contact_dk@celltrionhc.com</vt:lpwstr>
      </vt:variant>
      <vt:variant>
        <vt:lpwstr/>
      </vt:variant>
      <vt:variant>
        <vt:i4>7471186</vt:i4>
      </vt:variant>
      <vt:variant>
        <vt:i4>15</vt:i4>
      </vt:variant>
      <vt:variant>
        <vt:i4>0</vt:i4>
      </vt:variant>
      <vt:variant>
        <vt:i4>5</vt:i4>
      </vt:variant>
      <vt:variant>
        <vt:lpwstr>mailto:BEinfo@celltrionhc.com</vt:lpwstr>
      </vt:variant>
      <vt:variant>
        <vt:lpwstr/>
      </vt:variant>
      <vt:variant>
        <vt:i4>7471186</vt:i4>
      </vt:variant>
      <vt:variant>
        <vt:i4>12</vt:i4>
      </vt:variant>
      <vt:variant>
        <vt:i4>0</vt:i4>
      </vt:variant>
      <vt:variant>
        <vt:i4>5</vt:i4>
      </vt:variant>
      <vt:variant>
        <vt:lpwstr>mailto:BEinfo@celltrionhc.com</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2025-01-08T06:40:00Z</dcterms:created>
  <dcterms:modified xsi:type="dcterms:W3CDTF">2025-04-27T11:38:00Z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1a3186ac-7070-4090-91bd-06cff31065ff</vt:lpwstr>
  </property>
</Properties>
</file>