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B1D4" w14:textId="10DFFEFA" w:rsidR="00A07FD1" w:rsidRPr="00220238" w:rsidRDefault="00A07FD1" w:rsidP="00A07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0238">
        <w:t xml:space="preserve">Ez a dokumentum a(z) </w:t>
      </w:r>
      <w:r w:rsidRPr="004B3258">
        <w:t xml:space="preserve">Sugammadex Amomed </w:t>
      </w:r>
      <w:r w:rsidRPr="00220238">
        <w:t>jóváhagyott kísérőiratait képezi, és változáskövetéssel jelölve tartalmazza a kísérőiratokat érintő előző eljárás (&lt;</w:t>
      </w:r>
      <w:r w:rsidRPr="008B2BF3">
        <w:rPr>
          <w:lang w:val="en-US"/>
        </w:rPr>
        <w:t>EMA/VR/</w:t>
      </w:r>
      <w:r w:rsidR="00C379AF" w:rsidRPr="00C379AF">
        <w:rPr>
          <w:lang w:val="en-US"/>
        </w:rPr>
        <w:t>0000267132</w:t>
      </w:r>
      <w:r w:rsidRPr="00220238">
        <w:t>&gt;) óta eszközölt változtatásokat.</w:t>
      </w:r>
    </w:p>
    <w:p w14:paraId="4F86DFF1" w14:textId="77777777" w:rsidR="00A07FD1" w:rsidRPr="00220238" w:rsidRDefault="00A07FD1" w:rsidP="00A07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49F6CC" w14:textId="77777777" w:rsidR="00A07FD1" w:rsidRDefault="00A07FD1" w:rsidP="00A07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0238">
        <w:t xml:space="preserve">További információ az Európai Gyógyszerügynökség honlapján található: </w:t>
      </w:r>
      <w:hyperlink r:id="rId11" w:history="1">
        <w:r w:rsidRPr="00C64FD0">
          <w:rPr>
            <w:rStyle w:val="Hyperlink"/>
          </w:rPr>
          <w:t>https://www.ema.europa.eu/en/medicines/human/EPAR/sugammadex-amomed</w:t>
        </w:r>
      </w:hyperlink>
    </w:p>
    <w:p w14:paraId="1849E8CB" w14:textId="77777777" w:rsidR="008939C0" w:rsidRDefault="008939C0" w:rsidP="00411523">
      <w:pPr>
        <w:jc w:val="center"/>
      </w:pPr>
    </w:p>
    <w:p w14:paraId="66746473" w14:textId="77777777" w:rsidR="008939C0" w:rsidRDefault="008939C0" w:rsidP="00411523">
      <w:pPr>
        <w:jc w:val="center"/>
      </w:pPr>
    </w:p>
    <w:p w14:paraId="1A3E6C2B" w14:textId="77777777" w:rsidR="008939C0" w:rsidRDefault="008939C0" w:rsidP="00411523">
      <w:pPr>
        <w:jc w:val="center"/>
      </w:pPr>
    </w:p>
    <w:p w14:paraId="67C85FAC" w14:textId="77777777" w:rsidR="008939C0" w:rsidRDefault="008939C0" w:rsidP="00411523">
      <w:pPr>
        <w:jc w:val="center"/>
      </w:pPr>
    </w:p>
    <w:p w14:paraId="0D0B3037" w14:textId="77777777" w:rsidR="008939C0" w:rsidRDefault="008939C0" w:rsidP="00411523">
      <w:pPr>
        <w:jc w:val="center"/>
      </w:pPr>
    </w:p>
    <w:p w14:paraId="01456296" w14:textId="77777777" w:rsidR="008939C0" w:rsidRDefault="008939C0" w:rsidP="00411523">
      <w:pPr>
        <w:jc w:val="center"/>
      </w:pPr>
    </w:p>
    <w:p w14:paraId="5DE3B53C" w14:textId="77777777" w:rsidR="008939C0" w:rsidRDefault="008939C0" w:rsidP="00411523">
      <w:pPr>
        <w:jc w:val="center"/>
      </w:pPr>
    </w:p>
    <w:p w14:paraId="03ACA71A" w14:textId="77777777" w:rsidR="008939C0" w:rsidRDefault="008939C0" w:rsidP="00411523">
      <w:pPr>
        <w:jc w:val="center"/>
      </w:pPr>
    </w:p>
    <w:p w14:paraId="11934965" w14:textId="77777777" w:rsidR="008939C0" w:rsidRDefault="008939C0" w:rsidP="00411523">
      <w:pPr>
        <w:jc w:val="center"/>
      </w:pPr>
    </w:p>
    <w:p w14:paraId="5A735CF7" w14:textId="77777777" w:rsidR="008939C0" w:rsidRDefault="008939C0" w:rsidP="00411523">
      <w:pPr>
        <w:jc w:val="center"/>
      </w:pPr>
    </w:p>
    <w:p w14:paraId="16C24F31" w14:textId="77777777" w:rsidR="008939C0" w:rsidRDefault="008939C0" w:rsidP="00411523">
      <w:pPr>
        <w:jc w:val="center"/>
      </w:pPr>
    </w:p>
    <w:p w14:paraId="3764CE03" w14:textId="77777777" w:rsidR="008939C0" w:rsidRDefault="008939C0" w:rsidP="00411523">
      <w:pPr>
        <w:jc w:val="center"/>
      </w:pPr>
    </w:p>
    <w:p w14:paraId="3140204F" w14:textId="77777777" w:rsidR="008939C0" w:rsidRDefault="008939C0" w:rsidP="00411523">
      <w:pPr>
        <w:jc w:val="center"/>
      </w:pPr>
    </w:p>
    <w:p w14:paraId="04243AAA" w14:textId="77777777" w:rsidR="008939C0" w:rsidRDefault="008939C0" w:rsidP="00411523">
      <w:pPr>
        <w:jc w:val="center"/>
      </w:pPr>
    </w:p>
    <w:p w14:paraId="7CEB3590" w14:textId="77777777" w:rsidR="008939C0" w:rsidRDefault="008939C0" w:rsidP="00411523">
      <w:pPr>
        <w:jc w:val="center"/>
      </w:pPr>
    </w:p>
    <w:p w14:paraId="6672E326" w14:textId="77777777" w:rsidR="008939C0" w:rsidRDefault="008939C0" w:rsidP="00411523">
      <w:pPr>
        <w:jc w:val="center"/>
      </w:pPr>
    </w:p>
    <w:p w14:paraId="60812329" w14:textId="77777777" w:rsidR="008939C0" w:rsidRDefault="008939C0" w:rsidP="00411523">
      <w:pPr>
        <w:jc w:val="center"/>
      </w:pPr>
    </w:p>
    <w:p w14:paraId="552ECD7C" w14:textId="77777777" w:rsidR="008939C0" w:rsidRDefault="008939C0" w:rsidP="00411523">
      <w:pPr>
        <w:jc w:val="center"/>
      </w:pPr>
    </w:p>
    <w:p w14:paraId="7F8DF5F8" w14:textId="77777777" w:rsidR="008939C0" w:rsidRDefault="008939C0" w:rsidP="00411523">
      <w:pPr>
        <w:jc w:val="center"/>
      </w:pPr>
    </w:p>
    <w:p w14:paraId="042228D4" w14:textId="77777777" w:rsidR="008939C0" w:rsidRDefault="008939C0" w:rsidP="00411523">
      <w:pPr>
        <w:jc w:val="center"/>
      </w:pPr>
    </w:p>
    <w:p w14:paraId="2D84F8B3" w14:textId="77777777" w:rsidR="008939C0" w:rsidRDefault="008939C0" w:rsidP="00411523">
      <w:pPr>
        <w:jc w:val="center"/>
      </w:pPr>
    </w:p>
    <w:p w14:paraId="6145C0E5" w14:textId="77777777" w:rsidR="008939C0" w:rsidRDefault="008939C0" w:rsidP="00411523">
      <w:pPr>
        <w:jc w:val="center"/>
      </w:pPr>
    </w:p>
    <w:p w14:paraId="4C05F12D" w14:textId="77777777" w:rsidR="008939C0" w:rsidRDefault="008939C0" w:rsidP="00411523">
      <w:pPr>
        <w:jc w:val="center"/>
      </w:pPr>
    </w:p>
    <w:p w14:paraId="1B0218FA" w14:textId="77777777" w:rsidR="008939C0" w:rsidRDefault="009D6E54" w:rsidP="00411523">
      <w:pPr>
        <w:jc w:val="center"/>
      </w:pPr>
      <w:r w:rsidRPr="00411523">
        <w:rPr>
          <w:b/>
          <w:bCs/>
        </w:rPr>
        <w:t>I. MELLÉKLET</w:t>
      </w:r>
    </w:p>
    <w:p w14:paraId="3A84E931" w14:textId="77777777" w:rsidR="008939C0" w:rsidRDefault="008939C0" w:rsidP="00411523">
      <w:pPr>
        <w:jc w:val="center"/>
      </w:pPr>
    </w:p>
    <w:p w14:paraId="17F2C363" w14:textId="77777777" w:rsidR="008939C0" w:rsidRDefault="009D6E54" w:rsidP="00411523">
      <w:pPr>
        <w:pStyle w:val="TitleA"/>
      </w:pPr>
      <w:r w:rsidRPr="00411523">
        <w:t>ALKALMAZÁSI ELŐÍRÁS</w:t>
      </w:r>
    </w:p>
    <w:p w14:paraId="573E647C" w14:textId="77777777" w:rsidR="008939C0" w:rsidRPr="00411523" w:rsidRDefault="008939C0" w:rsidP="00411523">
      <w:pPr>
        <w:jc w:val="center"/>
      </w:pPr>
    </w:p>
    <w:p w14:paraId="0FA1D9BE" w14:textId="77777777" w:rsidR="008939C0" w:rsidRDefault="009D6E54">
      <w:pPr>
        <w:rPr>
          <w:b/>
          <w:bCs/>
        </w:rPr>
      </w:pPr>
      <w:r>
        <w:rPr>
          <w:b/>
          <w:bCs/>
        </w:rPr>
        <w:br w:type="page"/>
      </w:r>
    </w:p>
    <w:p w14:paraId="4F2B08B1" w14:textId="77777777" w:rsidR="008939C0" w:rsidRDefault="009D6E54" w:rsidP="00411523">
      <w:pPr>
        <w:ind w:left="567" w:hanging="567"/>
      </w:pPr>
      <w:r w:rsidRPr="00411523">
        <w:rPr>
          <w:b/>
          <w:bCs/>
        </w:rPr>
        <w:lastRenderedPageBreak/>
        <w:t>1.</w:t>
      </w:r>
      <w:r w:rsidRPr="00411523">
        <w:rPr>
          <w:b/>
          <w:bCs/>
        </w:rPr>
        <w:tab/>
        <w:t>A GYÓGYSZER NEVE</w:t>
      </w:r>
    </w:p>
    <w:p w14:paraId="40F950C2" w14:textId="77777777" w:rsidR="008939C0" w:rsidRPr="00411523" w:rsidRDefault="008939C0" w:rsidP="00411523"/>
    <w:p w14:paraId="379BEFE1" w14:textId="77777777" w:rsidR="008939C0" w:rsidRDefault="009D6E54" w:rsidP="00411523">
      <w:r>
        <w:t>Sugammadex Amomed 100 mg/ml oldatos injekció</w:t>
      </w:r>
    </w:p>
    <w:p w14:paraId="744E5690" w14:textId="77777777" w:rsidR="008939C0" w:rsidRDefault="008939C0" w:rsidP="00411523"/>
    <w:p w14:paraId="7C5BCB9E" w14:textId="77777777" w:rsidR="008939C0" w:rsidRDefault="008939C0" w:rsidP="00411523"/>
    <w:p w14:paraId="689F6F99" w14:textId="77777777" w:rsidR="008939C0" w:rsidRDefault="009D6E54" w:rsidP="00411523">
      <w:pPr>
        <w:ind w:left="567" w:hanging="567"/>
      </w:pPr>
      <w:r w:rsidRPr="00411523">
        <w:rPr>
          <w:b/>
          <w:bCs/>
        </w:rPr>
        <w:t>2.</w:t>
      </w:r>
      <w:r w:rsidRPr="00411523">
        <w:rPr>
          <w:b/>
          <w:bCs/>
        </w:rPr>
        <w:tab/>
        <w:t>MINŐSÉGI ÉS MENNYISÉGI ÖSSZETÉTEL</w:t>
      </w:r>
    </w:p>
    <w:p w14:paraId="47891C85" w14:textId="77777777" w:rsidR="008939C0" w:rsidRDefault="008939C0" w:rsidP="00411523"/>
    <w:p w14:paraId="7217EF48" w14:textId="77777777" w:rsidR="008939C0" w:rsidRDefault="009D6E54" w:rsidP="00411523">
      <w:r>
        <w:t>100 mg szugammadexszel egyenértékű szugammadex-nátriumot tartalmaz milliliterenként.</w:t>
      </w:r>
    </w:p>
    <w:p w14:paraId="1B439C9D" w14:textId="77777777" w:rsidR="008939C0" w:rsidRDefault="009D6E54" w:rsidP="00411523">
      <w:r>
        <w:t>Minden 2 ml-es injekciós üveg 200 mg szugammadexszel egyenértékű szugammadex-nátriumot tartalmaz.</w:t>
      </w:r>
    </w:p>
    <w:p w14:paraId="0BDBE577" w14:textId="77777777" w:rsidR="008939C0" w:rsidRDefault="008939C0" w:rsidP="00411523"/>
    <w:p w14:paraId="0DFEC313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Ismert hatású segédanyag(ok)</w:t>
      </w:r>
    </w:p>
    <w:p w14:paraId="018E7644" w14:textId="77777777" w:rsidR="008939C0" w:rsidRDefault="009D6E54" w:rsidP="00411523">
      <w:r>
        <w:t>Legfeljebb 9,4 mg/ml nátriumot tartalmaz (lásd 4.4 pont).</w:t>
      </w:r>
    </w:p>
    <w:p w14:paraId="515BB152" w14:textId="77777777" w:rsidR="008939C0" w:rsidRDefault="008939C0" w:rsidP="00411523"/>
    <w:p w14:paraId="45AE6D7B" w14:textId="77777777" w:rsidR="008939C0" w:rsidRDefault="009D6E54" w:rsidP="00411523">
      <w:r>
        <w:t>A segédanyagok teljes listáját lásd a 6.1 pontban.</w:t>
      </w:r>
    </w:p>
    <w:p w14:paraId="4FAAF30E" w14:textId="77777777" w:rsidR="008939C0" w:rsidRDefault="008939C0" w:rsidP="00411523"/>
    <w:p w14:paraId="6C3B4516" w14:textId="77777777" w:rsidR="008939C0" w:rsidRDefault="009D6E54" w:rsidP="00411523">
      <w:pPr>
        <w:ind w:left="567" w:hanging="567"/>
      </w:pPr>
      <w:r w:rsidRPr="00411523">
        <w:rPr>
          <w:b/>
          <w:bCs/>
        </w:rPr>
        <w:t>3.</w:t>
      </w:r>
      <w:r w:rsidRPr="00411523">
        <w:rPr>
          <w:b/>
          <w:bCs/>
        </w:rPr>
        <w:tab/>
        <w:t>GYÓGYSZERFORMA</w:t>
      </w:r>
    </w:p>
    <w:p w14:paraId="38D65780" w14:textId="77777777" w:rsidR="008939C0" w:rsidRPr="00411523" w:rsidRDefault="008939C0" w:rsidP="00411523"/>
    <w:p w14:paraId="11E7A2BE" w14:textId="77777777" w:rsidR="008939C0" w:rsidRDefault="009D6E54" w:rsidP="00411523">
      <w:r>
        <w:t>Oldatos injekció (injekció).</w:t>
      </w:r>
    </w:p>
    <w:p w14:paraId="7E5B134F" w14:textId="77777777" w:rsidR="008939C0" w:rsidRDefault="009D6E54" w:rsidP="00411523">
      <w:r>
        <w:t>Tiszta, világossárga oldat.</w:t>
      </w:r>
    </w:p>
    <w:p w14:paraId="0700B810" w14:textId="77777777" w:rsidR="008939C0" w:rsidRDefault="009D6E54" w:rsidP="00411523">
      <w:r>
        <w:t>A pH-ja 7 és 8, az ozmolalitása 300 és 400 mOsm/kg közötti.</w:t>
      </w:r>
    </w:p>
    <w:p w14:paraId="41A1E2C1" w14:textId="77777777" w:rsidR="008939C0" w:rsidRDefault="008939C0" w:rsidP="00411523"/>
    <w:p w14:paraId="7A84CEA4" w14:textId="77777777" w:rsidR="008939C0" w:rsidRDefault="008939C0" w:rsidP="00411523"/>
    <w:p w14:paraId="53F86330" w14:textId="77777777" w:rsidR="008939C0" w:rsidRDefault="009D6E54" w:rsidP="00411523">
      <w:pPr>
        <w:ind w:left="567" w:hanging="567"/>
      </w:pPr>
      <w:r w:rsidRPr="00411523">
        <w:rPr>
          <w:b/>
          <w:bCs/>
        </w:rPr>
        <w:t>4.</w:t>
      </w:r>
      <w:r w:rsidRPr="00411523">
        <w:rPr>
          <w:b/>
          <w:bCs/>
        </w:rPr>
        <w:tab/>
        <w:t>KLINIKAI JELLEMZŐK</w:t>
      </w:r>
    </w:p>
    <w:p w14:paraId="7B01FAC8" w14:textId="77777777" w:rsidR="008939C0" w:rsidRPr="00411523" w:rsidRDefault="008939C0" w:rsidP="00411523"/>
    <w:p w14:paraId="15FEBC66" w14:textId="77777777" w:rsidR="008939C0" w:rsidRDefault="009D6E54" w:rsidP="00411523">
      <w:pPr>
        <w:ind w:left="567" w:hanging="567"/>
      </w:pPr>
      <w:r w:rsidRPr="00411523">
        <w:rPr>
          <w:b/>
          <w:bCs/>
        </w:rPr>
        <w:t>4.1</w:t>
      </w:r>
      <w:r w:rsidRPr="00411523">
        <w:rPr>
          <w:b/>
          <w:bCs/>
        </w:rPr>
        <w:tab/>
        <w:t>Terápiás javallatok</w:t>
      </w:r>
    </w:p>
    <w:p w14:paraId="688E64B4" w14:textId="77777777" w:rsidR="008939C0" w:rsidRDefault="008939C0" w:rsidP="00411523"/>
    <w:p w14:paraId="39BA2A74" w14:textId="77777777" w:rsidR="008939C0" w:rsidRDefault="009D6E54" w:rsidP="00411523">
      <w:r>
        <w:t>A rokurónium vagy vekurónium által előidézett neuromuscularis blokád felfüggesztése felnőtteknél.</w:t>
      </w:r>
    </w:p>
    <w:p w14:paraId="35FB6E8C" w14:textId="77777777" w:rsidR="008939C0" w:rsidRDefault="008939C0" w:rsidP="00411523"/>
    <w:p w14:paraId="09CCB280" w14:textId="77777777" w:rsidR="008939C0" w:rsidRDefault="009D6E54" w:rsidP="00411523">
      <w:r>
        <w:t>A gyermekgyógyászati populáció számára: a szugammadex kizárólag a rokurónium indukálta blokád rutinszerű felfüggesztésére ajánlott gyermekek és serdülők esetében, születéstől a 18. életév betöltéséig.</w:t>
      </w:r>
    </w:p>
    <w:p w14:paraId="0CE8907A" w14:textId="77777777" w:rsidR="008939C0" w:rsidRDefault="008939C0" w:rsidP="00411523"/>
    <w:p w14:paraId="50FB3FBB" w14:textId="77777777" w:rsidR="008939C0" w:rsidRDefault="009D6E54" w:rsidP="00411523">
      <w:pPr>
        <w:ind w:left="567" w:hanging="567"/>
      </w:pPr>
      <w:r w:rsidRPr="00411523">
        <w:rPr>
          <w:b/>
          <w:bCs/>
        </w:rPr>
        <w:t>4.2</w:t>
      </w:r>
      <w:r w:rsidRPr="00411523">
        <w:rPr>
          <w:b/>
          <w:bCs/>
        </w:rPr>
        <w:tab/>
        <w:t>Adagolás és alkalmazás</w:t>
      </w:r>
    </w:p>
    <w:p w14:paraId="51C8D79A" w14:textId="77777777" w:rsidR="008939C0" w:rsidRDefault="008939C0" w:rsidP="00411523"/>
    <w:p w14:paraId="210413A7" w14:textId="77777777" w:rsidR="008939C0" w:rsidRPr="00411523" w:rsidRDefault="009D6E54">
      <w:pPr>
        <w:rPr>
          <w:rFonts w:eastAsia="Times New Roman" w:cs="Times New Roman"/>
        </w:rPr>
      </w:pPr>
      <w:r>
        <w:t>A szugammadex korlátozott érvényű orvosi rendelvényhez kötött gyógyszer.</w:t>
      </w:r>
    </w:p>
    <w:p w14:paraId="3472A5F1" w14:textId="77777777" w:rsidR="008939C0" w:rsidRDefault="008939C0"/>
    <w:p w14:paraId="2D54D1D6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>
        <w:rPr>
          <w:u w:val="single"/>
        </w:rPr>
        <w:t>Adagolás</w:t>
      </w:r>
    </w:p>
    <w:p w14:paraId="2A02DCEE" w14:textId="77777777" w:rsidR="008939C0" w:rsidRDefault="008939C0" w:rsidP="00411523">
      <w:pPr>
        <w:keepNext/>
        <w:widowControl/>
      </w:pPr>
    </w:p>
    <w:p w14:paraId="4AE2564D" w14:textId="77777777" w:rsidR="008939C0" w:rsidRDefault="009D6E54" w:rsidP="00411523">
      <w:r>
        <w:t>A szugammadexet kizárólag aneszteziológus alkalmazhatja, vagy alkalmazása kizárólag aneszteziológus felügyelete mellett végezhető.</w:t>
      </w:r>
    </w:p>
    <w:p w14:paraId="68159885" w14:textId="77777777" w:rsidR="008939C0" w:rsidRDefault="009D6E54" w:rsidP="00411523">
      <w:r>
        <w:t>Megfelelő neuromuscularis monitorozási technika javasolt a neuromuscularis blokád megszűnésének ellenőrzésére (lásd 4.4 pont).</w:t>
      </w:r>
    </w:p>
    <w:p w14:paraId="1F890A46" w14:textId="77777777" w:rsidR="008939C0" w:rsidRDefault="008939C0" w:rsidP="00411523"/>
    <w:p w14:paraId="675BDEBE" w14:textId="77777777" w:rsidR="008939C0" w:rsidRDefault="009D6E54" w:rsidP="00411523">
      <w:r>
        <w:t>A szugammadex javasolt adagja a felfüggeszteni kívánt neuromuscularis blokád szintjétől függ.</w:t>
      </w:r>
    </w:p>
    <w:p w14:paraId="4A7D0B85" w14:textId="77777777" w:rsidR="008939C0" w:rsidRDefault="009D6E54" w:rsidP="00411523">
      <w:r>
        <w:t>A javasolt adag nem függ az anesztetikum adagolási rendjétől.</w:t>
      </w:r>
    </w:p>
    <w:p w14:paraId="3A2FC7C1" w14:textId="77777777" w:rsidR="008939C0" w:rsidRDefault="009D6E54" w:rsidP="00411523">
      <w:r>
        <w:t>A szugammadex rokurónium vagy vekurónium által előidézett, különböző szintű neuromuscularis blokád felfüggesztésére alkalmazható:</w:t>
      </w:r>
    </w:p>
    <w:p w14:paraId="560F1A2B" w14:textId="77777777" w:rsidR="008939C0" w:rsidRDefault="008939C0" w:rsidP="00411523"/>
    <w:p w14:paraId="1C6BC268" w14:textId="77777777" w:rsidR="008939C0" w:rsidRPr="00411523" w:rsidRDefault="009D6E54" w:rsidP="00411523">
      <w:pPr>
        <w:keepNext/>
        <w:widowControl/>
        <w:rPr>
          <w:rFonts w:eastAsia="Times New Roman" w:cs="Times New Roman"/>
          <w:i/>
          <w:iCs/>
        </w:rPr>
      </w:pPr>
      <w:r w:rsidRPr="00411523">
        <w:rPr>
          <w:i/>
          <w:iCs/>
        </w:rPr>
        <w:t>Felnőttek</w:t>
      </w:r>
    </w:p>
    <w:p w14:paraId="6D0DE100" w14:textId="77777777" w:rsidR="008939C0" w:rsidRPr="00411523" w:rsidRDefault="008939C0" w:rsidP="00411523">
      <w:pPr>
        <w:keepNext/>
        <w:widowControl/>
      </w:pPr>
    </w:p>
    <w:p w14:paraId="487DB94E" w14:textId="77777777" w:rsidR="008939C0" w:rsidRPr="00411523" w:rsidRDefault="009D6E54" w:rsidP="00411523">
      <w:pPr>
        <w:keepNext/>
        <w:widowControl/>
        <w:rPr>
          <w:u w:val="single"/>
        </w:rPr>
      </w:pPr>
      <w:r w:rsidRPr="00411523">
        <w:rPr>
          <w:u w:val="single"/>
        </w:rPr>
        <w:t>Rutinszerű felfüggesztés</w:t>
      </w:r>
    </w:p>
    <w:p w14:paraId="1A3ACC5D" w14:textId="77777777" w:rsidR="008939C0" w:rsidRDefault="009D6E54" w:rsidP="00411523">
      <w:r>
        <w:t>Egy 4 mg/ttkg-os szugammadex-adag ajánlott, ha a rokurónium vagy vekurónium indukálta blokádot követően a regeneráció során elért poszt-tetániás érték (post-tetanic counts – PTC) legalább 1-2. A T</w:t>
      </w:r>
      <w:r w:rsidRPr="00411523">
        <w:rPr>
          <w:vertAlign w:val="subscript"/>
        </w:rPr>
        <w:t>4</w:t>
      </w:r>
      <w:r>
        <w:t>/T</w:t>
      </w:r>
      <w:r w:rsidRPr="00411523">
        <w:rPr>
          <w:vertAlign w:val="subscript"/>
        </w:rPr>
        <w:t>1</w:t>
      </w:r>
      <w:r>
        <w:t>-arány 0,9-es értékre történő visszatéréséig eltelt medián időtartam kb. 3 perc (lásd 5.1 pont).</w:t>
      </w:r>
    </w:p>
    <w:p w14:paraId="5CBEDC42" w14:textId="77777777" w:rsidR="008939C0" w:rsidRDefault="009D6E54" w:rsidP="00411523">
      <w:r>
        <w:t>A 2 mg/ttkg-os szugammadex-adag akkor ajánlott, ha a rokurónium vagy vekurónium indukálta blokádot követően a spontán regeneráció legalább a T</w:t>
      </w:r>
      <w:r w:rsidRPr="00411523">
        <w:rPr>
          <w:vertAlign w:val="subscript"/>
        </w:rPr>
        <w:t>2</w:t>
      </w:r>
      <w:r>
        <w:t xml:space="preserve"> ismételt megjelenéséig eljut. A T</w:t>
      </w:r>
      <w:r w:rsidRPr="00411523">
        <w:rPr>
          <w:vertAlign w:val="subscript"/>
        </w:rPr>
        <w:t>4</w:t>
      </w:r>
      <w:r>
        <w:t>/T</w:t>
      </w:r>
      <w:r w:rsidRPr="00411523">
        <w:rPr>
          <w:vertAlign w:val="subscript"/>
        </w:rPr>
        <w:t>1</w:t>
      </w:r>
      <w:r>
        <w:t xml:space="preserve">-arány </w:t>
      </w:r>
      <w:r>
        <w:lastRenderedPageBreak/>
        <w:t>0,9-es értékre történő visszatéréséig eltelt medián időtartam kb. 2 perc (lásd 5.1 pont).</w:t>
      </w:r>
    </w:p>
    <w:p w14:paraId="2114ACF7" w14:textId="77777777" w:rsidR="008939C0" w:rsidRDefault="009D6E54" w:rsidP="00411523">
      <w:r>
        <w:t>A szokásos felfüggesztés javasolt adagjának alkalmazásakor a rokurónium esetén kissé rövidebb lesz a T</w:t>
      </w:r>
      <w:r w:rsidRPr="00411523">
        <w:rPr>
          <w:vertAlign w:val="subscript"/>
        </w:rPr>
        <w:t>4</w:t>
      </w:r>
      <w:r>
        <w:t>/T</w:t>
      </w:r>
      <w:r w:rsidRPr="00411523">
        <w:rPr>
          <w:vertAlign w:val="subscript"/>
        </w:rPr>
        <w:t>1</w:t>
      </w:r>
      <w:r>
        <w:t>-arány 0,9-es értékre történő visszatéréséig eltelt medián időtartam, mint a vekurónium indukálta neuromuscularis blokád esetén (lásd 5.1 pont).</w:t>
      </w:r>
    </w:p>
    <w:p w14:paraId="313C432B" w14:textId="77777777" w:rsidR="008939C0" w:rsidRDefault="008939C0" w:rsidP="00411523"/>
    <w:p w14:paraId="6FE98E60" w14:textId="77777777" w:rsidR="008939C0" w:rsidRPr="00411523" w:rsidRDefault="009D6E54" w:rsidP="00411523">
      <w:pPr>
        <w:keepNext/>
        <w:widowControl/>
        <w:rPr>
          <w:u w:val="single"/>
        </w:rPr>
      </w:pPr>
      <w:r w:rsidRPr="00411523">
        <w:rPr>
          <w:u w:val="single"/>
        </w:rPr>
        <w:t>Rokurónium indukálta blokád azonnali felfüggesztése</w:t>
      </w:r>
    </w:p>
    <w:p w14:paraId="6E07FD32" w14:textId="77777777" w:rsidR="008939C0" w:rsidRDefault="009D6E54" w:rsidP="00411523">
      <w:r>
        <w:t>Ha a rokurónium alkalmazása után klinikailag azonnali felfüggesztésre van szükség, akkor egy 16 mg/ttkg-os szugammadex-adag javasolt. Ha 16,0 mg/ttkg-os szugammadex-adagot adnak be három perccel az egy bólusban beadott, 1,2 mg/ttkg-os rokurónium-bromid adag után, a T</w:t>
      </w:r>
      <w:r w:rsidRPr="00411523">
        <w:rPr>
          <w:vertAlign w:val="subscript"/>
        </w:rPr>
        <w:t>4</w:t>
      </w:r>
      <w:r>
        <w:t>/T</w:t>
      </w:r>
      <w:r w:rsidRPr="00411523">
        <w:rPr>
          <w:vertAlign w:val="subscript"/>
        </w:rPr>
        <w:t>1</w:t>
      </w:r>
      <w:r>
        <w:t>-arány 0,9-es értékre történő visszatérése kb. 1,5 perces medián időtartam alatt várható (lásd 5.1 pont).</w:t>
      </w:r>
    </w:p>
    <w:p w14:paraId="43895EF9" w14:textId="77777777" w:rsidR="008939C0" w:rsidRDefault="009D6E54" w:rsidP="00411523">
      <w:r>
        <w:t>Nincsenek olyan adatok, amelyek alapján javasolható lenne a szugammadex javasolt alkalmazásaa vekurónium indukálta blokád azonnali felfüggesztésére.</w:t>
      </w:r>
    </w:p>
    <w:p w14:paraId="080D6162" w14:textId="77777777" w:rsidR="008939C0" w:rsidRDefault="008939C0" w:rsidP="00411523"/>
    <w:p w14:paraId="045DA7CD" w14:textId="77777777" w:rsidR="008939C0" w:rsidRPr="00411523" w:rsidRDefault="009D6E54" w:rsidP="00411523">
      <w:pPr>
        <w:keepNext/>
        <w:widowControl/>
        <w:rPr>
          <w:u w:val="single"/>
        </w:rPr>
      </w:pPr>
      <w:r w:rsidRPr="00411523">
        <w:rPr>
          <w:u w:val="single"/>
        </w:rPr>
        <w:t>A szugammadex ismételt alkalmazása</w:t>
      </w:r>
    </w:p>
    <w:p w14:paraId="17FB039F" w14:textId="77777777" w:rsidR="008939C0" w:rsidRDefault="009D6E54" w:rsidP="00411523">
      <w:r>
        <w:t>Abban a kivételes helyzetben, ha a posztoperatív időszakban a neuromuscularis blokád ismét kialakulna (lásd 4.4 pont), a szugammadex 4 mg/ttkg-os adagjának megismétlése javasolt a kezdetben alkalmazott 2 mg/ttkg-os vagy 4 mg/ttkg-os dózis beadása után. A második adag szugammadex beadását követően a beteget szigorú megfigyelés alatt kell tartani, és meg kell bizonyosodni arról, hogy a neuromuscularis funkció tartósan helyreállt-e.</w:t>
      </w:r>
    </w:p>
    <w:p w14:paraId="13C69B51" w14:textId="77777777" w:rsidR="008939C0" w:rsidRDefault="008939C0" w:rsidP="00411523"/>
    <w:p w14:paraId="454140E0" w14:textId="77777777" w:rsidR="008939C0" w:rsidRPr="00411523" w:rsidRDefault="009D6E54" w:rsidP="00411523">
      <w:pPr>
        <w:keepNext/>
        <w:widowControl/>
        <w:rPr>
          <w:u w:val="single"/>
        </w:rPr>
      </w:pPr>
      <w:r w:rsidRPr="00411523">
        <w:rPr>
          <w:u w:val="single"/>
        </w:rPr>
        <w:t>A rokurónium vagy vekurónium ismételt alkalmazása szugammadex beadása után</w:t>
      </w:r>
    </w:p>
    <w:p w14:paraId="7362B208" w14:textId="77777777" w:rsidR="008939C0" w:rsidRDefault="009D6E54" w:rsidP="00411523">
      <w:r>
        <w:t>A rokurónium vagy vekurónium – szugammadexszel történő felfüggesztés utáni – ismételt alkalmazására vonatkozó várakozási időket lásd a 4.4 pontban.</w:t>
      </w:r>
    </w:p>
    <w:p w14:paraId="2C54C2E3" w14:textId="77777777" w:rsidR="008939C0" w:rsidRDefault="008939C0" w:rsidP="00411523"/>
    <w:p w14:paraId="4AC53A2F" w14:textId="77777777" w:rsidR="008939C0" w:rsidRPr="00411523" w:rsidRDefault="009D6E54" w:rsidP="00411523">
      <w:pPr>
        <w:keepNext/>
        <w:widowControl/>
        <w:rPr>
          <w:rFonts w:eastAsia="Times New Roman" w:cs="Times New Roman"/>
          <w:i/>
          <w:iCs/>
        </w:rPr>
      </w:pPr>
      <w:r w:rsidRPr="00411523">
        <w:rPr>
          <w:i/>
          <w:iCs/>
        </w:rPr>
        <w:t>Különleges betegcsoportra vonatkozó további információk</w:t>
      </w:r>
    </w:p>
    <w:p w14:paraId="0B55EE00" w14:textId="77777777" w:rsidR="008939C0" w:rsidRPr="00411523" w:rsidRDefault="008939C0" w:rsidP="00411523">
      <w:pPr>
        <w:keepNext/>
        <w:widowControl/>
      </w:pPr>
    </w:p>
    <w:p w14:paraId="7A983011" w14:textId="77777777" w:rsidR="008939C0" w:rsidRPr="00411523" w:rsidRDefault="009D6E54" w:rsidP="00411523">
      <w:pPr>
        <w:keepNext/>
        <w:widowControl/>
        <w:rPr>
          <w:u w:val="single"/>
        </w:rPr>
      </w:pPr>
      <w:r w:rsidRPr="00411523">
        <w:rPr>
          <w:u w:val="single"/>
        </w:rPr>
        <w:t>Vesekárosodás</w:t>
      </w:r>
    </w:p>
    <w:p w14:paraId="3B78F39D" w14:textId="77777777" w:rsidR="008939C0" w:rsidRDefault="009D6E54" w:rsidP="00411523">
      <w:r>
        <w:t>A szugammadex alkalmazása súlyos vesekárosodás esetén (beleértve a dialízist igénylő betegeket is (CrCl &lt; 30 ml/perc)) nem ajánlott (lásd 4.4 pont).</w:t>
      </w:r>
    </w:p>
    <w:p w14:paraId="2A269631" w14:textId="77777777" w:rsidR="008939C0" w:rsidRDefault="009D6E54" w:rsidP="00411523">
      <w:r>
        <w:t>Súlyos vesekárosodásban szenvedő betegekkel végzett klinikai vizsgálatok nem nyújtanak elegendő biztonságossági információt, mely alátámasztaná a szugammadex alkalmazását ezeknél a betegeknél (lásd még 5.1 pont).</w:t>
      </w:r>
    </w:p>
    <w:p w14:paraId="255CAC92" w14:textId="77777777" w:rsidR="008939C0" w:rsidRDefault="009D6E54" w:rsidP="00411523">
      <w:r>
        <w:t>Enyhe és közepes fokú vesekárosodás esetén (kreatinin-clearance ≥ 30 és &lt; 80 ml/perc): a javasolt adag ugyanaz, mint a vesekárosodás nélküli felnőtteknél.</w:t>
      </w:r>
    </w:p>
    <w:p w14:paraId="6F551D8D" w14:textId="77777777" w:rsidR="008939C0" w:rsidRDefault="008939C0" w:rsidP="00411523"/>
    <w:p w14:paraId="2F5B9320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>
        <w:rPr>
          <w:u w:val="single"/>
        </w:rPr>
        <w:t>Idősek</w:t>
      </w:r>
    </w:p>
    <w:p w14:paraId="6727F17D" w14:textId="77777777" w:rsidR="008939C0" w:rsidRPr="00411523" w:rsidRDefault="009D6E54">
      <w:pPr>
        <w:rPr>
          <w:rFonts w:eastAsia="Times New Roman" w:cs="Times New Roman"/>
        </w:rPr>
      </w:pPr>
      <w:r>
        <w:t>A rokurónium indukálta blokádot követően a szugammadex T</w:t>
      </w:r>
      <w:r w:rsidRPr="00411523">
        <w:rPr>
          <w:vertAlign w:val="subscript"/>
        </w:rPr>
        <w:t>2</w:t>
      </w:r>
      <w:r>
        <w:t xml:space="preserve"> visszatérésekor történő alkalmazása után a T</w:t>
      </w:r>
      <w:r>
        <w:rPr>
          <w:vertAlign w:val="subscript"/>
        </w:rPr>
        <w:t>4</w:t>
      </w:r>
      <w:r>
        <w:t>/T</w:t>
      </w:r>
      <w:r>
        <w:rPr>
          <w:vertAlign w:val="subscript"/>
        </w:rPr>
        <w:t>1</w:t>
      </w:r>
      <w:r>
        <w:t>-arány 0,9-es értékre történő visszatéréséig eltelt medián időtartam felnőtteknél (18</w:t>
      </w:r>
      <w:r>
        <w:noBreakHyphen/>
        <w:t>64 év) 2,2 perc, idős felnőtteknél (65-74 év) 2,6 perc, nagyon idős felnőtteknél (75 év és a felett) 3,6 perc volt. Noha a regenerációhoz szükséges idő időseknél valamelyest hosszabb, ugyanazt az adagolási ajánlást kell követni, mint felnőtteknél (lásd 4.4 pont).</w:t>
      </w:r>
    </w:p>
    <w:p w14:paraId="02683177" w14:textId="77777777" w:rsidR="008939C0" w:rsidRDefault="008939C0"/>
    <w:p w14:paraId="723E48AA" w14:textId="77777777" w:rsidR="008939C0" w:rsidRPr="00411523" w:rsidRDefault="009D6E54" w:rsidP="00411523">
      <w:pPr>
        <w:keepNext/>
        <w:widowControl/>
        <w:rPr>
          <w:u w:val="single"/>
        </w:rPr>
      </w:pPr>
      <w:r w:rsidRPr="00411523">
        <w:rPr>
          <w:u w:val="single"/>
        </w:rPr>
        <w:t>Elhízott betegek</w:t>
      </w:r>
    </w:p>
    <w:p w14:paraId="5A76A8EE" w14:textId="77777777" w:rsidR="008939C0" w:rsidRDefault="009D6E54" w:rsidP="00411523">
      <w:r>
        <w:t>Elhízott betegeknél, beleértve a kórosan elhízott betegeket (testtömegindex ≥ 40 kg/m</w:t>
      </w:r>
      <w:r>
        <w:rPr>
          <w:vertAlign w:val="superscript"/>
        </w:rPr>
        <w:t>2</w:t>
      </w:r>
      <w:r>
        <w:t>) is, a szugammadex adagjának az aktuális testtömegen kell alapulnia. Ugyanazt az adagolási ajánlást kell követni, mint felnőtteknél.</w:t>
      </w:r>
    </w:p>
    <w:p w14:paraId="153B9718" w14:textId="77777777" w:rsidR="008939C0" w:rsidRDefault="008939C0">
      <w:pPr>
        <w:rPr>
          <w:i/>
          <w:iCs/>
        </w:rPr>
      </w:pPr>
    </w:p>
    <w:p w14:paraId="2A202506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>
        <w:rPr>
          <w:u w:val="single"/>
        </w:rPr>
        <w:t>Májkárosodás</w:t>
      </w:r>
    </w:p>
    <w:p w14:paraId="2E391E96" w14:textId="77777777" w:rsidR="008939C0" w:rsidRPr="00411523" w:rsidRDefault="009D6E54">
      <w:pPr>
        <w:rPr>
          <w:rFonts w:eastAsia="Times New Roman" w:cs="Times New Roman"/>
        </w:rPr>
      </w:pPr>
      <w:r>
        <w:t>Májkárosodásban szenvedő betegekkel nem végeztek vizsgálatokat. Elővigyázatosság szükséges a szugammadex súlyos májkárosodásban szenvedő betegek esetében történő alkalmazásának mérlegelésekor, vagy ha a májkárosodást coagulopathia kíséri (lásd 4.4 pont).</w:t>
      </w:r>
    </w:p>
    <w:p w14:paraId="60573E4D" w14:textId="77777777" w:rsidR="008939C0" w:rsidRPr="00411523" w:rsidRDefault="009D6E54">
      <w:pPr>
        <w:rPr>
          <w:rFonts w:eastAsia="Times New Roman" w:cs="Times New Roman"/>
        </w:rPr>
      </w:pPr>
      <w:r>
        <w:t>Enyhe és közepes fokú májkárosodás esetén: mivel a szugammadex főként renalisan választódik ki, az adag módosítására nincs szükség.</w:t>
      </w:r>
    </w:p>
    <w:p w14:paraId="0DFDF9B3" w14:textId="77777777" w:rsidR="008939C0" w:rsidRDefault="008939C0"/>
    <w:p w14:paraId="636106D1" w14:textId="77777777" w:rsidR="008939C0" w:rsidRPr="00411523" w:rsidRDefault="009D6E54">
      <w:pPr>
        <w:keepNext/>
        <w:widowControl/>
        <w:rPr>
          <w:rFonts w:eastAsia="Times New Roman" w:cs="Times New Roman"/>
          <w:i/>
          <w:iCs/>
        </w:rPr>
      </w:pPr>
      <w:r w:rsidRPr="00411523">
        <w:rPr>
          <w:i/>
          <w:iCs/>
        </w:rPr>
        <w:lastRenderedPageBreak/>
        <w:t>Gyermekek és serdülők (születéstől a 18. életév betöltéséig)</w:t>
      </w:r>
    </w:p>
    <w:p w14:paraId="1C4F6202" w14:textId="77777777" w:rsidR="008939C0" w:rsidRPr="00411523" w:rsidRDefault="008939C0" w:rsidP="00411523">
      <w:pPr>
        <w:keepNext/>
        <w:widowControl/>
      </w:pPr>
    </w:p>
    <w:p w14:paraId="2C6FB7A7" w14:textId="77777777" w:rsidR="008939C0" w:rsidRDefault="009D6E54" w:rsidP="00411523">
      <w:pPr>
        <w:keepNext/>
        <w:keepLines/>
      </w:pPr>
      <w:r>
        <w:t>A szugammadex gyermekgyógyászati betegeknél a pontosabb adagolás érdekében 10 mg/ml-re hígítható (lásd 6.6 pont).</w:t>
      </w:r>
    </w:p>
    <w:p w14:paraId="54E53BBD" w14:textId="77777777" w:rsidR="008939C0" w:rsidRDefault="008939C0" w:rsidP="00411523"/>
    <w:p w14:paraId="793192BB" w14:textId="77777777" w:rsidR="008939C0" w:rsidRPr="00411523" w:rsidRDefault="009D6E54" w:rsidP="00411523">
      <w:pPr>
        <w:keepNext/>
        <w:widowControl/>
        <w:rPr>
          <w:u w:val="single"/>
        </w:rPr>
      </w:pPr>
      <w:r w:rsidRPr="00411523">
        <w:rPr>
          <w:u w:val="single"/>
        </w:rPr>
        <w:t>Rutinszerű felfüggesztés</w:t>
      </w:r>
    </w:p>
    <w:p w14:paraId="7DD6FE4D" w14:textId="77777777" w:rsidR="008939C0" w:rsidRDefault="009D6E54" w:rsidP="00411523">
      <w:r>
        <w:t>Egy 4 mg/ttkg-os szugammadex-adag ajánlott a rokurónium indukálta blokád felfüggesztésére, ha a regeneráció során elért PTC legalább 1-2.</w:t>
      </w:r>
    </w:p>
    <w:p w14:paraId="3BE6BF3E" w14:textId="77777777" w:rsidR="008939C0" w:rsidRDefault="009D6E54" w:rsidP="00411523">
      <w:r>
        <w:t>Egy 2 mg/ttkg-os szugammadex-adag ajánlott a rokurónium indukálta blokád felfüggesztésére a T</w:t>
      </w:r>
      <w:r w:rsidRPr="00411523">
        <w:rPr>
          <w:vertAlign w:val="subscript"/>
        </w:rPr>
        <w:t>2</w:t>
      </w:r>
      <w:r>
        <w:t xml:space="preserve"> visszatérésekor (lásd 5.1 pont).</w:t>
      </w:r>
    </w:p>
    <w:p w14:paraId="1E437D53" w14:textId="77777777" w:rsidR="008939C0" w:rsidRDefault="008939C0" w:rsidP="00411523"/>
    <w:p w14:paraId="1E2B9DCA" w14:textId="77777777" w:rsidR="008939C0" w:rsidRPr="00411523" w:rsidRDefault="009D6E54" w:rsidP="00411523">
      <w:pPr>
        <w:keepNext/>
        <w:widowControl/>
        <w:rPr>
          <w:u w:val="single"/>
        </w:rPr>
      </w:pPr>
      <w:r w:rsidRPr="00411523">
        <w:rPr>
          <w:u w:val="single"/>
        </w:rPr>
        <w:t>Azonnali felfüggesztés</w:t>
      </w:r>
    </w:p>
    <w:p w14:paraId="0A51108C" w14:textId="77777777" w:rsidR="008939C0" w:rsidRDefault="009D6E54" w:rsidP="00411523">
      <w:r>
        <w:t>Gyermekek és serdülők esetében az azonnali felfüggesztést nem vizsgálták.</w:t>
      </w:r>
    </w:p>
    <w:p w14:paraId="62F48D3E" w14:textId="77777777" w:rsidR="008939C0" w:rsidRDefault="008939C0" w:rsidP="00411523"/>
    <w:p w14:paraId="5ADB812D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Az alkalmazás módja</w:t>
      </w:r>
    </w:p>
    <w:p w14:paraId="31F78CA4" w14:textId="77777777" w:rsidR="008939C0" w:rsidRDefault="009D6E54" w:rsidP="00411523">
      <w:r>
        <w:t>A szugammadexet intravénásan, egyszeri, bólus injekcióban kell beadni. A bólus injekciót gyorsan, 10 másodpercen belül, a már meglévő infúziós szerelék csövébe kell beadni (lásd 6.6 pont). A szugammadexet a klinikai vizsgálatok során csak egyszeri, bólus injekció formájában adták be.</w:t>
      </w:r>
    </w:p>
    <w:p w14:paraId="00DB3BA2" w14:textId="77777777" w:rsidR="008939C0" w:rsidRDefault="008939C0" w:rsidP="00411523"/>
    <w:p w14:paraId="758B7756" w14:textId="77777777" w:rsidR="008939C0" w:rsidRDefault="009D6E54" w:rsidP="00411523">
      <w:pPr>
        <w:ind w:left="567" w:hanging="567"/>
      </w:pPr>
      <w:r w:rsidRPr="00411523">
        <w:rPr>
          <w:b/>
          <w:bCs/>
        </w:rPr>
        <w:t>4.3</w:t>
      </w:r>
      <w:r w:rsidRPr="00411523">
        <w:rPr>
          <w:b/>
          <w:bCs/>
        </w:rPr>
        <w:tab/>
        <w:t>Ellenjavallatok</w:t>
      </w:r>
    </w:p>
    <w:p w14:paraId="026E1502" w14:textId="77777777" w:rsidR="008939C0" w:rsidRPr="00411523" w:rsidRDefault="008939C0" w:rsidP="00411523"/>
    <w:p w14:paraId="5428A8FE" w14:textId="77777777" w:rsidR="008939C0" w:rsidRDefault="009D6E54" w:rsidP="00411523">
      <w:r>
        <w:t>A készítmény hatóanyagával vagy a 6.1 pontban felsorolt bármely segédanyagával szembeni túlérzékenység.</w:t>
      </w:r>
    </w:p>
    <w:p w14:paraId="36E80C1E" w14:textId="77777777" w:rsidR="008939C0" w:rsidRDefault="008939C0" w:rsidP="00411523"/>
    <w:p w14:paraId="7F259E55" w14:textId="77777777" w:rsidR="008939C0" w:rsidRDefault="009D6E54" w:rsidP="00411523">
      <w:pPr>
        <w:ind w:left="567" w:hanging="567"/>
      </w:pPr>
      <w:r w:rsidRPr="00411523">
        <w:rPr>
          <w:b/>
          <w:bCs/>
        </w:rPr>
        <w:t>4.4</w:t>
      </w:r>
      <w:r w:rsidRPr="00411523">
        <w:rPr>
          <w:b/>
          <w:bCs/>
        </w:rPr>
        <w:tab/>
        <w:t>Különleges figyelmeztetések és az alkalmazással kapcsolatos óvintézkedések</w:t>
      </w:r>
    </w:p>
    <w:p w14:paraId="61380F00" w14:textId="77777777" w:rsidR="008939C0" w:rsidRPr="00411523" w:rsidRDefault="008939C0" w:rsidP="00411523"/>
    <w:p w14:paraId="3EA45109" w14:textId="77777777" w:rsidR="008939C0" w:rsidRDefault="009D6E54" w:rsidP="00411523">
      <w:r>
        <w:t>A neuromuscularis blokádot követő, szokásos postanaestheticus gyakorlatnak megfelelően ajánlott a beteg megfigyelése a közvetlen posztoperatív időszakban a kellemetlen események jelentkezése miatt, ideértve a neuromuscularis blokád visszatérését is.</w:t>
      </w:r>
    </w:p>
    <w:p w14:paraId="40C59E89" w14:textId="77777777" w:rsidR="008939C0" w:rsidRDefault="008939C0" w:rsidP="00411523"/>
    <w:p w14:paraId="785FC68E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A légzésfunkció ellenőrzése a regeneráció során</w:t>
      </w:r>
    </w:p>
    <w:p w14:paraId="0D513F28" w14:textId="77777777" w:rsidR="008939C0" w:rsidRDefault="009D6E54" w:rsidP="00411523">
      <w:r>
        <w:t>A neuromuscularis blokád felfüggesztését követően a megfelelő spontán légzés helyreállásáig a betegeknél kötelező a légzéstámogatás. Még akkor is, ha a neuromuscularis blokádból történő regeneráció teljes, a peri- és posztoperatív időszakban alkalmazott egyéb gyógyszerek képesek deprimálni a légzésfunkciót, és ezért a légzés támogatására még később is szükség lehet.</w:t>
      </w:r>
    </w:p>
    <w:p w14:paraId="00F0A7E5" w14:textId="77777777" w:rsidR="008939C0" w:rsidRDefault="009D6E54" w:rsidP="00411523">
      <w:r>
        <w:t>Amennyiben a neuromuscularis blokád az extubációt követően visszatér, megfelelő ventilációt kell biztosítani.</w:t>
      </w:r>
    </w:p>
    <w:p w14:paraId="2B659ECF" w14:textId="77777777" w:rsidR="008939C0" w:rsidRDefault="008939C0" w:rsidP="00411523"/>
    <w:p w14:paraId="748A41E4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A neuromuscularis blokád visszatérése</w:t>
      </w:r>
    </w:p>
    <w:p w14:paraId="770EB33C" w14:textId="77777777" w:rsidR="008939C0" w:rsidRDefault="009D6E54" w:rsidP="00411523">
      <w:r>
        <w:t>Rokuróniummal vagy vekuróniummal kezelt vizsgálati alanyokkal végzett klinikai vizsgálatokban, ahol a szugammadex egy, a neuromuscularis blokád mélységéhez javasolt adagját adták be, a neuromuscularis blokád visszatérésének 0,20%-os előfordulását figyelték meg neuromuscularis monitorozás vagy klinikai bizonyíték alapján. A javasolt dózisoknál alacsonyabb dózis alkalmazása a neuromuscularis blokád visszatérésének megnövekedett kockázatához vezethet a kezdeti felfüggesztés után, ezért nem javasolt (lásd 4.2 és 4.8 pont).</w:t>
      </w:r>
    </w:p>
    <w:p w14:paraId="09FF0082" w14:textId="77777777" w:rsidR="008939C0" w:rsidRDefault="008939C0" w:rsidP="00411523"/>
    <w:p w14:paraId="16C32A82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A haemostasisra gyakorolt hatás</w:t>
      </w:r>
    </w:p>
    <w:p w14:paraId="5842884E" w14:textId="77777777" w:rsidR="008939C0" w:rsidRDefault="009D6E54" w:rsidP="00411523">
      <w:r>
        <w:t>Egy önkéntesekkel végzett vizsgálatban a szugammadex 4 mg/ttkg-os, illetve 16 mg/ttkg-os adagjai mellett az aktivált parciális tromboplasztinidő (aPTI) átlagos megnyúlása ugyanebben a sorrendben legfeljebb 17%, illetve 22%, a prothrombinidő nemzetközi normalizált ráta [PI(INR)] átlagos megnyúlása pedig 11%, illetve 22% volt. Az aPTI és a PI[INR] tartamának ez a korlátozott mértékű átlagos megnyúlása rövid ideig tartott (≤ 30 perc). A klinikai adatbázis (N = 3519) és egy olyan vizsgálat alapján, amelyet kifejezetten 1184, csípőtáji törésen/nagyízületi protézisbeültetésen átesett betegen végeztek, az önmagában vagy antikoagulánsokkal kombinálva alkalmazott 4 mg/ttkg szugammadexnek nem volt klinikailag releváns hatása a peri- vagy postoperatív vérzéses szövődmények előfordulási gyakoriságára.</w:t>
      </w:r>
    </w:p>
    <w:p w14:paraId="0B73F254" w14:textId="77777777" w:rsidR="008939C0" w:rsidRDefault="008939C0" w:rsidP="00411523"/>
    <w:p w14:paraId="7A2439C2" w14:textId="77777777" w:rsidR="008939C0" w:rsidRDefault="009D6E54" w:rsidP="00411523">
      <w:r>
        <w:rPr>
          <w:i/>
          <w:iCs/>
        </w:rPr>
        <w:lastRenderedPageBreak/>
        <w:t xml:space="preserve">In vitro </w:t>
      </w:r>
      <w:r>
        <w:t>kísérletekben farmakodinámiás interakció (aPTI és a PI megnyúlása) volt megfigyelhető a K</w:t>
      </w:r>
      <w:r>
        <w:noBreakHyphen/>
        <w:t>vitamin-antagonistákkal, nem frakcionált heparinnal, kis molekulasúlyú heparinoidokkal, rivaroxabánnal és dabigatránnal. A műtét utáni rutin profilaktikus antikoagulációban részesülő betegeknél ez a farmakodinámiás kölcsönhatás klinikailag nem jelentős. Körültekintéssel kell eljárni, amikor olyan betegeknél mérlegelik a szugammadex alkalmazását, akik már egy korábban meglévő állapot vagy kísérőbetegség miatt terápiás célú antikoagulációban részesülnek.</w:t>
      </w:r>
    </w:p>
    <w:p w14:paraId="5AC8BEFC" w14:textId="77777777" w:rsidR="008939C0" w:rsidRDefault="008939C0" w:rsidP="00411523"/>
    <w:p w14:paraId="6253BEF5" w14:textId="77777777" w:rsidR="008939C0" w:rsidRDefault="009D6E54" w:rsidP="00411523">
      <w:r>
        <w:t>A vérzés fokozott kockázata nem zárható ki azoknál a betegeknél:</w:t>
      </w:r>
    </w:p>
    <w:p w14:paraId="41D1AF0C" w14:textId="77777777" w:rsidR="008939C0" w:rsidRDefault="009D6E54" w:rsidP="00411523">
      <w:pPr>
        <w:ind w:left="567" w:hanging="567"/>
      </w:pPr>
      <w:r>
        <w:t>•</w:t>
      </w:r>
      <w:r>
        <w:tab/>
        <w:t>akiknek veleszületett, K-vitamin-függő véralvadásifaktor-hiányuk van,</w:t>
      </w:r>
    </w:p>
    <w:p w14:paraId="2435245F" w14:textId="77777777" w:rsidR="008939C0" w:rsidRDefault="009D6E54" w:rsidP="00411523">
      <w:pPr>
        <w:ind w:left="567" w:hanging="567"/>
      </w:pPr>
      <w:r>
        <w:t>•</w:t>
      </w:r>
      <w:r>
        <w:tab/>
        <w:t>akiknek már meglévő véralvadási zavaruk van,</w:t>
      </w:r>
    </w:p>
    <w:p w14:paraId="25C10F27" w14:textId="77777777" w:rsidR="008939C0" w:rsidRDefault="009D6E54" w:rsidP="00411523">
      <w:pPr>
        <w:ind w:left="567" w:hanging="567"/>
      </w:pPr>
      <w:r>
        <w:t>•</w:t>
      </w:r>
      <w:r>
        <w:tab/>
        <w:t>akiket kumarin-származékokkal kezelnek, és az INR-értékük 3,5 felett van,</w:t>
      </w:r>
    </w:p>
    <w:p w14:paraId="7A6F1F4F" w14:textId="77777777" w:rsidR="008939C0" w:rsidRDefault="009D6E54" w:rsidP="00411523">
      <w:pPr>
        <w:ind w:left="567" w:hanging="567"/>
      </w:pPr>
      <w:r>
        <w:t>•</w:t>
      </w:r>
      <w:r>
        <w:tab/>
        <w:t>akik véralvadásgátlókat használnak, és 16 mg/ttkg-os szugammadex-dózist kapnak.</w:t>
      </w:r>
    </w:p>
    <w:p w14:paraId="1411193B" w14:textId="77777777" w:rsidR="008939C0" w:rsidRDefault="009D6E54" w:rsidP="00411523">
      <w:r>
        <w:t>Ha ezeknél a betegeknél a szugammadex adása orvosilag indokolt, az altatóorvosnak kell döntenie, hogy az előnyök meghaladják-e a vérzéses szövődmények lehetséges kockázatát, figyelembe véve a betegek anamnaesisében szereplő vérzéses epizódok és a tervezett műtét típusát. Ha a szugammadex alkalmazásra kerül, akkor ezeknél a betegeknél a haemostasis és a véralvadási paraméterek monitorozása ajánlott.</w:t>
      </w:r>
    </w:p>
    <w:p w14:paraId="6F01A5E7" w14:textId="77777777" w:rsidR="008939C0" w:rsidRDefault="008939C0" w:rsidP="00411523"/>
    <w:p w14:paraId="2D4674F9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Várakozási idő a neuromuscularis blokkolószerek (NMBA) ismételt alkalmazásakor, a szugammadexszel történő felfüggesztést követően</w:t>
      </w:r>
    </w:p>
    <w:p w14:paraId="03023739" w14:textId="77777777" w:rsidR="008939C0" w:rsidRDefault="008939C0" w:rsidP="00411523">
      <w:pPr>
        <w:keepNext/>
        <w:widowControl/>
      </w:pPr>
    </w:p>
    <w:p w14:paraId="070D331E" w14:textId="77777777" w:rsidR="008939C0" w:rsidRDefault="009D6E54" w:rsidP="00411523">
      <w:pPr>
        <w:keepNext/>
        <w:widowControl/>
        <w:rPr>
          <w:b/>
          <w:bCs/>
        </w:rPr>
      </w:pPr>
      <w:r>
        <w:rPr>
          <w:b/>
          <w:bCs/>
        </w:rPr>
        <w:t>1. táblázat: Rokurónium vagy vekurónium ismételt adása rutinszerű felfüggesztés után</w:t>
      </w:r>
      <w:r w:rsidRPr="00411523">
        <w:rPr>
          <w:b/>
          <w:bCs/>
        </w:rPr>
        <w:t xml:space="preserve"> </w:t>
      </w:r>
      <w:r>
        <w:rPr>
          <w:b/>
          <w:bCs/>
        </w:rPr>
        <w:t>(legfeljebb 4 mg/ttkg szugammadex):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984"/>
        <w:gridCol w:w="6080"/>
      </w:tblGrid>
      <w:tr w:rsidR="008939C0" w14:paraId="1C25CD6B" w14:textId="77777777" w:rsidTr="00411523">
        <w:tc>
          <w:tcPr>
            <w:tcW w:w="2967" w:type="dxa"/>
          </w:tcPr>
          <w:p w14:paraId="206EBC3A" w14:textId="77777777" w:rsidR="008939C0" w:rsidRDefault="009D6E54" w:rsidP="00411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Minimális várakozási idő</w:t>
            </w:r>
          </w:p>
        </w:tc>
        <w:tc>
          <w:tcPr>
            <w:tcW w:w="6044" w:type="dxa"/>
          </w:tcPr>
          <w:p w14:paraId="5337BBA0" w14:textId="77777777" w:rsidR="008939C0" w:rsidRDefault="009D6E54" w:rsidP="00411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NMBA-k és a beadandó adag</w:t>
            </w:r>
          </w:p>
        </w:tc>
      </w:tr>
      <w:tr w:rsidR="008939C0" w14:paraId="6C08EBBA" w14:textId="77777777" w:rsidTr="00411523">
        <w:tc>
          <w:tcPr>
            <w:tcW w:w="2967" w:type="dxa"/>
          </w:tcPr>
          <w:p w14:paraId="71464D65" w14:textId="77777777" w:rsidR="008939C0" w:rsidRDefault="009D6E54" w:rsidP="00411523">
            <w:pPr>
              <w:jc w:val="center"/>
            </w:pPr>
            <w:r>
              <w:t>5 perc</w:t>
            </w:r>
          </w:p>
        </w:tc>
        <w:tc>
          <w:tcPr>
            <w:tcW w:w="6044" w:type="dxa"/>
          </w:tcPr>
          <w:p w14:paraId="31141F7E" w14:textId="77777777" w:rsidR="008939C0" w:rsidRDefault="009D6E54" w:rsidP="00411523">
            <w:pPr>
              <w:jc w:val="center"/>
            </w:pPr>
            <w:r>
              <w:t>1,2 mg/ttkg rokurónium</w:t>
            </w:r>
          </w:p>
        </w:tc>
      </w:tr>
      <w:tr w:rsidR="008939C0" w14:paraId="22762AAC" w14:textId="77777777" w:rsidTr="00411523">
        <w:tc>
          <w:tcPr>
            <w:tcW w:w="2967" w:type="dxa"/>
          </w:tcPr>
          <w:p w14:paraId="2D483F4C" w14:textId="77777777" w:rsidR="008939C0" w:rsidRDefault="009D6E54" w:rsidP="00411523">
            <w:pPr>
              <w:jc w:val="center"/>
            </w:pPr>
            <w:r>
              <w:t>4 óra</w:t>
            </w:r>
          </w:p>
        </w:tc>
        <w:tc>
          <w:tcPr>
            <w:tcW w:w="6044" w:type="dxa"/>
          </w:tcPr>
          <w:p w14:paraId="47B122D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0,6 mg/ttkg rokurónium vagy</w:t>
            </w:r>
          </w:p>
          <w:p w14:paraId="7192A94F" w14:textId="77777777" w:rsidR="008939C0" w:rsidRDefault="009D6E54" w:rsidP="00411523">
            <w:pPr>
              <w:jc w:val="center"/>
            </w:pPr>
            <w:r>
              <w:t>0,1 mg/ttkg vekurónium</w:t>
            </w:r>
          </w:p>
        </w:tc>
      </w:tr>
    </w:tbl>
    <w:p w14:paraId="2A4FBC69" w14:textId="77777777" w:rsidR="008939C0" w:rsidRDefault="008939C0" w:rsidP="00411523"/>
    <w:p w14:paraId="4FFBDD43" w14:textId="77777777" w:rsidR="008939C0" w:rsidRDefault="009D6E54" w:rsidP="00411523">
      <w:r>
        <w:t>A neuromuscularis blokád fellépte legfeljebb körülbelül 4 perccel hosszabbítható meg és a neuromuscularis blokád időtartama legfeljebb körülbelül 15 perccel rövidíthető le 1,2 mg/ttkg rokurónium ismételt alkalmazása után, a szugammadex alkalmazását követő 30 percen belül.</w:t>
      </w:r>
    </w:p>
    <w:p w14:paraId="0C643A5F" w14:textId="77777777" w:rsidR="008939C0" w:rsidRDefault="008939C0" w:rsidP="00411523"/>
    <w:p w14:paraId="7C1FF89E" w14:textId="77777777" w:rsidR="008939C0" w:rsidRDefault="009D6E54" w:rsidP="00411523">
      <w:r>
        <w:t>Farmakokinetikai (PK) modellezés alapján, az enyhe vagy közepesen súlyos fokú vesekárosodásban szenvedő betegeknél 0,6 mg/ttkg rokurónium vagy 0,1 mg/ttkg vekurónium ismételt alkalmazásakor, szugammadexszel történő rutinszerű felfüggesztés után az ajánlott várakozási időnek 24 órának kell lennie. Ha rövidebb várakozási időre van szükség, a rokurónium adagjának egy új neuromuscularis blokádhoz 1,2 mg/ttkg-nak kell lennie.</w:t>
      </w:r>
    </w:p>
    <w:p w14:paraId="7191C8BF" w14:textId="77777777" w:rsidR="008939C0" w:rsidRDefault="008939C0" w:rsidP="00411523"/>
    <w:p w14:paraId="00CF3144" w14:textId="77777777" w:rsidR="008939C0" w:rsidRDefault="009D6E54" w:rsidP="00411523">
      <w:r>
        <w:t>Rokurónium vagy vekurónium ismételt adása azonnali felfüggesztés után (16 mg/ttkg szugammadex): Nagyon ritka esetekben, amikor ez szükséges lehet, 24 órás várakozási idő javasolt.</w:t>
      </w:r>
    </w:p>
    <w:p w14:paraId="27A1A425" w14:textId="77777777" w:rsidR="008939C0" w:rsidRDefault="008939C0" w:rsidP="00411523"/>
    <w:p w14:paraId="7F22D9E2" w14:textId="77777777" w:rsidR="008939C0" w:rsidRDefault="009D6E54" w:rsidP="00411523">
      <w:r>
        <w:t xml:space="preserve">Amennyiben a javasolt várakozási idő letelte előtt neuromuscularis blokádra van szükség, akkor egy </w:t>
      </w:r>
      <w:r>
        <w:rPr>
          <w:b/>
          <w:bCs/>
        </w:rPr>
        <w:t xml:space="preserve">nem szteroid neuromuscularis blokkolószert </w:t>
      </w:r>
      <w:r>
        <w:t>kell alkalmazni. Egy depolarizáló neuromuscularis blokád fellépte lassabb lehet a vártnál, mert a postjunctionalis nikotinreceptorok jelentős részét még a neuromuscularis blokkolószer foglalhatja el.</w:t>
      </w:r>
    </w:p>
    <w:p w14:paraId="770DB284" w14:textId="77777777" w:rsidR="008939C0" w:rsidRDefault="008939C0" w:rsidP="00411523"/>
    <w:p w14:paraId="63865A7A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Vesekárosodás</w:t>
      </w:r>
    </w:p>
    <w:p w14:paraId="3449E325" w14:textId="77777777" w:rsidR="008939C0" w:rsidRDefault="009D6E54" w:rsidP="00411523">
      <w:r>
        <w:t xml:space="preserve">Súlyos </w:t>
      </w:r>
      <w:r>
        <w:rPr>
          <w:noProof/>
        </w:rPr>
        <w:t xml:space="preserve">fokú </w:t>
      </w:r>
      <w:r>
        <w:t>vesekárosodásban szenvedő betegeknél nem javasolt a szugammadex alkalmazása, beleértve azokat is, akiknél dialízis szükséges (lásd 5.1 pont).</w:t>
      </w:r>
    </w:p>
    <w:p w14:paraId="119BE0B4" w14:textId="77777777" w:rsidR="008939C0" w:rsidRDefault="008939C0" w:rsidP="00411523"/>
    <w:p w14:paraId="24082033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Felületes anaesthesia</w:t>
      </w:r>
    </w:p>
    <w:p w14:paraId="66C810F4" w14:textId="77777777" w:rsidR="008939C0" w:rsidRDefault="009D6E54" w:rsidP="00411523">
      <w:r>
        <w:t>Amikor klinikai vizsgálatok során a neuromuscularis blokádot az anaesthesia közben szándékosan megszüntették, egyszer-egyszer felületes anaesthesia tüneteit észlelték (mozgás, köhögés, grimaszolás és az endotrachealis tubus szopogatása).</w:t>
      </w:r>
    </w:p>
    <w:p w14:paraId="243F44F9" w14:textId="77777777" w:rsidR="008939C0" w:rsidRDefault="009D6E54" w:rsidP="00411523">
      <w:r>
        <w:t>Ha a neuromuscularis blokád az anaesthesia folytatása közben megszűnik, a klinikumnak megfelelően kiegészítő adagban anaestheticumot és/vagy opioidot kell adni.</w:t>
      </w:r>
    </w:p>
    <w:p w14:paraId="2A45C040" w14:textId="77777777" w:rsidR="008939C0" w:rsidRDefault="008939C0" w:rsidP="00411523"/>
    <w:p w14:paraId="50ED2F24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lastRenderedPageBreak/>
        <w:t>Kifejezett bradycardia</w:t>
      </w:r>
    </w:p>
    <w:p w14:paraId="36365464" w14:textId="77777777" w:rsidR="008939C0" w:rsidRDefault="009D6E54" w:rsidP="00411523">
      <w:r>
        <w:t>Ritka esetekben a szugammadex neuromuscularis blokád felfüggesztésére történő beadása után perceken belül kifejezett bradycardiát figyeltek meg. A bradycardia időnként szívmegálláshoz vezethet (lásd 4.8 pont). A betegeknél a neuromuscularis blokád felfüggesztése alatt és azt követően szorosan monitorozni kell a hemodinamikai változásokat. Klinikailag jelentős bradycardia észlelésekor anti-cholinerg szerekkel – pl. atropinnal – történő kezelést kell megkezdeni.</w:t>
      </w:r>
    </w:p>
    <w:p w14:paraId="5D5051C6" w14:textId="77777777" w:rsidR="008939C0" w:rsidRDefault="008939C0" w:rsidP="00411523"/>
    <w:p w14:paraId="6D5E03C6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Májkárosodás</w:t>
      </w:r>
    </w:p>
    <w:p w14:paraId="4AC3C3E2" w14:textId="77777777" w:rsidR="008939C0" w:rsidRDefault="009D6E54" w:rsidP="00411523">
      <w:r>
        <w:t>A szugammadexet nem metabolizálja és nem választja ki a máj. Ezért májkárosodásban szenvedő betegeken nem végeztek ezzel a céllal vizsgálatokat. Súlyos májkárosodásban szenvedő betegek kezelése esetén fokozott elővigyázatosság szükséges (lásd 4.2 pont). Abban az esetben, ha a májkárosodást coagulopathia kíséri, az információt lásd a haemostasisra gyakorolt hatásnál.</w:t>
      </w:r>
    </w:p>
    <w:p w14:paraId="533E7FCE" w14:textId="77777777" w:rsidR="008939C0" w:rsidRDefault="008939C0" w:rsidP="00411523"/>
    <w:p w14:paraId="1FB9DF59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Alkalmazása intenzív osztályon</w:t>
      </w:r>
    </w:p>
    <w:p w14:paraId="38BA272F" w14:textId="77777777" w:rsidR="008939C0" w:rsidRDefault="009D6E54" w:rsidP="00411523">
      <w:r>
        <w:t>A szugammadexet nem vizsgálták rokuróniumot vagy vekuróniumot kapott betegeknél intenzív osztályos körülmények között.</w:t>
      </w:r>
    </w:p>
    <w:p w14:paraId="587E0559" w14:textId="77777777" w:rsidR="008939C0" w:rsidRDefault="008939C0" w:rsidP="00411523"/>
    <w:p w14:paraId="75A007E9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Alkalmazása a rokuróniumtól vagy vekuróniumtól eltérő neuromuscularis blokkolószerek felfüggesztésére</w:t>
      </w:r>
    </w:p>
    <w:p w14:paraId="175C7B05" w14:textId="77777777" w:rsidR="008939C0" w:rsidRDefault="009D6E54" w:rsidP="00411523">
      <w:r>
        <w:t xml:space="preserve">A szugammadex nem alkalmazható a </w:t>
      </w:r>
      <w:r>
        <w:rPr>
          <w:b/>
          <w:bCs/>
        </w:rPr>
        <w:t>nem szteroid</w:t>
      </w:r>
      <w:r>
        <w:t xml:space="preserve"> neuromuscularis blokkolók, mint például a szukcinilkolin vagy benzilizokinolinok által előidézett blokk felfüggesztésére.</w:t>
      </w:r>
    </w:p>
    <w:p w14:paraId="51E82E94" w14:textId="77777777" w:rsidR="008939C0" w:rsidRDefault="009D6E54" w:rsidP="00411523">
      <w:r>
        <w:t xml:space="preserve">A szugammadex nem alkalmazható a rokuróniumtól vagy vekuróniumtól eltérő, </w:t>
      </w:r>
      <w:r>
        <w:rPr>
          <w:b/>
          <w:bCs/>
        </w:rPr>
        <w:t xml:space="preserve">szteroid </w:t>
      </w:r>
      <w:r>
        <w:t>neuromuscularis blokkolók által előidézett blokk felfüggesztésére, mivel ilyen esetekre nincsenek hatékonysági és biztonságossági adatok. Korlátozott mennyiségű adat áll rendelkezésre a pankurónium okozta blokád felfüggesztését illetően, de a szugammadex alkalmazása ilyen esetben nem javasolt.</w:t>
      </w:r>
    </w:p>
    <w:p w14:paraId="534FD3B5" w14:textId="77777777" w:rsidR="008939C0" w:rsidRDefault="008939C0" w:rsidP="00411523"/>
    <w:p w14:paraId="3879AED5" w14:textId="77777777" w:rsidR="008939C0" w:rsidRDefault="009D6E54" w:rsidP="00411523">
      <w:pPr>
        <w:keepNext/>
        <w:widowControl/>
      </w:pPr>
      <w:r>
        <w:rPr>
          <w:u w:val="single"/>
        </w:rPr>
        <w:t>Késleltetett regeneráció</w:t>
      </w:r>
    </w:p>
    <w:p w14:paraId="2F34E052" w14:textId="77777777" w:rsidR="008939C0" w:rsidRDefault="009D6E54" w:rsidP="00411523">
      <w:r>
        <w:t>A megnyúlt keringési idővel járó állapotok, mint például a szív- és érrendszeri betegségek, az idős kor (az idős kori regenerációs időt lásd 4.2 pont) vagy az oedemával járó állapotok (pl. súlyos májkárosodás) hosszabb regenerációs idővel párosulhatnak.</w:t>
      </w:r>
    </w:p>
    <w:p w14:paraId="1A8E7372" w14:textId="77777777" w:rsidR="008939C0" w:rsidRDefault="008939C0" w:rsidP="00411523"/>
    <w:p w14:paraId="65EFA518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Gyógyszer okozta túlérzékenységi reakciók</w:t>
      </w:r>
    </w:p>
    <w:p w14:paraId="359D6AE7" w14:textId="77777777" w:rsidR="008939C0" w:rsidRDefault="009D6E54" w:rsidP="00411523">
      <w:r>
        <w:t>Az orvosoknak fel kell készülniük a gyógyszer okozta túlérzékenységi reakciók (köztük anaphylaxiás reakciók) lehetőségére, és meg kell tenniük a szükséges óvintézkedéseket (lásd 4.8 pont).</w:t>
      </w:r>
    </w:p>
    <w:p w14:paraId="731AE9F2" w14:textId="77777777" w:rsidR="008939C0" w:rsidRDefault="008939C0" w:rsidP="00411523"/>
    <w:p w14:paraId="6A8DD46F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Nátrium</w:t>
      </w:r>
    </w:p>
    <w:p w14:paraId="5E1B9956" w14:textId="77777777" w:rsidR="008939C0" w:rsidRDefault="009D6E54" w:rsidP="00411523">
      <w:r>
        <w:t>Ez a gyógyszer legfeljebb 9,4 mg nátriumot tartalmaz milliliterenként, ami megfelel a WHO által ajánlott maximális napi 2 g nátriumbevitel 0,5%-ának felnőtteknél.</w:t>
      </w:r>
    </w:p>
    <w:p w14:paraId="63D67179" w14:textId="77777777" w:rsidR="008939C0" w:rsidRDefault="008939C0" w:rsidP="00411523"/>
    <w:p w14:paraId="34CC2B1D" w14:textId="77777777" w:rsidR="008939C0" w:rsidRDefault="009D6E54" w:rsidP="00411523">
      <w:pPr>
        <w:ind w:left="567" w:hanging="567"/>
      </w:pPr>
      <w:r w:rsidRPr="00411523">
        <w:rPr>
          <w:b/>
          <w:bCs/>
        </w:rPr>
        <w:t>4.5</w:t>
      </w:r>
      <w:r w:rsidRPr="00411523">
        <w:rPr>
          <w:b/>
          <w:bCs/>
        </w:rPr>
        <w:tab/>
        <w:t>Gyógyszerkölcsönhatások és egyéb interakciók</w:t>
      </w:r>
    </w:p>
    <w:p w14:paraId="179ED08E" w14:textId="77777777" w:rsidR="008939C0" w:rsidRPr="00411523" w:rsidRDefault="008939C0" w:rsidP="00411523"/>
    <w:p w14:paraId="42B382F8" w14:textId="77777777" w:rsidR="008939C0" w:rsidRDefault="009D6E54" w:rsidP="00411523">
      <w:r>
        <w:t>Az ebben a szakaszban szereplő információk a szugammadex és más gyógyszerek közti kötődési affinitáson, preklinikai tapasztalatokon, klinikai vizsgálatokon, valamint a neuromuscularis blokkolószerek farmakodinámiás hatásán, illetve a neuromuscularis blokkolószerek és a szugammadex farmakokinetikai interakcióját számításba vevő modellszimulációkon alapulnak. Ezen adatok alapján nem várhatók klinikailag jelentős farmakodinámiás interakciók más gyógyszerekkel, kivéve az alábbiakat:</w:t>
      </w:r>
    </w:p>
    <w:p w14:paraId="7BB44473" w14:textId="77777777" w:rsidR="008939C0" w:rsidRDefault="009D6E54" w:rsidP="00411523">
      <w:r>
        <w:t>A toremifen és fuzidinsav esetén a leszorításos interakciók nem zárhatók ki (klinikailag jelentős interakciók nem várhatók).</w:t>
      </w:r>
    </w:p>
    <w:p w14:paraId="4DB2E03F" w14:textId="77777777" w:rsidR="008939C0" w:rsidRDefault="009D6E54" w:rsidP="00411523">
      <w:r>
        <w:t>A hormonális fogamzásgátlók esetén a klinikailag jelentős befogásos interakciók nem zárhatók ki (leszorításos interakciók nem várhatók).</w:t>
      </w:r>
    </w:p>
    <w:p w14:paraId="62519D16" w14:textId="77777777" w:rsidR="008939C0" w:rsidRDefault="008939C0" w:rsidP="00411523"/>
    <w:p w14:paraId="70044AC7" w14:textId="77777777" w:rsidR="008939C0" w:rsidRDefault="009D6E54" w:rsidP="00411523">
      <w:pPr>
        <w:keepNext/>
        <w:widowControl/>
      </w:pPr>
      <w:r>
        <w:rPr>
          <w:u w:val="single"/>
        </w:rPr>
        <w:t>A szugammadex hatékonyságát potenciálisan befolyásoló interakciók (leszorításos interakciók)</w:t>
      </w:r>
    </w:p>
    <w:p w14:paraId="6FB5A2CF" w14:textId="77777777" w:rsidR="008939C0" w:rsidRDefault="009D6E54" w:rsidP="00411523">
      <w:r>
        <w:t xml:space="preserve">Bizonyos gyógyszereknek a szugammadex utáni alkalmazását követően – elméletileg – a rokurónium vagy vekurónium kiszorulhat a szugammadexről. Ennek eredményeképpen esetleg a neuromuscularis blokád ismételt kialakulása figyelhető meg. Ilyen esetben a beteget lélegeztetni kell. Ha a kiszorítást okozó gyógyszer infúzió, akkor adását le kell állítani. Azokban az esetekben, amikor potenciális </w:t>
      </w:r>
      <w:r>
        <w:lastRenderedPageBreak/>
        <w:t>leszorításos interakciók jelentkezése várható, a szugammadex adását követő 7,5 órás időszak alatt egy másik gyógyszer parenteralis adását követően a betegeknél gondosan figyelni kell a neuromuscularis blokád visszatérésének jeleit (legfeljebb kb. 15 percig).</w:t>
      </w:r>
    </w:p>
    <w:p w14:paraId="2633DC68" w14:textId="77777777" w:rsidR="008939C0" w:rsidRDefault="008939C0" w:rsidP="00411523"/>
    <w:p w14:paraId="2E9B4957" w14:textId="77777777" w:rsidR="008939C0" w:rsidRDefault="009D6E54" w:rsidP="00411523">
      <w:pPr>
        <w:keepNext/>
        <w:widowControl/>
      </w:pPr>
      <w:r>
        <w:t>Toremifen</w:t>
      </w:r>
    </w:p>
    <w:p w14:paraId="165953FE" w14:textId="77777777" w:rsidR="008939C0" w:rsidRDefault="009D6E54" w:rsidP="00411523">
      <w:r>
        <w:t>A toremifen esetén, amelynek viszonylag magas kötődési affinitása van a szugammadexhez, és ami esetén viszonylag magas plazmakoncentrációk lehetnek, a szugammadex-komplexből némi vekurónium- vagy rokurónium-leszorítás előfordulhat. A klinikusoknak tisztában kell lenniük azzal, hogy emiatt a T</w:t>
      </w:r>
      <w:r w:rsidRPr="00411523">
        <w:rPr>
          <w:vertAlign w:val="subscript"/>
        </w:rPr>
        <w:t>4</w:t>
      </w:r>
      <w:r>
        <w:t>/T</w:t>
      </w:r>
      <w:r w:rsidRPr="00411523">
        <w:rPr>
          <w:vertAlign w:val="subscript"/>
        </w:rPr>
        <w:t>1</w:t>
      </w:r>
      <w:r>
        <w:t>-arány 0,9-es értékre történő visszatérése elhúzódhat a műtét napján toremifent kapó betegeknél.</w:t>
      </w:r>
    </w:p>
    <w:p w14:paraId="7BF7F263" w14:textId="77777777" w:rsidR="008939C0" w:rsidRDefault="008939C0" w:rsidP="00411523"/>
    <w:p w14:paraId="721ACC3A" w14:textId="77777777" w:rsidR="008939C0" w:rsidRDefault="009D6E54" w:rsidP="00411523">
      <w:pPr>
        <w:keepNext/>
        <w:widowControl/>
      </w:pPr>
      <w:r>
        <w:t>Fuzidinsav intravénás alkalmazása</w:t>
      </w:r>
    </w:p>
    <w:p w14:paraId="0919CE7A" w14:textId="77777777" w:rsidR="008939C0" w:rsidRDefault="009D6E54" w:rsidP="00411523">
      <w:r>
        <w:t>A fuzidinsavnak a preoperatív időszakban történő alkalmazása valamelyest késleltetheti a T</w:t>
      </w:r>
      <w:r w:rsidRPr="00411523">
        <w:rPr>
          <w:vertAlign w:val="subscript"/>
        </w:rPr>
        <w:t>4</w:t>
      </w:r>
      <w:r>
        <w:t>/T</w:t>
      </w:r>
      <w:r w:rsidRPr="00411523">
        <w:rPr>
          <w:vertAlign w:val="subscript"/>
        </w:rPr>
        <w:t>1</w:t>
      </w:r>
      <w:r>
        <w:t>-arány 0,9-es értékre történő visszatérését. A neuromuscularis blokád újbóli kialakulása a posztoperatív időszakban nem várható, mert a fuzidinsav-infúzió beadása több órán keresztül történik, és a vérszint 2-3 napon át telített. A szugammadex ismételt alkalmazását illetően lásd a 4.2 pontot.</w:t>
      </w:r>
    </w:p>
    <w:p w14:paraId="3E12C61C" w14:textId="77777777" w:rsidR="008939C0" w:rsidRDefault="008939C0" w:rsidP="00411523"/>
    <w:p w14:paraId="7146E4F4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Más gyógyszerek hatékonyságát potenciálisan befolyásoló interakciók (befogásos interakciók)</w:t>
      </w:r>
    </w:p>
    <w:p w14:paraId="47CA5B1A" w14:textId="77777777" w:rsidR="008939C0" w:rsidRDefault="009D6E54" w:rsidP="00411523">
      <w:r>
        <w:t>A szugammadex alkalmazása miatt, a (szabad) plazmakoncentrációik csökkenése következtében, bizonyos gyógyszerek hatékonysága csökken. Javasolt, hogy ha a klinikus ilyen szituációt észlel, fontolja meg a gyógyszer ismételt alkalmazását, egy terápiásan egyenértékű gyógyszer alkalmazását (elsősorban olyat, amelyik másik kémiai osztályba tartozik) és/vagy arra alkalmas nem farmakológiai beavatkozások alkalmazását.</w:t>
      </w:r>
    </w:p>
    <w:p w14:paraId="3915D507" w14:textId="77777777" w:rsidR="008939C0" w:rsidRDefault="008939C0" w:rsidP="00411523"/>
    <w:p w14:paraId="159A4C8E" w14:textId="77777777" w:rsidR="008939C0" w:rsidRDefault="009D6E54" w:rsidP="00411523">
      <w:pPr>
        <w:keepNext/>
        <w:widowControl/>
      </w:pPr>
      <w:r>
        <w:t>Hormonális fogamzásgátlók</w:t>
      </w:r>
    </w:p>
    <w:p w14:paraId="5B77A359" w14:textId="77777777" w:rsidR="008939C0" w:rsidRDefault="009D6E54" w:rsidP="00411523">
      <w:r>
        <w:t xml:space="preserve">A 4 mg/ttkg szugammadex és a progesztagének közti interakció előreláthatólag a progesztagén-expozíció olyan mértékű csökkenéséhez vezet (az AUC 34%-os csökkenése), ami ahhoz hasonló, mint ami akkor észlelhető, amikor az orális fogamzásgátló napi adagját 12 órás késéssel veszik be, ez pedig a hatás csökkenéséhez vezethet. Ösztrogének esetén a hatás várhatóan kisebb. Ezért egy bólusban adott szugammadex-adag egyenértékűnek tekintendő azzal, mintha az </w:t>
      </w:r>
      <w:r>
        <w:rPr>
          <w:b/>
          <w:bCs/>
        </w:rPr>
        <w:t>orális</w:t>
      </w:r>
      <w:r>
        <w:t xml:space="preserve"> fogamzásgátló szteroid (akár kombinált, akár csak progesztagént tartalmazó) egy napi adagja kimaradt volna. Ha egy orális fogamzásgátló bevételével azonos napon alkalmazzák a szugammadexet, akkor az orális fogamzásgátló betegtájékoztatójában lévő, az adag kimaradására vonatkozó utasítás szerint kell eljárni. </w:t>
      </w:r>
      <w:r>
        <w:rPr>
          <w:b/>
          <w:bCs/>
        </w:rPr>
        <w:t>Nem orális</w:t>
      </w:r>
      <w:r>
        <w:t xml:space="preserve"> hormonális fogamzásgátlók esetén a betegnek kiegészítő, nem hormonális fogamzásgátló módszert kell alkalmaznia a következő 7 napon, és figyelembe kell vennie a készítmény betegtájékoztatójában foglalt javaslatokat.</w:t>
      </w:r>
    </w:p>
    <w:p w14:paraId="17C27D47" w14:textId="77777777" w:rsidR="008939C0" w:rsidRPr="00411523" w:rsidRDefault="008939C0" w:rsidP="00411523"/>
    <w:p w14:paraId="1B4CCE82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A rokurónium vagy vekurónium tartós hatása miatti interakciók</w:t>
      </w:r>
    </w:p>
    <w:p w14:paraId="6C9B102A" w14:textId="77777777" w:rsidR="008939C0" w:rsidRDefault="009D6E54" w:rsidP="00411523">
      <w:r>
        <w:t>Amikor olyan gyógyszert alkalmaznak a posztoperatív időszakban, ami potencírozza a neuromuscularis blokádot, rendkívüli figyelmet kell fordítani a neuromuscularis blokád visszatérésének lehetőségére (lásd 4.4 pont). Kérjük, olvassa el a rokurónium vagy a vekurónium betegtájékoztatójában a konkrét gyógyszerek listáját, melyek potencírozzák a neuromuscularis blokádot. Abban az esetben, ha megfigyelhető a neuromuscularis blokád visszatérése, a betegnek gépi lélegeztetésre és a szugammadex újbóli beadására lehet szüksége (lásd 4.2 pont).</w:t>
      </w:r>
    </w:p>
    <w:p w14:paraId="13C80B47" w14:textId="77777777" w:rsidR="008939C0" w:rsidRDefault="008939C0" w:rsidP="00411523"/>
    <w:p w14:paraId="7C656B8C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A laboratóriumi vizsgálatok megzavarása</w:t>
      </w:r>
    </w:p>
    <w:p w14:paraId="59DBC202" w14:textId="77777777" w:rsidR="008939C0" w:rsidRDefault="009D6E54" w:rsidP="00411523">
      <w:r>
        <w:t>Általában a szugammadex nem zavarja meg a laboratóriumi vizsgálatokat, de lehetséges kivételt képez a szérum-progeszteron vizsgálata. Ennek a vizsgálatnak a megzavarása a szugammadex 100 mikrogramm/ml-es plazmakoncentrációjánál (8 mg/ttkg-os injekció bólusban történő beadását követő plazma-csúcskoncentráció) figyelhető meg.</w:t>
      </w:r>
    </w:p>
    <w:p w14:paraId="5EAEB325" w14:textId="77777777" w:rsidR="008939C0" w:rsidRDefault="008939C0" w:rsidP="00411523"/>
    <w:p w14:paraId="6F1B8C46" w14:textId="77777777" w:rsidR="008939C0" w:rsidRDefault="009D6E54" w:rsidP="00411523">
      <w:r>
        <w:t>Egy önkéntesekkel végzett vizsgálatban a szugammadex 4 mg/ttkg és 16 mg/ttkg adagjai, az adott sorrendben, legfeljebb 17 és 22%-kal nyújtották meg az aktivált parciális tromboplasztinidő (aPTI) átlagát és legfeljebb 11 és 22%-kal a protrombinidő (PI)[INR] átlagát. Ezek a korlátozott mértékű aPTI- és PI[INR]-átlag-megnyúlási idők rövid ideig tartottak (≤ 30 perc).</w:t>
      </w:r>
    </w:p>
    <w:p w14:paraId="0EE1409C" w14:textId="77777777" w:rsidR="008939C0" w:rsidRDefault="009D6E54" w:rsidP="00411523">
      <w:r>
        <w:rPr>
          <w:i/>
          <w:iCs/>
        </w:rPr>
        <w:t>In vitro</w:t>
      </w:r>
      <w:r>
        <w:t xml:space="preserve"> kísérletekben farmakodinámiás interakció (aPTI- és a PI-megnyúlás) volt megfigyelhető K-vitamin-antagonistákkal, nem frakcionált heparinnal, kis molekulasúlyú heparinoidokkal, </w:t>
      </w:r>
      <w:r>
        <w:lastRenderedPageBreak/>
        <w:t>rivaroxabánnal és dabigatránnal (lásd 4.4 pont).</w:t>
      </w:r>
    </w:p>
    <w:p w14:paraId="727858CA" w14:textId="77777777" w:rsidR="008939C0" w:rsidRDefault="008939C0" w:rsidP="00411523"/>
    <w:p w14:paraId="0DF33F76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Gyermekek és serdülők</w:t>
      </w:r>
    </w:p>
    <w:p w14:paraId="47D651EE" w14:textId="77777777" w:rsidR="008939C0" w:rsidRDefault="009D6E54" w:rsidP="00411523">
      <w:r>
        <w:t>Szabályszerű interakciós vizsgálatokat nem végeztek. A felnőttek esetén korábban, a 4.4 pontban említett interakciókat és figyelmeztetéseket a gyermekgyógyászati populáció esetén is tekintetbe kell venni.</w:t>
      </w:r>
    </w:p>
    <w:p w14:paraId="0411FCEB" w14:textId="77777777" w:rsidR="008939C0" w:rsidRDefault="008939C0" w:rsidP="00411523"/>
    <w:p w14:paraId="41207499" w14:textId="77777777" w:rsidR="008939C0" w:rsidRDefault="009D6E54" w:rsidP="00411523">
      <w:pPr>
        <w:ind w:left="567" w:hanging="567"/>
      </w:pPr>
      <w:r w:rsidRPr="00411523">
        <w:rPr>
          <w:b/>
          <w:bCs/>
        </w:rPr>
        <w:t>4.6</w:t>
      </w:r>
      <w:r w:rsidRPr="00411523">
        <w:rPr>
          <w:b/>
          <w:bCs/>
        </w:rPr>
        <w:tab/>
        <w:t>Termékenység, terhesség és szoptatás</w:t>
      </w:r>
    </w:p>
    <w:p w14:paraId="1525F863" w14:textId="77777777" w:rsidR="008939C0" w:rsidRPr="00411523" w:rsidRDefault="008939C0" w:rsidP="00411523"/>
    <w:p w14:paraId="6CB6A988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Terhesség</w:t>
      </w:r>
    </w:p>
    <w:p w14:paraId="3692AFC2" w14:textId="77777777" w:rsidR="008939C0" w:rsidRDefault="009D6E54" w:rsidP="00411523">
      <w:r>
        <w:t>A szugammadexszel kapcsolatban nincsenek terhességre vonatkozó klinikai adatok.</w:t>
      </w:r>
    </w:p>
    <w:p w14:paraId="346D67F0" w14:textId="77777777" w:rsidR="008939C0" w:rsidRDefault="009D6E54" w:rsidP="00411523">
      <w:r>
        <w:t>Állatkísérletek nem igazoltak direkt vagy indirekt káros hatásokat a terhesség, az embrionális/magzati fejlődés, szülés vagy a postnatalis, fejlődés tekintetében.</w:t>
      </w:r>
    </w:p>
    <w:p w14:paraId="64394072" w14:textId="77777777" w:rsidR="008939C0" w:rsidRDefault="009D6E54" w:rsidP="00411523">
      <w:r>
        <w:t>A szugammadex terhes nőknek csak gondos mérlegelést követően adható.</w:t>
      </w:r>
    </w:p>
    <w:p w14:paraId="036A4297" w14:textId="77777777" w:rsidR="008939C0" w:rsidRDefault="008939C0" w:rsidP="00411523"/>
    <w:p w14:paraId="1E8940EC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Szoptatás</w:t>
      </w:r>
    </w:p>
    <w:p w14:paraId="128C5BB4" w14:textId="77777777" w:rsidR="008939C0" w:rsidRDefault="009D6E54" w:rsidP="00411523">
      <w:r>
        <w:t>Nem ismert, hogy a szugammadex kiválasztódik-e a humán anyatejbe. Állatkísérletek kimutatták, hogy a szugammadex kiválasztódik az anyatejbe. A ciklodextrinek orális felszívódása általában alacsony, és egyetlen adag, szoptató anyának történő adása után nem várható a szoptatott csecsemőre gyakorolt hatás. A szugammadex alkalmazása előtt el kell dönteni, hogy a szoptatást függesztik fel, vagy megszakítják a kezelést / tartózkodnak a kezeléstől – figyelembe véve a szoptatás előnyét a gyermekre nézve, valamint a terápia előnyét a nőre nézve.</w:t>
      </w:r>
    </w:p>
    <w:p w14:paraId="2DA6C42F" w14:textId="77777777" w:rsidR="008939C0" w:rsidRDefault="008939C0" w:rsidP="00411523"/>
    <w:p w14:paraId="71C116F6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Termékenység</w:t>
      </w:r>
    </w:p>
    <w:p w14:paraId="179ADE0B" w14:textId="77777777" w:rsidR="008939C0" w:rsidRDefault="009D6E54" w:rsidP="00411523">
      <w:r>
        <w:t>A szugammadex emberi termékenységre kifejtett hatásait nem vizsgálták. A fertilitást vizsgáló állatkísérletek nem mutatnak káros hatásokat.</w:t>
      </w:r>
    </w:p>
    <w:p w14:paraId="2B451D72" w14:textId="77777777" w:rsidR="008939C0" w:rsidRDefault="008939C0" w:rsidP="00411523"/>
    <w:p w14:paraId="158762E7" w14:textId="77777777" w:rsidR="008939C0" w:rsidRDefault="009D6E54" w:rsidP="00411523">
      <w:pPr>
        <w:ind w:left="567" w:hanging="567"/>
      </w:pPr>
      <w:r w:rsidRPr="00411523">
        <w:rPr>
          <w:b/>
          <w:bCs/>
        </w:rPr>
        <w:t>4.7</w:t>
      </w:r>
      <w:r w:rsidRPr="00411523">
        <w:rPr>
          <w:b/>
          <w:bCs/>
        </w:rPr>
        <w:tab/>
        <w:t>A készítmény hatásai a gépjárművezetéshez és a gépek kezeléséhez szükséges képességekre</w:t>
      </w:r>
    </w:p>
    <w:p w14:paraId="05E9EC26" w14:textId="77777777" w:rsidR="008939C0" w:rsidRPr="00411523" w:rsidRDefault="008939C0" w:rsidP="00411523"/>
    <w:p w14:paraId="7A151211" w14:textId="77777777" w:rsidR="008939C0" w:rsidRDefault="009D6E54" w:rsidP="00411523">
      <w:r>
        <w:t>A Sugammadex Amomednek nincs ismert hatása a gépjárművezetéshez és a gépek kezeléséhez szükséges képességekre.</w:t>
      </w:r>
    </w:p>
    <w:p w14:paraId="15631316" w14:textId="77777777" w:rsidR="008939C0" w:rsidRDefault="008939C0" w:rsidP="00411523"/>
    <w:p w14:paraId="14DFDEAE" w14:textId="77777777" w:rsidR="008939C0" w:rsidRDefault="009D6E54" w:rsidP="00411523">
      <w:pPr>
        <w:ind w:left="567" w:hanging="567"/>
      </w:pPr>
      <w:r w:rsidRPr="00411523">
        <w:rPr>
          <w:b/>
          <w:bCs/>
        </w:rPr>
        <w:t>4.8</w:t>
      </w:r>
      <w:r w:rsidRPr="00411523">
        <w:rPr>
          <w:b/>
          <w:bCs/>
        </w:rPr>
        <w:tab/>
        <w:t>Nemkívánatos hatások, mellékhatások</w:t>
      </w:r>
    </w:p>
    <w:p w14:paraId="6B6E68B7" w14:textId="77777777" w:rsidR="008939C0" w:rsidRPr="00411523" w:rsidRDefault="008939C0" w:rsidP="00411523"/>
    <w:p w14:paraId="05B41478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A biztonságossági profil összefoglalása</w:t>
      </w:r>
    </w:p>
    <w:p w14:paraId="6881E6EE" w14:textId="77777777" w:rsidR="008939C0" w:rsidRDefault="009D6E54" w:rsidP="00411523">
      <w:r>
        <w:t>A szugammadexet műtétes betegeknek neuromuscularis blokkolószerekkel és anesztetikumokkal együtt adják. Ezért a nemkívánatos események ok-okozati összefüggését nehéz megállapítani. A leggyakrabban jelentett mellékhatások a műtétes betegeknél a köhögés, az anesztézia légúti szövődménye, az anesztéziai szövődmények, a beavatkozással kapcsolatos hypotonia és a beavatkozással kapcsolatos szövődmény voltak (Gyakori (≥ 1/100 - &lt; 1/10)).</w:t>
      </w:r>
    </w:p>
    <w:p w14:paraId="5A852029" w14:textId="77777777" w:rsidR="008939C0" w:rsidRDefault="008939C0" w:rsidP="00411523"/>
    <w:p w14:paraId="402FADB8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2. táblázat: A mellékhatások táblázatos felsorolása</w:t>
      </w:r>
    </w:p>
    <w:p w14:paraId="00284A1C" w14:textId="77777777" w:rsidR="008939C0" w:rsidRDefault="009D6E54" w:rsidP="00411523">
      <w:r>
        <w:t>A szugammadex biztonságosságát 3519 egyedi vizsgálati alany összesített, I-III. fázisú biztonságossági adatbázisán keresztül értékelték. Placebokontrollos vizsgálatokban, ahol a vizsgálati alanyok érzéstelenítést és/vagy neuromuscularis blokkolószereket kaptak (1078, szugammadex-expozíciójú vizsgálati alany, szemben 544, placebót kapott alannyal), a következő mellékhatásokat jelentették:</w:t>
      </w:r>
    </w:p>
    <w:p w14:paraId="24AFB49E" w14:textId="77777777" w:rsidR="008939C0" w:rsidRPr="00411523" w:rsidRDefault="009D6E54" w:rsidP="00411523">
      <w:r>
        <w:t>A mellékhatások szervrendszer-osztály és gyakoriság szerint vannak felsorolva</w:t>
      </w:r>
      <w:r w:rsidRPr="00411523">
        <w:rPr>
          <w:i/>
          <w:iCs/>
        </w:rPr>
        <w:t xml:space="preserve">. </w:t>
      </w:r>
      <w:r>
        <w:rPr>
          <w:i/>
          <w:iCs/>
        </w:rPr>
        <w:t>[Nagyon gyakori (≥ 1/10), gyakori (≥ 1/100 - &lt; 1/10), nem gyakori (≥ 1/1000 - &lt; 1/100), ritka (≥ 1/10 000 - &lt; 1/1000), nagyon ritka (&lt; 1/10 000)]</w:t>
      </w:r>
    </w:p>
    <w:p w14:paraId="03B0DDD5" w14:textId="77777777" w:rsidR="008939C0" w:rsidRPr="00411523" w:rsidRDefault="008939C0" w:rsidP="00411523"/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48"/>
        <w:gridCol w:w="3637"/>
        <w:gridCol w:w="2779"/>
      </w:tblGrid>
      <w:tr w:rsidR="008939C0" w14:paraId="674F7674" w14:textId="77777777" w:rsidTr="00411523">
        <w:trPr>
          <w:tblHeader/>
        </w:trPr>
        <w:tc>
          <w:tcPr>
            <w:tcW w:w="2648" w:type="dxa"/>
          </w:tcPr>
          <w:p w14:paraId="333ADA5E" w14:textId="77777777" w:rsidR="008939C0" w:rsidRDefault="009D6E54" w:rsidP="00411523">
            <w:r>
              <w:t>Szervrendszer</w:t>
            </w:r>
          </w:p>
        </w:tc>
        <w:tc>
          <w:tcPr>
            <w:tcW w:w="3637" w:type="dxa"/>
          </w:tcPr>
          <w:p w14:paraId="73D82582" w14:textId="77777777" w:rsidR="008939C0" w:rsidRDefault="009D6E54" w:rsidP="00411523">
            <w:r>
              <w:t>Gyakorisági kategóriák</w:t>
            </w:r>
          </w:p>
        </w:tc>
        <w:tc>
          <w:tcPr>
            <w:tcW w:w="2779" w:type="dxa"/>
          </w:tcPr>
          <w:p w14:paraId="4623D281" w14:textId="77777777" w:rsidR="008939C0" w:rsidRDefault="009D6E54" w:rsidP="00411523">
            <w:r>
              <w:t>Mellékhatások (Preferált kifejezések)</w:t>
            </w:r>
          </w:p>
        </w:tc>
      </w:tr>
      <w:tr w:rsidR="008939C0" w14:paraId="7B6FE873" w14:textId="77777777" w:rsidTr="00411523">
        <w:tc>
          <w:tcPr>
            <w:tcW w:w="2648" w:type="dxa"/>
          </w:tcPr>
          <w:p w14:paraId="6E8026F1" w14:textId="77777777" w:rsidR="008939C0" w:rsidRDefault="009D6E54" w:rsidP="00411523">
            <w:r>
              <w:t>Immunrendszeri betegségek és tünetek</w:t>
            </w:r>
          </w:p>
        </w:tc>
        <w:tc>
          <w:tcPr>
            <w:tcW w:w="3637" w:type="dxa"/>
          </w:tcPr>
          <w:p w14:paraId="4562CD7B" w14:textId="77777777" w:rsidR="008939C0" w:rsidRDefault="009D6E54" w:rsidP="00411523">
            <w:r>
              <w:t>Nem gyakori</w:t>
            </w:r>
          </w:p>
        </w:tc>
        <w:tc>
          <w:tcPr>
            <w:tcW w:w="2779" w:type="dxa"/>
          </w:tcPr>
          <w:p w14:paraId="7A71D11B" w14:textId="77777777" w:rsidR="008939C0" w:rsidRDefault="009D6E54" w:rsidP="00411523">
            <w:r>
              <w:t>Gyógyszer okozta túlérzékenységi reakciók (lásd 4.4 pont)</w:t>
            </w:r>
          </w:p>
        </w:tc>
      </w:tr>
      <w:tr w:rsidR="008939C0" w14:paraId="19D3ECE6" w14:textId="77777777" w:rsidTr="00411523">
        <w:tc>
          <w:tcPr>
            <w:tcW w:w="2648" w:type="dxa"/>
          </w:tcPr>
          <w:p w14:paraId="0F35767F" w14:textId="77777777" w:rsidR="008939C0" w:rsidRDefault="009D6E54" w:rsidP="00411523">
            <w:pPr>
              <w:keepNext/>
            </w:pPr>
            <w:r>
              <w:lastRenderedPageBreak/>
              <w:t>Légzőrendszeri, mellkasi és mediastinalis betegségek és tünetek</w:t>
            </w:r>
          </w:p>
        </w:tc>
        <w:tc>
          <w:tcPr>
            <w:tcW w:w="3637" w:type="dxa"/>
          </w:tcPr>
          <w:p w14:paraId="110F9D36" w14:textId="77777777" w:rsidR="008939C0" w:rsidRDefault="009D6E54" w:rsidP="00411523">
            <w:pPr>
              <w:keepNext/>
            </w:pPr>
            <w:r>
              <w:t>Gyakori</w:t>
            </w:r>
          </w:p>
        </w:tc>
        <w:tc>
          <w:tcPr>
            <w:tcW w:w="2779" w:type="dxa"/>
          </w:tcPr>
          <w:p w14:paraId="1F0EE780" w14:textId="77777777" w:rsidR="008939C0" w:rsidRDefault="009D6E54" w:rsidP="00411523">
            <w:pPr>
              <w:keepNext/>
            </w:pPr>
            <w:r>
              <w:t>Köhögés</w:t>
            </w:r>
          </w:p>
        </w:tc>
      </w:tr>
      <w:tr w:rsidR="008939C0" w14:paraId="76554DEE" w14:textId="77777777">
        <w:trPr>
          <w:trHeight w:val="2054"/>
        </w:trPr>
        <w:tc>
          <w:tcPr>
            <w:tcW w:w="2648" w:type="dxa"/>
          </w:tcPr>
          <w:p w14:paraId="7233ED66" w14:textId="77777777" w:rsidR="008939C0" w:rsidRDefault="009D6E54" w:rsidP="00411523">
            <w:r>
              <w:t>Sérülés, mérgezés és a beavatkozással kapcsolatos szövődmények</w:t>
            </w:r>
          </w:p>
        </w:tc>
        <w:tc>
          <w:tcPr>
            <w:tcW w:w="3637" w:type="dxa"/>
          </w:tcPr>
          <w:p w14:paraId="4D274496" w14:textId="77777777" w:rsidR="008939C0" w:rsidRDefault="009D6E54" w:rsidP="00411523">
            <w:r>
              <w:t>Gyakori</w:t>
            </w:r>
          </w:p>
        </w:tc>
        <w:tc>
          <w:tcPr>
            <w:tcW w:w="2779" w:type="dxa"/>
          </w:tcPr>
          <w:p w14:paraId="767F02EF" w14:textId="77777777" w:rsidR="008939C0" w:rsidRDefault="009D6E54">
            <w:r>
              <w:t>Anesztézia légúti szövődménye</w:t>
            </w:r>
          </w:p>
          <w:p w14:paraId="01A07FDE" w14:textId="77777777" w:rsidR="008939C0" w:rsidRDefault="008939C0"/>
          <w:p w14:paraId="055610A3" w14:textId="77777777" w:rsidR="008939C0" w:rsidRDefault="009D6E54">
            <w:r>
              <w:t>Anesztéziai szövődmény (lásd 4.4 pont)</w:t>
            </w:r>
          </w:p>
          <w:p w14:paraId="51C8FE67" w14:textId="77777777" w:rsidR="008939C0" w:rsidRDefault="008939C0"/>
          <w:p w14:paraId="26D49BCE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Beavatkozással kapcsolatos hypotensio</w:t>
            </w:r>
          </w:p>
          <w:p w14:paraId="4569F505" w14:textId="77777777" w:rsidR="008939C0" w:rsidRDefault="008939C0"/>
          <w:p w14:paraId="0CE989BA" w14:textId="77777777" w:rsidR="008939C0" w:rsidRDefault="009D6E54" w:rsidP="00411523">
            <w:r>
              <w:t>Beavatkozással kapcsolatos szövődmény</w:t>
            </w:r>
          </w:p>
        </w:tc>
      </w:tr>
    </w:tbl>
    <w:p w14:paraId="419B877E" w14:textId="77777777" w:rsidR="008939C0" w:rsidRDefault="008939C0" w:rsidP="00411523"/>
    <w:p w14:paraId="06A9B323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A kiválasztott mellékhatások leírása</w:t>
      </w:r>
    </w:p>
    <w:p w14:paraId="3749E855" w14:textId="77777777" w:rsidR="008939C0" w:rsidRPr="00411523" w:rsidRDefault="009D6E54" w:rsidP="00411523">
      <w:r w:rsidRPr="00411523">
        <w:t>Gyógyszer okozta túlérzékenységi reakciók</w:t>
      </w:r>
    </w:p>
    <w:p w14:paraId="2962DB93" w14:textId="77777777" w:rsidR="008939C0" w:rsidRDefault="009D6E54" w:rsidP="00411523">
      <w:r>
        <w:t>Egyes betegeknél és önkénteseknél túlérzékenységi reakciók fordultak elő, beleértve az anaphylaxiát, (az önkéntesekre vonatkozó információkat lásd az „Egészséges önkéntesekre vonatkozó információk:” című részben, alább). A klinikai vizsgálatok során, műtétes betegeknél ezeket a reakciókat nem gyakoriként jelentették, és a forgalomba hozatal utáni jelentések gyakorisági kategóriája a nem ismert.</w:t>
      </w:r>
    </w:p>
    <w:p w14:paraId="508E4FF2" w14:textId="77777777" w:rsidR="008939C0" w:rsidRDefault="009D6E54" w:rsidP="00411523">
      <w:r>
        <w:t>Ezek a reakciók az izolált bőrreakcióktól a súlyos szisztémás reakciókig (pl. anaphylaxia, anaphylaxiás sokk) változtak, és előfordult olyan betegeknél, akik korábban nem kaptak szugammadexet. Az ezekhez a reakciókhoz kapcsolódó tünetek a következők lehetnek: kipirulás, csalánkiütés, erythemás bőrkiütés, (súlyos) hypotensio, tachycardia, a nyelv feldagadása, a garat feldagadása, bronchospasmus és pulmonalis obstructív események. A súlyos túlérzékenységi reakciók halálos kimenetelűek lehetnek.</w:t>
      </w:r>
    </w:p>
    <w:p w14:paraId="7E9DE3EE" w14:textId="77777777" w:rsidR="008939C0" w:rsidRDefault="009D6E54" w:rsidP="00411523">
      <w:r>
        <w:t>A forgalomba hozatalt követően készült jelentések szerint túlérzékenységet mind a szugammadex, mind a szugammadex-rokurónium komplex esetén megfigyeltek.</w:t>
      </w:r>
    </w:p>
    <w:p w14:paraId="0A3E2CAE" w14:textId="77777777" w:rsidR="008939C0" w:rsidRDefault="008939C0" w:rsidP="00411523"/>
    <w:p w14:paraId="0E44D592" w14:textId="77777777" w:rsidR="008939C0" w:rsidRPr="00411523" w:rsidRDefault="009D6E54" w:rsidP="00411523">
      <w:pPr>
        <w:keepNext/>
        <w:widowControl/>
      </w:pPr>
      <w:r w:rsidRPr="00411523">
        <w:t>Anesztéziai légúti szövődmény</w:t>
      </w:r>
    </w:p>
    <w:p w14:paraId="01C20B06" w14:textId="77777777" w:rsidR="008939C0" w:rsidRDefault="009D6E54" w:rsidP="00411523">
      <w:r>
        <w:t>Az anesztézia légúti szövődményei közé tartozik az endotrachealis tubussal szembeni ellenállás, a köhögés, az enyhe ellenállás, a műtét alatti ébredési reakció, az anesztéziai eljárás vagy a műtét alatti köhögés vagy a beteg anesztéziai eljárással összefüggő spontán légvétele.</w:t>
      </w:r>
    </w:p>
    <w:p w14:paraId="0C2D9583" w14:textId="77777777" w:rsidR="008939C0" w:rsidRDefault="008939C0" w:rsidP="00411523"/>
    <w:p w14:paraId="4BCD7C23" w14:textId="77777777" w:rsidR="008939C0" w:rsidRPr="00411523" w:rsidRDefault="009D6E54" w:rsidP="00411523">
      <w:pPr>
        <w:keepNext/>
        <w:widowControl/>
      </w:pPr>
      <w:r w:rsidRPr="00411523">
        <w:t>Anesztéziai szövődmény</w:t>
      </w:r>
    </w:p>
    <w:p w14:paraId="2520285E" w14:textId="77777777" w:rsidR="008939C0" w:rsidRDefault="009D6E54" w:rsidP="00411523">
      <w:r>
        <w:t>Anesztéziai szövődmény, mely a neuromuscularis funkció helyreállására utal, lehet a végtagok vagy a test megmozdulása vagy köhögés az anesztéziai eljárás vagy a műtét alatt, grimaszolás vagy az endotrachealis tubus szopogatása (lásd 4.4 pont).</w:t>
      </w:r>
    </w:p>
    <w:p w14:paraId="5DB96AA6" w14:textId="77777777" w:rsidR="008939C0" w:rsidRDefault="008939C0" w:rsidP="00411523"/>
    <w:p w14:paraId="2D3D4D9A" w14:textId="77777777" w:rsidR="008939C0" w:rsidRPr="00411523" w:rsidRDefault="009D6E54" w:rsidP="00411523">
      <w:pPr>
        <w:keepNext/>
        <w:widowControl/>
      </w:pPr>
      <w:r w:rsidRPr="00411523">
        <w:t>Beavatkozással kapcsolatos szövődmény</w:t>
      </w:r>
    </w:p>
    <w:p w14:paraId="23D6EAFB" w14:textId="77777777" w:rsidR="008939C0" w:rsidRDefault="009D6E54" w:rsidP="00411523">
      <w:r>
        <w:t>A beavatkozással kapcsolatos szövődmények közé tartozik a köhögés, a tachycardia, a bradycardia, mozgás és a pulzusszám növekedése.</w:t>
      </w:r>
    </w:p>
    <w:p w14:paraId="07017774" w14:textId="77777777" w:rsidR="008939C0" w:rsidRDefault="008939C0" w:rsidP="00411523"/>
    <w:p w14:paraId="5E504F91" w14:textId="77777777" w:rsidR="008939C0" w:rsidRPr="00411523" w:rsidRDefault="009D6E54" w:rsidP="00411523">
      <w:pPr>
        <w:keepNext/>
        <w:widowControl/>
      </w:pPr>
      <w:r w:rsidRPr="00411523">
        <w:t>Kifejezett bradycardia</w:t>
      </w:r>
    </w:p>
    <w:p w14:paraId="4A0950E1" w14:textId="77777777" w:rsidR="008939C0" w:rsidRDefault="009D6E54" w:rsidP="00411523">
      <w:r>
        <w:t>A forgalomba hozatalt követően kifejezett bradycardia és szívmegállással járó bradycardia szórványos eseteit figyelték meg a szugammadex beadását követő néhány percen belül (lásd 4.4 pont).</w:t>
      </w:r>
    </w:p>
    <w:p w14:paraId="6270B475" w14:textId="77777777" w:rsidR="008939C0" w:rsidRDefault="008939C0" w:rsidP="00411523"/>
    <w:p w14:paraId="18C7DBDA" w14:textId="77777777" w:rsidR="008939C0" w:rsidRPr="00411523" w:rsidRDefault="009D6E54" w:rsidP="00411523">
      <w:pPr>
        <w:keepNext/>
        <w:widowControl/>
      </w:pPr>
      <w:r w:rsidRPr="00411523">
        <w:t>A neuromuscularis blokád visszatérése</w:t>
      </w:r>
    </w:p>
    <w:p w14:paraId="4649EA86" w14:textId="77777777" w:rsidR="008939C0" w:rsidRDefault="009D6E54" w:rsidP="00411523">
      <w:r>
        <w:t>Rokuróniummal vagy vekuróniummal kezelt alanyokkal végzett klinikai vizsgálatokban, ahol a szugammadex egy, a neuromuscularis blokád mélységéhez javasolt adagját adták be (N = 2022), a neuromuscularis blokád visszatérésének 0,20%-os előfordulását figyelték meg neuromuscularis monitorozás vagy klinikai bizonyíték alapján (lásd 4.4 pont).</w:t>
      </w:r>
    </w:p>
    <w:p w14:paraId="1CB6F697" w14:textId="77777777" w:rsidR="008939C0" w:rsidRDefault="008939C0" w:rsidP="00411523"/>
    <w:p w14:paraId="321EC584" w14:textId="77777777" w:rsidR="008939C0" w:rsidRPr="00411523" w:rsidRDefault="009D6E54" w:rsidP="00411523">
      <w:pPr>
        <w:keepNext/>
        <w:widowControl/>
        <w:rPr>
          <w:i/>
          <w:iCs/>
        </w:rPr>
      </w:pPr>
      <w:r w:rsidRPr="00411523">
        <w:rPr>
          <w:i/>
          <w:iCs/>
        </w:rPr>
        <w:lastRenderedPageBreak/>
        <w:t>Egészséges önkéntesekre vonatkozó információk</w:t>
      </w:r>
    </w:p>
    <w:p w14:paraId="618C1771" w14:textId="77777777" w:rsidR="008939C0" w:rsidRDefault="009D6E54" w:rsidP="00411523">
      <w:r>
        <w:t>Egy randomizált, kettősvak-vizsgálat a gyógyszer-túlérzékenységi reakciók incidenciáját vizsgálta egészséges önkéteseknél, akiknek legfeljebb 3 dózis placebót (N = 76), 4 mg/ttkg szugammadexet (N = 151) vagy 16 mg/ttkg szugammadexet (N = 148) adtak. A feltételezett túlérzékenységről szóló jelentéseket egy bizottság bírálta el, vak elrendezésben. Az igazolt túlérzékenység előfordulása a placebocsoportnál 1,3%, a 4 mg/ttkg-os szugammadex-csoportnál 6,6% és a 16 mg/ttkg-os szugammadex-csoportnál 9,5% volt. Anaphylaxiát nem jelentettek placebo vagy 4 mg/ttkg szugammadex után. Egyetlen esetben igazoltak anaphylaxiát a 16 mg/ttkg szugammadex első adagja (incidencia 0,7%) után. Nem volt bizonyíték a túlérzékenységnek a szugammadex ismételt adagolása mellett megnövekedett gyakoriságára vagy súlyosbodására. Egy előző, hasonló elrendezésű vizsgálatban három igazolt anaphylaxiás eset fordult elő, valamennyi 16 mg/ttkg szugammadex után (incidencia 2%).</w:t>
      </w:r>
    </w:p>
    <w:p w14:paraId="566C369F" w14:textId="77777777" w:rsidR="008939C0" w:rsidRDefault="009D6E54" w:rsidP="00411523">
      <w:r>
        <w:t>Az összesített I. fázisú adatbázisban a gyakorinak (≥ 1/100 - &lt; 1/10) vagy nagyon gyakorinak (≥ 1/10), illetve a placebocsoporthoz képest a szugammadexszel kezelt vizsgálati alanyok között gyakrabban előfordulónak tekintett mellékhatások közé tartozik az ízérzészavar (10,1%), a fejfájás (6,7%), a hányinger (5,6%), a csalánkiütés (1,7%), a viszketés (1,7%), a szédülés (1,6%), a hányás (1,2%) és a hasi fájdalom (1,0%).</w:t>
      </w:r>
    </w:p>
    <w:p w14:paraId="1078532C" w14:textId="77777777" w:rsidR="008939C0" w:rsidRDefault="008939C0" w:rsidP="00411523"/>
    <w:p w14:paraId="731B778D" w14:textId="77777777" w:rsidR="008939C0" w:rsidRPr="00411523" w:rsidRDefault="009D6E54" w:rsidP="00411523">
      <w:pPr>
        <w:keepNext/>
        <w:widowControl/>
        <w:rPr>
          <w:i/>
          <w:iCs/>
        </w:rPr>
      </w:pPr>
      <w:r w:rsidRPr="00411523">
        <w:rPr>
          <w:i/>
          <w:iCs/>
        </w:rPr>
        <w:t>Különleges betegcsoportokra vonatkozó további információk</w:t>
      </w:r>
    </w:p>
    <w:p w14:paraId="7FC661BE" w14:textId="77777777" w:rsidR="008939C0" w:rsidRDefault="008939C0" w:rsidP="00411523">
      <w:pPr>
        <w:keepNext/>
        <w:widowControl/>
        <w:rPr>
          <w:i/>
          <w:iCs/>
        </w:rPr>
      </w:pPr>
    </w:p>
    <w:p w14:paraId="78A0AA3C" w14:textId="77777777" w:rsidR="008939C0" w:rsidRPr="00411523" w:rsidRDefault="009D6E54" w:rsidP="00411523">
      <w:pPr>
        <w:keepNext/>
        <w:widowControl/>
      </w:pPr>
      <w:r w:rsidRPr="00411523">
        <w:t>Tüdőgyógyászati betegek</w:t>
      </w:r>
    </w:p>
    <w:p w14:paraId="46AFB582" w14:textId="77777777" w:rsidR="008939C0" w:rsidRDefault="009D6E54" w:rsidP="00411523">
      <w:r>
        <w:t>A forgalomba hozatalt követően és egy célzott, olyan betegeken végzett klinikai vizsgálatban, akiknek az anamnézisében pulmonalis komplikációk szerepeltek, a gyógyszerrel lehetségesen összefüggő mellékhatásként bronchospasmusról számoltak be. Minden olyan betegnél, akinek az anamnézisében pulmonális komplikáció szerepel, az orvosnak tisztában kell lennie a bronchospasmus lehetséges kialakulásával.</w:t>
      </w:r>
    </w:p>
    <w:p w14:paraId="5DD323DA" w14:textId="77777777" w:rsidR="008939C0" w:rsidRDefault="008939C0" w:rsidP="00411523"/>
    <w:p w14:paraId="0813440E" w14:textId="77777777" w:rsidR="008939C0" w:rsidRDefault="009D6E54" w:rsidP="00411523">
      <w:pPr>
        <w:keepNext/>
        <w:widowControl/>
        <w:rPr>
          <w:i/>
          <w:iCs/>
        </w:rPr>
      </w:pPr>
      <w:r>
        <w:rPr>
          <w:i/>
          <w:iCs/>
        </w:rPr>
        <w:t>Gyermekek és serdülők</w:t>
      </w:r>
    </w:p>
    <w:p w14:paraId="6626891A" w14:textId="77777777" w:rsidR="008939C0" w:rsidRDefault="008939C0" w:rsidP="00411523">
      <w:pPr>
        <w:keepNext/>
        <w:widowControl/>
      </w:pPr>
    </w:p>
    <w:p w14:paraId="6F66973D" w14:textId="77777777" w:rsidR="008939C0" w:rsidRDefault="009D6E54" w:rsidP="00411523">
      <w:r>
        <w:t>Gyermekek és serdülők – születéstől a 18. életév betöltéséig – bevonásával végzett vizsgálatokban a szugammadex (legfeljebb 4 mg/ttkg) biztonságossági profilja általában hasonló volt a felnőtteknél megfigyelthez.</w:t>
      </w:r>
    </w:p>
    <w:p w14:paraId="4DC4F579" w14:textId="77777777" w:rsidR="008939C0" w:rsidRDefault="008939C0" w:rsidP="00411523"/>
    <w:p w14:paraId="1809F59B" w14:textId="77777777" w:rsidR="008939C0" w:rsidRDefault="009D6E54" w:rsidP="00411523">
      <w:pPr>
        <w:keepNext/>
        <w:widowControl/>
        <w:rPr>
          <w:i/>
          <w:iCs/>
        </w:rPr>
      </w:pPr>
      <w:r>
        <w:rPr>
          <w:i/>
          <w:iCs/>
        </w:rPr>
        <w:t>Kórosan elhízott betegek</w:t>
      </w:r>
    </w:p>
    <w:p w14:paraId="511FFC32" w14:textId="77777777" w:rsidR="008939C0" w:rsidRDefault="008939C0" w:rsidP="00411523">
      <w:pPr>
        <w:keepNext/>
        <w:widowControl/>
      </w:pPr>
    </w:p>
    <w:p w14:paraId="531AEF8B" w14:textId="77777777" w:rsidR="008939C0" w:rsidRDefault="009D6E54" w:rsidP="00411523">
      <w:r>
        <w:t>Egy, kórosan elhízott betegek bevonásával végzett, célzott klinikai vizsgálatban a biztonságossági profil általában hasonló volt az összesített I-III. fázisú vizsgálatok során felnőtt betegeknél tapasztalt profilhoz (lásd 2. táblázat).</w:t>
      </w:r>
    </w:p>
    <w:p w14:paraId="4B64781E" w14:textId="77777777" w:rsidR="008939C0" w:rsidRDefault="008939C0" w:rsidP="00411523"/>
    <w:p w14:paraId="686101D2" w14:textId="77777777" w:rsidR="008939C0" w:rsidRDefault="009D6E54" w:rsidP="00411523">
      <w:pPr>
        <w:keepNext/>
        <w:widowControl/>
        <w:rPr>
          <w:i/>
          <w:iCs/>
        </w:rPr>
      </w:pPr>
      <w:r>
        <w:rPr>
          <w:i/>
          <w:iCs/>
        </w:rPr>
        <w:t>Súlyos szisztémás betegségben szenvedő betegek</w:t>
      </w:r>
    </w:p>
    <w:p w14:paraId="6C8FB6D8" w14:textId="77777777" w:rsidR="008939C0" w:rsidRPr="00411523" w:rsidRDefault="008939C0" w:rsidP="00411523">
      <w:pPr>
        <w:keepNext/>
        <w:widowControl/>
      </w:pPr>
    </w:p>
    <w:p w14:paraId="60666957" w14:textId="77777777" w:rsidR="008939C0" w:rsidRDefault="009D6E54" w:rsidP="00411523">
      <w:r>
        <w:t>Egy, az Amerikai Aneszteziológusok Társasága (ASA, American Society of Anesthesiologists) besorolása szerint 3-as vagy 4-es fokozatúnak értékelt betegek (súlyos szisztémás betegségben szenvedő betegek vagy folyamatos életveszélyt jelentő súlyos szisztémás betegségben szenvedő betegek) bevonásával végzett vizsgálatban a mellékhatásprofil az ASA-besorolás szerint 3-as vagy 4</w:t>
      </w:r>
      <w:r>
        <w:noBreakHyphen/>
        <w:t>es fokozatú betegeknél hasonló volt az összesített I-III. fázisú vizsgálatokban részt vevő felnőttekéhez (lásd 2. táblázat és 5.1 pont).</w:t>
      </w:r>
    </w:p>
    <w:p w14:paraId="53E40599" w14:textId="77777777" w:rsidR="008939C0" w:rsidRDefault="008939C0" w:rsidP="00411523"/>
    <w:p w14:paraId="6DB793FF" w14:textId="77777777" w:rsidR="008939C0" w:rsidRDefault="009D6E54" w:rsidP="00411523">
      <w:pPr>
        <w:keepNext/>
        <w:widowControl/>
        <w:rPr>
          <w:u w:val="single"/>
        </w:rPr>
      </w:pPr>
      <w:r>
        <w:rPr>
          <w:u w:val="single"/>
        </w:rPr>
        <w:t>Feltételezett mellékhatások bejelentése</w:t>
      </w:r>
    </w:p>
    <w:p w14:paraId="36B5A08A" w14:textId="77777777" w:rsidR="008939C0" w:rsidRDefault="009D6E54" w:rsidP="00411523">
      <w: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12">
        <w:r w:rsidRPr="00411523">
          <w:rPr>
            <w:color w:val="0000FF"/>
            <w:highlight w:val="lightGray"/>
            <w:u w:val="single"/>
          </w:rPr>
          <w:t>V. függelékben</w:t>
        </w:r>
        <w:r>
          <w:rPr>
            <w:color w:val="0000FF"/>
            <w:highlight w:val="lightGray"/>
            <w:u w:val="single" w:color="0000FF"/>
            <w:shd w:val="clear" w:color="auto" w:fill="BEBEBE"/>
          </w:rPr>
          <w:t xml:space="preserve"> </w:t>
        </w:r>
      </w:hyperlink>
      <w:r>
        <w:rPr>
          <w:highlight w:val="lightGray"/>
        </w:rPr>
        <w:t>található elérhetőségek valamelyikén keresztül.</w:t>
      </w:r>
    </w:p>
    <w:p w14:paraId="70DC8E32" w14:textId="77777777" w:rsidR="008939C0" w:rsidRDefault="008939C0" w:rsidP="00411523"/>
    <w:p w14:paraId="5847F99E" w14:textId="77777777" w:rsidR="008939C0" w:rsidRDefault="009D6E54" w:rsidP="00411523">
      <w:pPr>
        <w:keepNext/>
        <w:keepLines/>
        <w:ind w:left="567" w:hanging="567"/>
      </w:pPr>
      <w:r w:rsidRPr="00411523">
        <w:rPr>
          <w:b/>
          <w:bCs/>
        </w:rPr>
        <w:lastRenderedPageBreak/>
        <w:t>4.9</w:t>
      </w:r>
      <w:r w:rsidRPr="00411523">
        <w:rPr>
          <w:b/>
          <w:bCs/>
        </w:rPr>
        <w:tab/>
        <w:t>Túladagolás</w:t>
      </w:r>
    </w:p>
    <w:p w14:paraId="5C3FFA23" w14:textId="77777777" w:rsidR="008939C0" w:rsidRPr="00411523" w:rsidRDefault="008939C0" w:rsidP="00411523">
      <w:pPr>
        <w:keepNext/>
        <w:keepLines/>
      </w:pPr>
    </w:p>
    <w:p w14:paraId="1D6C0575" w14:textId="77777777" w:rsidR="008939C0" w:rsidRDefault="009D6E54" w:rsidP="00411523">
      <w:pPr>
        <w:keepNext/>
        <w:keepLines/>
      </w:pPr>
      <w:r>
        <w:t>A klinikai vizsgálatokban 1 esetben 40 mg/ttkg-os véletlen túladagolásról számoltak be, ami nem járt semmilyen jelentős mellékhatással. Egy humán toleranciavizsgálatban a szugammadexet maximum 96 mg/ttkg-os dózisig alkalmazták. Sem dózisfüggő mellékhatásokról, sem súlyos mellékhatásokról nem számoltak be.</w:t>
      </w:r>
    </w:p>
    <w:p w14:paraId="541A0CD4" w14:textId="77777777" w:rsidR="008939C0" w:rsidRDefault="009D6E54" w:rsidP="00411523">
      <w:r>
        <w:t>A szugammadex eltávolítható nagy áteresztőképességű membránnal (high flux filterrel) végzett hemodialízissel, de alacsony áteresztőképességű membrán (low flux filter) alkalmazásával nem. A klinikai vizsgálatok alapján a szugammadex koncentrációja a plazmában akár 70%-kal is csökken egy 3</w:t>
      </w:r>
      <w:r>
        <w:noBreakHyphen/>
        <w:t>6 órás dialízist követően.</w:t>
      </w:r>
    </w:p>
    <w:p w14:paraId="066B0B1E" w14:textId="77777777" w:rsidR="008939C0" w:rsidRDefault="008939C0" w:rsidP="00411523"/>
    <w:p w14:paraId="5396392A" w14:textId="77777777" w:rsidR="008939C0" w:rsidRDefault="008939C0" w:rsidP="00411523"/>
    <w:p w14:paraId="451BF419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5.</w:t>
      </w:r>
      <w:r w:rsidRPr="00411523">
        <w:rPr>
          <w:b/>
        </w:rPr>
        <w:tab/>
        <w:t>FARMAKOLÓGIAI TULAJDONSÁGOK</w:t>
      </w:r>
    </w:p>
    <w:p w14:paraId="5C7035E0" w14:textId="77777777" w:rsidR="008939C0" w:rsidRPr="00411523" w:rsidRDefault="008939C0" w:rsidP="00411523"/>
    <w:p w14:paraId="57CFC790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5.1</w:t>
      </w:r>
      <w:r w:rsidRPr="00411523">
        <w:rPr>
          <w:b/>
        </w:rPr>
        <w:tab/>
        <w:t>Farmakodinámiás tulajdonságok</w:t>
      </w:r>
    </w:p>
    <w:p w14:paraId="5927BC72" w14:textId="77777777" w:rsidR="008939C0" w:rsidRPr="00411523" w:rsidRDefault="008939C0" w:rsidP="00411523"/>
    <w:p w14:paraId="64755926" w14:textId="77777777" w:rsidR="008939C0" w:rsidRPr="00411523" w:rsidRDefault="009D6E54">
      <w:pPr>
        <w:rPr>
          <w:rFonts w:eastAsia="Times New Roman" w:cs="Times New Roman"/>
        </w:rPr>
      </w:pPr>
      <w:r>
        <w:t>Farmakoterápiás csoport: minden egyéb terápiás készítmény, antidotumok, ATC-kód: V03AB35</w:t>
      </w:r>
    </w:p>
    <w:p w14:paraId="04E9EAB0" w14:textId="77777777" w:rsidR="008939C0" w:rsidRDefault="008939C0"/>
    <w:p w14:paraId="1CDD1A49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>
        <w:rPr>
          <w:u w:val="single"/>
        </w:rPr>
        <w:t>Hatásmechanizmus</w:t>
      </w:r>
    </w:p>
    <w:p w14:paraId="69462CC5" w14:textId="77777777" w:rsidR="008939C0" w:rsidRPr="00411523" w:rsidRDefault="009D6E54">
      <w:pPr>
        <w:rPr>
          <w:rFonts w:eastAsia="Times New Roman" w:cs="Times New Roman"/>
        </w:rPr>
      </w:pPr>
      <w:r>
        <w:t>A szugammadex egy módosított gamma-ciklodextrin, ami egy szelektív relaxánskötő szer. A neuromuscularis blokkoló rokuróniummal vagy vekuróniummal a plazmában komplexet képez, és ezáltal csökkenti a neuromuscularis junkcióban lévő, a nikotinreceptorokhoz kötődni képes neuromuscularis blokkolószerek mennyiségét. Ez a rokurónium vagy vekurónium indukálta neuromuscularis blokád gátlását eredményezi.</w:t>
      </w:r>
    </w:p>
    <w:p w14:paraId="443081FE" w14:textId="77777777" w:rsidR="008939C0" w:rsidRDefault="008939C0"/>
    <w:p w14:paraId="13F7D3DA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>
        <w:rPr>
          <w:u w:val="single"/>
        </w:rPr>
        <w:t>Farmakodinámiás hatások</w:t>
      </w:r>
    </w:p>
    <w:p w14:paraId="25871F39" w14:textId="77777777" w:rsidR="008939C0" w:rsidRPr="00411523" w:rsidRDefault="009D6E54">
      <w:pPr>
        <w:rPr>
          <w:rFonts w:eastAsia="Times New Roman" w:cs="Times New Roman"/>
        </w:rPr>
      </w:pPr>
      <w:r>
        <w:t>A szugammadexet a rokurónium indukálta blokád (0,6, 0,9, 1,0 vagy 1,2 mg/ttkg rokurónium-bromid, fenntartó adaggal vagy anélkül) és a vekurónium indukálta blokád (0,1 mg/ttkg vekurónium-bromid, fenntartó adaggal vagy anélkül) dózis-válasz vizsgálatai során 0,5 mg/ttkg-tól 16 mg/ttkg-ig terjedő adagokban alkalmazták különböző időpontokban és eltérő mélységű blokádban. Ezekben a vizsgálatokban egyértelmű dózis-válasz összefüggést észleltek.</w:t>
      </w:r>
    </w:p>
    <w:p w14:paraId="4BC59D0E" w14:textId="77777777" w:rsidR="008939C0" w:rsidRDefault="008939C0"/>
    <w:p w14:paraId="772709A2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>
        <w:rPr>
          <w:u w:val="single"/>
        </w:rPr>
        <w:t>Klinikai hatásosság és biztonságosság</w:t>
      </w:r>
    </w:p>
    <w:p w14:paraId="2FA98D1B" w14:textId="77777777" w:rsidR="008939C0" w:rsidRPr="00411523" w:rsidRDefault="009D6E54">
      <w:pPr>
        <w:rPr>
          <w:rFonts w:eastAsia="Times New Roman" w:cs="Times New Roman"/>
        </w:rPr>
      </w:pPr>
      <w:r>
        <w:t>A szugammadex a rokurónium- vagy a vekurónium-bromid alkalmazása után különböző időpontokban adható:</w:t>
      </w:r>
    </w:p>
    <w:p w14:paraId="16970506" w14:textId="77777777" w:rsidR="008939C0" w:rsidRDefault="008939C0" w:rsidP="00411523"/>
    <w:p w14:paraId="3AA88435" w14:textId="77777777" w:rsidR="008939C0" w:rsidRPr="00411523" w:rsidRDefault="009D6E54" w:rsidP="00411523">
      <w:pPr>
        <w:rPr>
          <w:rFonts w:eastAsia="Times New Roman" w:cs="Times New Roman"/>
          <w:i/>
          <w:iCs/>
        </w:rPr>
      </w:pPr>
      <w:r w:rsidRPr="00411523">
        <w:rPr>
          <w:i/>
          <w:iCs/>
        </w:rPr>
        <w:t>Rutinszerű felfüggesztés – mély neuromuscularis blokád</w:t>
      </w:r>
    </w:p>
    <w:p w14:paraId="6DE4B49A" w14:textId="77777777" w:rsidR="008939C0" w:rsidRPr="00411523" w:rsidRDefault="009D6E54">
      <w:pPr>
        <w:rPr>
          <w:rFonts w:eastAsia="Times New Roman" w:cs="Times New Roman"/>
        </w:rPr>
      </w:pPr>
      <w:r>
        <w:t>Egy kulcsfontosságú vizsgálatban a betegeket random módon sorolták a rokurónium- vagy a vekurónium-csoportba. A rokurónium vagy a vekurónium utolsó adagját követően, 1-2-es poszt-tetániás értéknél random módon 4 mg/ttkg szugammadexet vagy 70 mikrogramm/ttkg neosztigmint kaptak. A szugammadex vagy neosztigmin adásának megkezdésétől a 0,9-es T</w:t>
      </w:r>
      <w:r w:rsidRPr="00411523">
        <w:rPr>
          <w:vertAlign w:val="subscript"/>
        </w:rPr>
        <w:t>4</w:t>
      </w:r>
      <w:r>
        <w:t>/T</w:t>
      </w:r>
      <w:r w:rsidRPr="00411523">
        <w:rPr>
          <w:vertAlign w:val="subscript"/>
        </w:rPr>
        <w:t>1</w:t>
      </w:r>
      <w:r>
        <w:t>-arány visszaállásáig eltelt idő:</w:t>
      </w:r>
    </w:p>
    <w:p w14:paraId="79F15F7E" w14:textId="77777777" w:rsidR="008939C0" w:rsidRDefault="008939C0" w:rsidP="00411523"/>
    <w:p w14:paraId="3BE9662D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3. táblázat: A rokurónium vagy vekurónium utáni mély neuromuscularis blokádban (1-2-es poszt-tetániás érték) a szugammadex vagy neosztigmin adásától a 0,9-es T</w:t>
      </w:r>
      <w:r w:rsidRPr="00411523">
        <w:rPr>
          <w:b/>
          <w:bCs/>
          <w:vertAlign w:val="subscript"/>
        </w:rPr>
        <w:t>4</w:t>
      </w:r>
      <w:r w:rsidRPr="00411523">
        <w:rPr>
          <w:b/>
          <w:bCs/>
        </w:rPr>
        <w:t>/T</w:t>
      </w:r>
      <w:r w:rsidRPr="00411523">
        <w:rPr>
          <w:b/>
          <w:bCs/>
          <w:vertAlign w:val="subscript"/>
        </w:rPr>
        <w:t>1</w:t>
      </w:r>
      <w:r w:rsidRPr="00411523">
        <w:rPr>
          <w:b/>
          <w:bCs/>
        </w:rPr>
        <w:t>-arány visszaállásáig eltelt idő (perc)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048"/>
        <w:gridCol w:w="3022"/>
        <w:gridCol w:w="2994"/>
      </w:tblGrid>
      <w:tr w:rsidR="008939C0" w14:paraId="6DB8F19E" w14:textId="77777777" w:rsidTr="00411523">
        <w:tc>
          <w:tcPr>
            <w:tcW w:w="3123" w:type="dxa"/>
            <w:vMerge w:val="restart"/>
            <w:vAlign w:val="center"/>
          </w:tcPr>
          <w:p w14:paraId="04019A80" w14:textId="77777777" w:rsidR="008939C0" w:rsidRDefault="009D6E54">
            <w:r>
              <w:t>Neuromuscularis blokkolószer</w:t>
            </w:r>
          </w:p>
        </w:tc>
        <w:tc>
          <w:tcPr>
            <w:tcW w:w="6163" w:type="dxa"/>
            <w:gridSpan w:val="2"/>
            <w:vAlign w:val="center"/>
          </w:tcPr>
          <w:p w14:paraId="4C90E549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Terápiás rend</w:t>
            </w:r>
          </w:p>
        </w:tc>
      </w:tr>
      <w:tr w:rsidR="008939C0" w14:paraId="2914A93B" w14:textId="77777777" w:rsidTr="00411523">
        <w:tc>
          <w:tcPr>
            <w:tcW w:w="3123" w:type="dxa"/>
            <w:vMerge/>
            <w:tcBorders>
              <w:top w:val="nil"/>
            </w:tcBorders>
            <w:vAlign w:val="center"/>
          </w:tcPr>
          <w:p w14:paraId="6B1A1AE7" w14:textId="77777777" w:rsidR="008939C0" w:rsidRDefault="008939C0"/>
        </w:tc>
        <w:tc>
          <w:tcPr>
            <w:tcW w:w="3096" w:type="dxa"/>
            <w:vAlign w:val="center"/>
          </w:tcPr>
          <w:p w14:paraId="63870E52" w14:textId="77777777" w:rsidR="008939C0" w:rsidRDefault="009D6E54" w:rsidP="00411523">
            <w:r>
              <w:t>Szugammadex (4 mg/ttkg)</w:t>
            </w:r>
          </w:p>
        </w:tc>
        <w:tc>
          <w:tcPr>
            <w:tcW w:w="3067" w:type="dxa"/>
            <w:vAlign w:val="center"/>
          </w:tcPr>
          <w:p w14:paraId="4F3D4A1D" w14:textId="77777777" w:rsidR="008939C0" w:rsidRDefault="009D6E54" w:rsidP="00411523">
            <w:r>
              <w:t>Neosztigmin</w:t>
            </w:r>
          </w:p>
          <w:p w14:paraId="7D510AB4" w14:textId="77777777" w:rsidR="008939C0" w:rsidRDefault="009D6E54" w:rsidP="00411523">
            <w:r>
              <w:t>(70 mikrogramm/ttkg)</w:t>
            </w:r>
          </w:p>
        </w:tc>
      </w:tr>
      <w:tr w:rsidR="008939C0" w14:paraId="2D66EB27" w14:textId="77777777" w:rsidTr="00411523">
        <w:tc>
          <w:tcPr>
            <w:tcW w:w="3123" w:type="dxa"/>
            <w:tcBorders>
              <w:bottom w:val="nil"/>
            </w:tcBorders>
            <w:vAlign w:val="center"/>
          </w:tcPr>
          <w:p w14:paraId="18AD106E" w14:textId="77777777" w:rsidR="008939C0" w:rsidRDefault="009D6E54">
            <w:r>
              <w:t>Rokurónium</w:t>
            </w:r>
          </w:p>
        </w:tc>
        <w:tc>
          <w:tcPr>
            <w:tcW w:w="3096" w:type="dxa"/>
            <w:tcBorders>
              <w:bottom w:val="nil"/>
            </w:tcBorders>
            <w:vAlign w:val="center"/>
          </w:tcPr>
          <w:p w14:paraId="425C1730" w14:textId="77777777" w:rsidR="008939C0" w:rsidRDefault="008939C0"/>
        </w:tc>
        <w:tc>
          <w:tcPr>
            <w:tcW w:w="3067" w:type="dxa"/>
            <w:tcBorders>
              <w:bottom w:val="nil"/>
            </w:tcBorders>
            <w:vAlign w:val="center"/>
          </w:tcPr>
          <w:p w14:paraId="61F2745C" w14:textId="77777777" w:rsidR="008939C0" w:rsidRDefault="008939C0"/>
        </w:tc>
      </w:tr>
      <w:tr w:rsidR="008939C0" w14:paraId="443BEB25" w14:textId="77777777" w:rsidTr="00411523">
        <w:tc>
          <w:tcPr>
            <w:tcW w:w="3123" w:type="dxa"/>
            <w:tcBorders>
              <w:top w:val="nil"/>
              <w:bottom w:val="nil"/>
            </w:tcBorders>
            <w:vAlign w:val="center"/>
          </w:tcPr>
          <w:p w14:paraId="60580910" w14:textId="77777777" w:rsidR="008939C0" w:rsidRDefault="009D6E54">
            <w:r>
              <w:t>N</w:t>
            </w:r>
          </w:p>
        </w:tc>
        <w:tc>
          <w:tcPr>
            <w:tcW w:w="3096" w:type="dxa"/>
            <w:tcBorders>
              <w:top w:val="nil"/>
              <w:bottom w:val="nil"/>
            </w:tcBorders>
            <w:vAlign w:val="center"/>
          </w:tcPr>
          <w:p w14:paraId="2C60991C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37</w:t>
            </w:r>
          </w:p>
        </w:tc>
        <w:tc>
          <w:tcPr>
            <w:tcW w:w="3067" w:type="dxa"/>
            <w:tcBorders>
              <w:top w:val="nil"/>
              <w:bottom w:val="nil"/>
            </w:tcBorders>
            <w:vAlign w:val="center"/>
          </w:tcPr>
          <w:p w14:paraId="10DE8909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37</w:t>
            </w:r>
          </w:p>
        </w:tc>
      </w:tr>
      <w:tr w:rsidR="008939C0" w14:paraId="2CEB96B9" w14:textId="77777777" w:rsidTr="00411523">
        <w:tc>
          <w:tcPr>
            <w:tcW w:w="3123" w:type="dxa"/>
            <w:tcBorders>
              <w:top w:val="nil"/>
              <w:bottom w:val="nil"/>
            </w:tcBorders>
            <w:vAlign w:val="center"/>
          </w:tcPr>
          <w:p w14:paraId="49B8D238" w14:textId="77777777" w:rsidR="008939C0" w:rsidRDefault="009D6E54">
            <w:r>
              <w:t>Medián (perc)</w:t>
            </w:r>
          </w:p>
        </w:tc>
        <w:tc>
          <w:tcPr>
            <w:tcW w:w="3096" w:type="dxa"/>
            <w:tcBorders>
              <w:top w:val="nil"/>
              <w:bottom w:val="nil"/>
            </w:tcBorders>
            <w:vAlign w:val="center"/>
          </w:tcPr>
          <w:p w14:paraId="526577C6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2,7</w:t>
            </w:r>
          </w:p>
        </w:tc>
        <w:tc>
          <w:tcPr>
            <w:tcW w:w="3067" w:type="dxa"/>
            <w:tcBorders>
              <w:top w:val="nil"/>
              <w:bottom w:val="nil"/>
            </w:tcBorders>
            <w:vAlign w:val="center"/>
          </w:tcPr>
          <w:p w14:paraId="19B0C112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49,0</w:t>
            </w:r>
          </w:p>
        </w:tc>
      </w:tr>
      <w:tr w:rsidR="008939C0" w14:paraId="200E2303" w14:textId="77777777" w:rsidTr="00411523">
        <w:tc>
          <w:tcPr>
            <w:tcW w:w="3123" w:type="dxa"/>
            <w:tcBorders>
              <w:top w:val="nil"/>
            </w:tcBorders>
            <w:vAlign w:val="center"/>
          </w:tcPr>
          <w:p w14:paraId="6502001C" w14:textId="77777777" w:rsidR="008939C0" w:rsidRDefault="009D6E54">
            <w:r>
              <w:t>Szélsőértékek</w:t>
            </w:r>
          </w:p>
        </w:tc>
        <w:tc>
          <w:tcPr>
            <w:tcW w:w="3096" w:type="dxa"/>
            <w:tcBorders>
              <w:top w:val="nil"/>
            </w:tcBorders>
            <w:vAlign w:val="center"/>
          </w:tcPr>
          <w:p w14:paraId="18CB2843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1,2-16,1</w:t>
            </w:r>
          </w:p>
        </w:tc>
        <w:tc>
          <w:tcPr>
            <w:tcW w:w="3067" w:type="dxa"/>
            <w:tcBorders>
              <w:top w:val="nil"/>
            </w:tcBorders>
            <w:vAlign w:val="center"/>
          </w:tcPr>
          <w:p w14:paraId="44D45002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13,3-145,7</w:t>
            </w:r>
          </w:p>
        </w:tc>
      </w:tr>
      <w:tr w:rsidR="008939C0" w14:paraId="74879EC4" w14:textId="77777777" w:rsidTr="00411523">
        <w:tc>
          <w:tcPr>
            <w:tcW w:w="3123" w:type="dxa"/>
            <w:tcBorders>
              <w:bottom w:val="nil"/>
            </w:tcBorders>
            <w:vAlign w:val="center"/>
          </w:tcPr>
          <w:p w14:paraId="5961EC1A" w14:textId="77777777" w:rsidR="008939C0" w:rsidRDefault="009D6E54">
            <w:r>
              <w:t>Vekurónium</w:t>
            </w:r>
          </w:p>
        </w:tc>
        <w:tc>
          <w:tcPr>
            <w:tcW w:w="3096" w:type="dxa"/>
            <w:tcBorders>
              <w:bottom w:val="nil"/>
            </w:tcBorders>
            <w:vAlign w:val="center"/>
          </w:tcPr>
          <w:p w14:paraId="1CAB7C43" w14:textId="77777777" w:rsidR="008939C0" w:rsidRDefault="008939C0"/>
        </w:tc>
        <w:tc>
          <w:tcPr>
            <w:tcW w:w="3067" w:type="dxa"/>
            <w:tcBorders>
              <w:bottom w:val="nil"/>
            </w:tcBorders>
            <w:vAlign w:val="center"/>
          </w:tcPr>
          <w:p w14:paraId="79CACF82" w14:textId="77777777" w:rsidR="008939C0" w:rsidRDefault="008939C0"/>
        </w:tc>
      </w:tr>
      <w:tr w:rsidR="008939C0" w14:paraId="3A972EAE" w14:textId="77777777" w:rsidTr="00411523">
        <w:tc>
          <w:tcPr>
            <w:tcW w:w="3123" w:type="dxa"/>
            <w:tcBorders>
              <w:top w:val="nil"/>
              <w:bottom w:val="nil"/>
            </w:tcBorders>
            <w:vAlign w:val="center"/>
          </w:tcPr>
          <w:p w14:paraId="11E2BED1" w14:textId="77777777" w:rsidR="008939C0" w:rsidRDefault="009D6E54">
            <w:r>
              <w:t>N</w:t>
            </w:r>
          </w:p>
        </w:tc>
        <w:tc>
          <w:tcPr>
            <w:tcW w:w="3096" w:type="dxa"/>
            <w:tcBorders>
              <w:top w:val="nil"/>
              <w:bottom w:val="nil"/>
            </w:tcBorders>
            <w:vAlign w:val="center"/>
          </w:tcPr>
          <w:p w14:paraId="42BF03E9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47</w:t>
            </w:r>
          </w:p>
        </w:tc>
        <w:tc>
          <w:tcPr>
            <w:tcW w:w="3067" w:type="dxa"/>
            <w:tcBorders>
              <w:top w:val="nil"/>
              <w:bottom w:val="nil"/>
            </w:tcBorders>
            <w:vAlign w:val="center"/>
          </w:tcPr>
          <w:p w14:paraId="3505CD06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36</w:t>
            </w:r>
          </w:p>
        </w:tc>
      </w:tr>
      <w:tr w:rsidR="008939C0" w14:paraId="5626C5DB" w14:textId="77777777" w:rsidTr="00411523">
        <w:tc>
          <w:tcPr>
            <w:tcW w:w="3123" w:type="dxa"/>
            <w:tcBorders>
              <w:top w:val="nil"/>
              <w:bottom w:val="nil"/>
            </w:tcBorders>
            <w:vAlign w:val="center"/>
          </w:tcPr>
          <w:p w14:paraId="54E69856" w14:textId="77777777" w:rsidR="008939C0" w:rsidRDefault="009D6E54">
            <w:r>
              <w:t>Medián (perc)</w:t>
            </w:r>
          </w:p>
        </w:tc>
        <w:tc>
          <w:tcPr>
            <w:tcW w:w="3096" w:type="dxa"/>
            <w:tcBorders>
              <w:top w:val="nil"/>
              <w:bottom w:val="nil"/>
            </w:tcBorders>
            <w:vAlign w:val="center"/>
          </w:tcPr>
          <w:p w14:paraId="2D6EEDE4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3,3</w:t>
            </w:r>
          </w:p>
        </w:tc>
        <w:tc>
          <w:tcPr>
            <w:tcW w:w="3067" w:type="dxa"/>
            <w:tcBorders>
              <w:top w:val="nil"/>
              <w:bottom w:val="nil"/>
            </w:tcBorders>
            <w:vAlign w:val="center"/>
          </w:tcPr>
          <w:p w14:paraId="13A904B8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49,9</w:t>
            </w:r>
          </w:p>
        </w:tc>
      </w:tr>
      <w:tr w:rsidR="008939C0" w14:paraId="2AEAF878" w14:textId="77777777" w:rsidTr="00411523">
        <w:tc>
          <w:tcPr>
            <w:tcW w:w="3123" w:type="dxa"/>
            <w:tcBorders>
              <w:top w:val="nil"/>
            </w:tcBorders>
            <w:vAlign w:val="center"/>
          </w:tcPr>
          <w:p w14:paraId="2881598C" w14:textId="77777777" w:rsidR="008939C0" w:rsidRDefault="009D6E54">
            <w:r>
              <w:t>Szélsőértékek</w:t>
            </w:r>
          </w:p>
        </w:tc>
        <w:tc>
          <w:tcPr>
            <w:tcW w:w="3096" w:type="dxa"/>
            <w:tcBorders>
              <w:top w:val="nil"/>
            </w:tcBorders>
            <w:vAlign w:val="center"/>
          </w:tcPr>
          <w:p w14:paraId="0555146C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1,4-68,4</w:t>
            </w:r>
          </w:p>
        </w:tc>
        <w:tc>
          <w:tcPr>
            <w:tcW w:w="3067" w:type="dxa"/>
            <w:tcBorders>
              <w:top w:val="nil"/>
            </w:tcBorders>
            <w:vAlign w:val="center"/>
          </w:tcPr>
          <w:p w14:paraId="2BFD2E6E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46,0-312,7</w:t>
            </w:r>
          </w:p>
        </w:tc>
      </w:tr>
    </w:tbl>
    <w:p w14:paraId="134AEA83" w14:textId="77777777" w:rsidR="008939C0" w:rsidRPr="00411523" w:rsidRDefault="008939C0" w:rsidP="00411523"/>
    <w:p w14:paraId="3C13720A" w14:textId="77777777" w:rsidR="008939C0" w:rsidRPr="00411523" w:rsidRDefault="009D6E54" w:rsidP="00411523">
      <w:pPr>
        <w:keepNext/>
        <w:widowControl/>
        <w:rPr>
          <w:rFonts w:eastAsia="Times New Roman" w:cs="Times New Roman"/>
          <w:i/>
          <w:iCs/>
        </w:rPr>
      </w:pPr>
      <w:r w:rsidRPr="00411523">
        <w:rPr>
          <w:i/>
          <w:iCs/>
        </w:rPr>
        <w:t>Rutinszerű felfüggesztés – közepes fokú neuromuscularis blokád</w:t>
      </w:r>
    </w:p>
    <w:p w14:paraId="510ACA4A" w14:textId="77777777" w:rsidR="008939C0" w:rsidRPr="00411523" w:rsidRDefault="009D6E54">
      <w:pPr>
        <w:rPr>
          <w:rFonts w:eastAsia="Times New Roman" w:cs="Times New Roman"/>
        </w:rPr>
      </w:pPr>
      <w:r>
        <w:t>Egy másik kulcsfontosságú vizsgálatban a betegeket random módon sorolták a rokurónium- vagy a vekurónium-csoportba. A rokurónium vagy a vekurónium utolsó adagját követően, a T</w:t>
      </w:r>
      <w:r w:rsidRPr="00411523">
        <w:rPr>
          <w:vertAlign w:val="subscript"/>
        </w:rPr>
        <w:t>2</w:t>
      </w:r>
      <w:r>
        <w:t xml:space="preserve"> ismételt megjelenésekor random módon 2 mg/ttkg szugammadexet vagy 50 mikrogramm/ttkg neosztigmint kaptak. A szugammadex vagy neosztigmin adásának megkezdésétől a 0,9-es T</w:t>
      </w:r>
      <w:r w:rsidRPr="00411523">
        <w:rPr>
          <w:vertAlign w:val="subscript"/>
        </w:rPr>
        <w:t>4</w:t>
      </w:r>
      <w:r>
        <w:t>/T</w:t>
      </w:r>
      <w:r w:rsidRPr="00411523">
        <w:rPr>
          <w:vertAlign w:val="subscript"/>
        </w:rPr>
        <w:t>1</w:t>
      </w:r>
      <w:r>
        <w:t>-arány visszaállásáig eltelt idő:</w:t>
      </w:r>
    </w:p>
    <w:p w14:paraId="25FF5EDD" w14:textId="77777777" w:rsidR="008939C0" w:rsidRDefault="008939C0" w:rsidP="00411523"/>
    <w:p w14:paraId="50E6FFED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4. táblázat: A rokurónium vagy vekurónium után a T</w:t>
      </w:r>
      <w:r w:rsidRPr="00411523">
        <w:rPr>
          <w:b/>
          <w:bCs/>
          <w:vertAlign w:val="subscript"/>
        </w:rPr>
        <w:t>2</w:t>
      </w:r>
      <w:r w:rsidRPr="00411523">
        <w:rPr>
          <w:b/>
          <w:bCs/>
        </w:rPr>
        <w:t xml:space="preserve"> ismételt megjelenésekor adott szugammadexet vagy neosztigmint követően a 0,9-es T</w:t>
      </w:r>
      <w:r w:rsidRPr="00411523">
        <w:rPr>
          <w:b/>
          <w:bCs/>
          <w:vertAlign w:val="subscript"/>
        </w:rPr>
        <w:t>4</w:t>
      </w:r>
      <w:r w:rsidRPr="00411523">
        <w:rPr>
          <w:b/>
          <w:bCs/>
        </w:rPr>
        <w:t>/T</w:t>
      </w:r>
      <w:r w:rsidRPr="00411523">
        <w:rPr>
          <w:b/>
          <w:bCs/>
          <w:vertAlign w:val="subscript"/>
        </w:rPr>
        <w:t>1</w:t>
      </w:r>
      <w:r w:rsidRPr="00411523">
        <w:rPr>
          <w:b/>
          <w:bCs/>
        </w:rPr>
        <w:t>-arány visszaállásáig eltelt idő (perc)</w:t>
      </w:r>
    </w:p>
    <w:tbl>
      <w:tblPr>
        <w:tblStyle w:val="TableNormal1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048"/>
        <w:gridCol w:w="3022"/>
        <w:gridCol w:w="2994"/>
      </w:tblGrid>
      <w:tr w:rsidR="008939C0" w14:paraId="1D779083" w14:textId="77777777" w:rsidTr="00411523">
        <w:tc>
          <w:tcPr>
            <w:tcW w:w="3048" w:type="dxa"/>
            <w:vMerge w:val="restart"/>
            <w:vAlign w:val="center"/>
          </w:tcPr>
          <w:p w14:paraId="48F5176A" w14:textId="77777777" w:rsidR="008939C0" w:rsidRDefault="009D6E54">
            <w:r>
              <w:t>Neuromuscularis blokkolószer</w:t>
            </w:r>
          </w:p>
        </w:tc>
        <w:tc>
          <w:tcPr>
            <w:tcW w:w="6016" w:type="dxa"/>
            <w:gridSpan w:val="2"/>
            <w:vAlign w:val="center"/>
          </w:tcPr>
          <w:p w14:paraId="7D90220F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Terápiás rend</w:t>
            </w:r>
          </w:p>
        </w:tc>
      </w:tr>
      <w:tr w:rsidR="008939C0" w14:paraId="5652CD64" w14:textId="77777777" w:rsidTr="00411523">
        <w:tc>
          <w:tcPr>
            <w:tcW w:w="3048" w:type="dxa"/>
            <w:vMerge/>
            <w:tcBorders>
              <w:top w:val="nil"/>
            </w:tcBorders>
            <w:vAlign w:val="center"/>
          </w:tcPr>
          <w:p w14:paraId="0EEFBD32" w14:textId="77777777" w:rsidR="008939C0" w:rsidRDefault="008939C0"/>
        </w:tc>
        <w:tc>
          <w:tcPr>
            <w:tcW w:w="3022" w:type="dxa"/>
            <w:vAlign w:val="center"/>
          </w:tcPr>
          <w:p w14:paraId="1E39E535" w14:textId="77777777" w:rsidR="008939C0" w:rsidRDefault="009D6E54" w:rsidP="00411523">
            <w:r>
              <w:t>Szugammadex (2 mg/ttkg)</w:t>
            </w:r>
          </w:p>
        </w:tc>
        <w:tc>
          <w:tcPr>
            <w:tcW w:w="2994" w:type="dxa"/>
            <w:vAlign w:val="center"/>
          </w:tcPr>
          <w:p w14:paraId="2E1AE504" w14:textId="77777777" w:rsidR="008939C0" w:rsidRDefault="009D6E54" w:rsidP="00411523">
            <w:r>
              <w:t>Neosztigmin</w:t>
            </w:r>
          </w:p>
          <w:p w14:paraId="58D09E39" w14:textId="77777777" w:rsidR="008939C0" w:rsidRDefault="009D6E54" w:rsidP="00411523">
            <w:r>
              <w:t>(50 mikrogramm/ttkg)</w:t>
            </w:r>
          </w:p>
        </w:tc>
      </w:tr>
      <w:tr w:rsidR="008939C0" w14:paraId="1CC9F72B" w14:textId="77777777" w:rsidTr="00411523">
        <w:tc>
          <w:tcPr>
            <w:tcW w:w="3048" w:type="dxa"/>
            <w:tcBorders>
              <w:bottom w:val="nil"/>
            </w:tcBorders>
            <w:vAlign w:val="center"/>
          </w:tcPr>
          <w:p w14:paraId="419E699E" w14:textId="77777777" w:rsidR="008939C0" w:rsidRDefault="009D6E54">
            <w:r>
              <w:t>Rokurónium</w:t>
            </w:r>
          </w:p>
        </w:tc>
        <w:tc>
          <w:tcPr>
            <w:tcW w:w="3022" w:type="dxa"/>
            <w:tcBorders>
              <w:bottom w:val="nil"/>
            </w:tcBorders>
            <w:vAlign w:val="center"/>
          </w:tcPr>
          <w:p w14:paraId="7546A8A3" w14:textId="77777777" w:rsidR="008939C0" w:rsidRDefault="008939C0"/>
        </w:tc>
        <w:tc>
          <w:tcPr>
            <w:tcW w:w="2994" w:type="dxa"/>
            <w:tcBorders>
              <w:bottom w:val="nil"/>
            </w:tcBorders>
            <w:vAlign w:val="center"/>
          </w:tcPr>
          <w:p w14:paraId="32C0780A" w14:textId="77777777" w:rsidR="008939C0" w:rsidRDefault="008939C0"/>
        </w:tc>
      </w:tr>
      <w:tr w:rsidR="008939C0" w14:paraId="1CBA1187" w14:textId="77777777" w:rsidTr="00411523"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0B1BF6CE" w14:textId="77777777" w:rsidR="008939C0" w:rsidRDefault="009D6E54">
            <w:r>
              <w:t>N</w:t>
            </w:r>
          </w:p>
        </w:tc>
        <w:tc>
          <w:tcPr>
            <w:tcW w:w="3022" w:type="dxa"/>
            <w:tcBorders>
              <w:top w:val="nil"/>
              <w:bottom w:val="nil"/>
            </w:tcBorders>
            <w:vAlign w:val="center"/>
          </w:tcPr>
          <w:p w14:paraId="4AD7E991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48</w:t>
            </w:r>
          </w:p>
        </w:tc>
        <w:tc>
          <w:tcPr>
            <w:tcW w:w="2994" w:type="dxa"/>
            <w:tcBorders>
              <w:top w:val="nil"/>
              <w:bottom w:val="nil"/>
            </w:tcBorders>
            <w:vAlign w:val="center"/>
          </w:tcPr>
          <w:p w14:paraId="58284A5F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48</w:t>
            </w:r>
          </w:p>
        </w:tc>
      </w:tr>
      <w:tr w:rsidR="008939C0" w14:paraId="426EF228" w14:textId="77777777" w:rsidTr="00411523"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293F3AEA" w14:textId="77777777" w:rsidR="008939C0" w:rsidRDefault="009D6E54">
            <w:r>
              <w:t>Medián (perc)</w:t>
            </w:r>
          </w:p>
        </w:tc>
        <w:tc>
          <w:tcPr>
            <w:tcW w:w="3022" w:type="dxa"/>
            <w:tcBorders>
              <w:top w:val="nil"/>
              <w:bottom w:val="nil"/>
            </w:tcBorders>
            <w:vAlign w:val="center"/>
          </w:tcPr>
          <w:p w14:paraId="79C3F8CC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1,4</w:t>
            </w:r>
          </w:p>
        </w:tc>
        <w:tc>
          <w:tcPr>
            <w:tcW w:w="2994" w:type="dxa"/>
            <w:tcBorders>
              <w:top w:val="nil"/>
              <w:bottom w:val="nil"/>
            </w:tcBorders>
            <w:vAlign w:val="center"/>
          </w:tcPr>
          <w:p w14:paraId="6E2CA97C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17,6</w:t>
            </w:r>
          </w:p>
        </w:tc>
      </w:tr>
      <w:tr w:rsidR="008939C0" w14:paraId="230FD14D" w14:textId="77777777" w:rsidTr="00411523">
        <w:tc>
          <w:tcPr>
            <w:tcW w:w="3048" w:type="dxa"/>
            <w:tcBorders>
              <w:top w:val="nil"/>
            </w:tcBorders>
            <w:vAlign w:val="center"/>
          </w:tcPr>
          <w:p w14:paraId="354CC8F7" w14:textId="77777777" w:rsidR="008939C0" w:rsidRDefault="009D6E54">
            <w:r>
              <w:t>Szélsőértékek</w:t>
            </w:r>
          </w:p>
        </w:tc>
        <w:tc>
          <w:tcPr>
            <w:tcW w:w="3022" w:type="dxa"/>
            <w:tcBorders>
              <w:top w:val="nil"/>
            </w:tcBorders>
            <w:vAlign w:val="center"/>
          </w:tcPr>
          <w:p w14:paraId="5DC67CCD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0,9-5,4</w:t>
            </w:r>
          </w:p>
        </w:tc>
        <w:tc>
          <w:tcPr>
            <w:tcW w:w="2994" w:type="dxa"/>
            <w:tcBorders>
              <w:top w:val="nil"/>
            </w:tcBorders>
            <w:vAlign w:val="center"/>
          </w:tcPr>
          <w:p w14:paraId="22AEB2D8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3,7-106,9</w:t>
            </w:r>
          </w:p>
        </w:tc>
      </w:tr>
      <w:tr w:rsidR="008939C0" w14:paraId="1D1AE16F" w14:textId="77777777" w:rsidTr="00411523">
        <w:tc>
          <w:tcPr>
            <w:tcW w:w="3048" w:type="dxa"/>
            <w:tcBorders>
              <w:bottom w:val="nil"/>
            </w:tcBorders>
            <w:vAlign w:val="center"/>
          </w:tcPr>
          <w:p w14:paraId="30DD3FBB" w14:textId="77777777" w:rsidR="008939C0" w:rsidRDefault="009D6E54">
            <w:r>
              <w:t>Vekurónium</w:t>
            </w:r>
          </w:p>
        </w:tc>
        <w:tc>
          <w:tcPr>
            <w:tcW w:w="3022" w:type="dxa"/>
            <w:tcBorders>
              <w:bottom w:val="nil"/>
            </w:tcBorders>
            <w:vAlign w:val="center"/>
          </w:tcPr>
          <w:p w14:paraId="32E2AAB9" w14:textId="77777777" w:rsidR="008939C0" w:rsidRDefault="008939C0"/>
        </w:tc>
        <w:tc>
          <w:tcPr>
            <w:tcW w:w="2994" w:type="dxa"/>
            <w:tcBorders>
              <w:bottom w:val="nil"/>
            </w:tcBorders>
            <w:vAlign w:val="center"/>
          </w:tcPr>
          <w:p w14:paraId="3CBC411E" w14:textId="77777777" w:rsidR="008939C0" w:rsidRDefault="008939C0"/>
        </w:tc>
      </w:tr>
      <w:tr w:rsidR="008939C0" w14:paraId="0611FC01" w14:textId="77777777" w:rsidTr="00411523"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2B472862" w14:textId="77777777" w:rsidR="008939C0" w:rsidRDefault="009D6E54">
            <w:r>
              <w:t>N</w:t>
            </w:r>
          </w:p>
        </w:tc>
        <w:tc>
          <w:tcPr>
            <w:tcW w:w="3022" w:type="dxa"/>
            <w:tcBorders>
              <w:top w:val="nil"/>
              <w:bottom w:val="nil"/>
            </w:tcBorders>
            <w:vAlign w:val="center"/>
          </w:tcPr>
          <w:p w14:paraId="63E4EEE6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48</w:t>
            </w:r>
          </w:p>
        </w:tc>
        <w:tc>
          <w:tcPr>
            <w:tcW w:w="2994" w:type="dxa"/>
            <w:tcBorders>
              <w:top w:val="nil"/>
              <w:bottom w:val="nil"/>
            </w:tcBorders>
            <w:vAlign w:val="center"/>
          </w:tcPr>
          <w:p w14:paraId="60ADC957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45</w:t>
            </w:r>
          </w:p>
        </w:tc>
      </w:tr>
      <w:tr w:rsidR="008939C0" w14:paraId="02BA44D2" w14:textId="77777777" w:rsidTr="00411523"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7AFD6D54" w14:textId="77777777" w:rsidR="008939C0" w:rsidRDefault="009D6E54">
            <w:r>
              <w:t>Medián (perc)</w:t>
            </w:r>
          </w:p>
        </w:tc>
        <w:tc>
          <w:tcPr>
            <w:tcW w:w="3022" w:type="dxa"/>
            <w:tcBorders>
              <w:top w:val="nil"/>
              <w:bottom w:val="nil"/>
            </w:tcBorders>
            <w:vAlign w:val="center"/>
          </w:tcPr>
          <w:p w14:paraId="67582DD8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2,1</w:t>
            </w:r>
          </w:p>
        </w:tc>
        <w:tc>
          <w:tcPr>
            <w:tcW w:w="2994" w:type="dxa"/>
            <w:tcBorders>
              <w:top w:val="nil"/>
              <w:bottom w:val="nil"/>
            </w:tcBorders>
            <w:vAlign w:val="center"/>
          </w:tcPr>
          <w:p w14:paraId="3CE39AE6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18,9</w:t>
            </w:r>
          </w:p>
        </w:tc>
      </w:tr>
      <w:tr w:rsidR="008939C0" w14:paraId="64056B9C" w14:textId="77777777" w:rsidTr="00411523">
        <w:tc>
          <w:tcPr>
            <w:tcW w:w="3048" w:type="dxa"/>
            <w:tcBorders>
              <w:top w:val="nil"/>
            </w:tcBorders>
            <w:vAlign w:val="center"/>
          </w:tcPr>
          <w:p w14:paraId="3EEEE8E8" w14:textId="77777777" w:rsidR="008939C0" w:rsidRDefault="009D6E54">
            <w:r>
              <w:t>Szélsőértékek</w:t>
            </w:r>
          </w:p>
        </w:tc>
        <w:tc>
          <w:tcPr>
            <w:tcW w:w="3022" w:type="dxa"/>
            <w:tcBorders>
              <w:top w:val="nil"/>
            </w:tcBorders>
            <w:vAlign w:val="center"/>
          </w:tcPr>
          <w:p w14:paraId="6E69E419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1,2-64,2</w:t>
            </w:r>
          </w:p>
        </w:tc>
        <w:tc>
          <w:tcPr>
            <w:tcW w:w="2994" w:type="dxa"/>
            <w:tcBorders>
              <w:top w:val="nil"/>
            </w:tcBorders>
            <w:vAlign w:val="center"/>
          </w:tcPr>
          <w:p w14:paraId="6F607F6D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2,9-76,2</w:t>
            </w:r>
          </w:p>
        </w:tc>
      </w:tr>
    </w:tbl>
    <w:p w14:paraId="3EFE38FB" w14:textId="77777777" w:rsidR="008939C0" w:rsidRPr="00411523" w:rsidRDefault="008939C0" w:rsidP="00411523"/>
    <w:p w14:paraId="39DCD1F2" w14:textId="77777777" w:rsidR="008939C0" w:rsidRPr="00411523" w:rsidRDefault="009D6E54">
      <w:pPr>
        <w:rPr>
          <w:rFonts w:eastAsia="Times New Roman" w:cs="Times New Roman"/>
        </w:rPr>
      </w:pPr>
      <w:r>
        <w:t>A rokurónium indukálta neuromuscularis blokád szugammadexszel történő felfüggesztését a ciszatrakurium indukálta neuromuscularis blokád neosztigminnel történő felfüggesztésével hasonlították össze. A T</w:t>
      </w:r>
      <w:r w:rsidRPr="00411523">
        <w:rPr>
          <w:vertAlign w:val="subscript"/>
        </w:rPr>
        <w:t>2</w:t>
      </w:r>
      <w:r>
        <w:t xml:space="preserve"> ismételt megjelenésekor egy 2 mg/ttkg-os szugammadex- vagy egy 50 mikrogramm/ttkg-os neosztigmin-dózist alkalmaztak. A szugammadex hamarabb függesztette fel a rokurónium indukálta neuromuscularis blokádot, mint ahogy a neosztigmin a ciszatrakurium indukálta neuromuscularis blokádot.</w:t>
      </w:r>
    </w:p>
    <w:p w14:paraId="676F05CE" w14:textId="77777777" w:rsidR="008939C0" w:rsidRDefault="008939C0"/>
    <w:p w14:paraId="293EA853" w14:textId="77777777" w:rsidR="008939C0" w:rsidRPr="00411523" w:rsidRDefault="009D6E54" w:rsidP="00411523">
      <w:pPr>
        <w:keepNext/>
        <w:widowControl/>
        <w:rPr>
          <w:b/>
          <w:bCs/>
        </w:rPr>
      </w:pPr>
      <w:r w:rsidRPr="00411523">
        <w:rPr>
          <w:b/>
          <w:bCs/>
        </w:rPr>
        <w:t>5. táblázat: A rokurónium vagy ciszatrakurium után a T</w:t>
      </w:r>
      <w:r w:rsidRPr="00411523">
        <w:rPr>
          <w:b/>
          <w:bCs/>
          <w:vertAlign w:val="subscript"/>
        </w:rPr>
        <w:t>2</w:t>
      </w:r>
      <w:r w:rsidRPr="00411523">
        <w:rPr>
          <w:b/>
          <w:bCs/>
        </w:rPr>
        <w:t xml:space="preserve"> ismételt megjelenésekor adott szugammadexet vagy neosztigmint követően a 0,9-es T</w:t>
      </w:r>
      <w:r w:rsidRPr="00411523">
        <w:rPr>
          <w:b/>
          <w:bCs/>
          <w:vertAlign w:val="subscript"/>
        </w:rPr>
        <w:t>4</w:t>
      </w:r>
      <w:r w:rsidRPr="00411523">
        <w:rPr>
          <w:b/>
          <w:bCs/>
        </w:rPr>
        <w:t>/T</w:t>
      </w:r>
      <w:r w:rsidRPr="00411523">
        <w:rPr>
          <w:b/>
          <w:bCs/>
          <w:vertAlign w:val="subscript"/>
        </w:rPr>
        <w:t>1</w:t>
      </w:r>
      <w:r w:rsidRPr="00411523">
        <w:rPr>
          <w:b/>
          <w:bCs/>
        </w:rPr>
        <w:t>-arány visszaállásáig eltelt idő (perc)</w:t>
      </w:r>
    </w:p>
    <w:tbl>
      <w:tblPr>
        <w:tblStyle w:val="TableNormal1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048"/>
        <w:gridCol w:w="3017"/>
        <w:gridCol w:w="2999"/>
      </w:tblGrid>
      <w:tr w:rsidR="008939C0" w14:paraId="5A7836E9" w14:textId="77777777" w:rsidTr="00411523">
        <w:tc>
          <w:tcPr>
            <w:tcW w:w="3048" w:type="dxa"/>
            <w:vMerge w:val="restart"/>
          </w:tcPr>
          <w:p w14:paraId="63CC2EA0" w14:textId="77777777" w:rsidR="008939C0" w:rsidRDefault="009D6E54" w:rsidP="00411523">
            <w:pPr>
              <w:keepNext/>
              <w:keepLines/>
              <w:widowControl/>
              <w:autoSpaceDE/>
              <w:autoSpaceDN/>
            </w:pPr>
            <w:r>
              <w:t>Neuromuscularis blokkolószer</w:t>
            </w:r>
          </w:p>
        </w:tc>
        <w:tc>
          <w:tcPr>
            <w:tcW w:w="6016" w:type="dxa"/>
            <w:gridSpan w:val="2"/>
          </w:tcPr>
          <w:p w14:paraId="2B258BFD" w14:textId="77777777" w:rsidR="008939C0" w:rsidRDefault="009D6E54" w:rsidP="00411523">
            <w:r>
              <w:t>Terápiás rend</w:t>
            </w:r>
          </w:p>
        </w:tc>
      </w:tr>
      <w:tr w:rsidR="008939C0" w14:paraId="00192127" w14:textId="77777777" w:rsidTr="00411523">
        <w:tc>
          <w:tcPr>
            <w:tcW w:w="3048" w:type="dxa"/>
            <w:vMerge/>
            <w:tcBorders>
              <w:top w:val="nil"/>
            </w:tcBorders>
          </w:tcPr>
          <w:p w14:paraId="50DF65DB" w14:textId="77777777" w:rsidR="008939C0" w:rsidRDefault="008939C0" w:rsidP="00411523">
            <w:pPr>
              <w:keepNext/>
              <w:keepLines/>
              <w:widowControl/>
              <w:autoSpaceDE/>
              <w:autoSpaceDN/>
            </w:pPr>
          </w:p>
        </w:tc>
        <w:tc>
          <w:tcPr>
            <w:tcW w:w="3017" w:type="dxa"/>
          </w:tcPr>
          <w:p w14:paraId="25535AE7" w14:textId="77777777" w:rsidR="008939C0" w:rsidRDefault="009D6E54" w:rsidP="00411523">
            <w:r>
              <w:t>Rokurónium és szugammadex (2 mg/ttkg)</w:t>
            </w:r>
          </w:p>
        </w:tc>
        <w:tc>
          <w:tcPr>
            <w:tcW w:w="2999" w:type="dxa"/>
          </w:tcPr>
          <w:p w14:paraId="09D30951" w14:textId="77777777" w:rsidR="008939C0" w:rsidRDefault="009D6E54" w:rsidP="00411523">
            <w:r>
              <w:t>Ciszatrakurium és neosztigmin (50 mikrogramm/ttkg)</w:t>
            </w:r>
          </w:p>
        </w:tc>
      </w:tr>
      <w:tr w:rsidR="008939C0" w14:paraId="39741395" w14:textId="77777777" w:rsidTr="00411523">
        <w:tc>
          <w:tcPr>
            <w:tcW w:w="3048" w:type="dxa"/>
            <w:tcBorders>
              <w:bottom w:val="nil"/>
            </w:tcBorders>
          </w:tcPr>
          <w:p w14:paraId="5F197589" w14:textId="77777777" w:rsidR="008939C0" w:rsidRDefault="009D6E54" w:rsidP="00411523">
            <w:pPr>
              <w:keepNext/>
              <w:keepLines/>
              <w:widowControl/>
              <w:autoSpaceDE/>
              <w:autoSpaceDN/>
            </w:pPr>
            <w:r>
              <w:t>N</w:t>
            </w:r>
          </w:p>
        </w:tc>
        <w:tc>
          <w:tcPr>
            <w:tcW w:w="3017" w:type="dxa"/>
            <w:tcBorders>
              <w:bottom w:val="nil"/>
            </w:tcBorders>
          </w:tcPr>
          <w:p w14:paraId="6EBEF497" w14:textId="77777777" w:rsidR="008939C0" w:rsidRPr="00411523" w:rsidRDefault="009D6E54" w:rsidP="00411523">
            <w:pPr>
              <w:keepNext/>
              <w:keepLines/>
              <w:widowControl/>
              <w:autoSpaceDE/>
              <w:autoSpaceDN/>
              <w:rPr>
                <w:rFonts w:eastAsia="Times New Roman" w:cs="Times New Roman"/>
              </w:rPr>
            </w:pPr>
            <w:r>
              <w:t>34</w:t>
            </w:r>
          </w:p>
        </w:tc>
        <w:tc>
          <w:tcPr>
            <w:tcW w:w="2999" w:type="dxa"/>
            <w:tcBorders>
              <w:bottom w:val="nil"/>
            </w:tcBorders>
          </w:tcPr>
          <w:p w14:paraId="2EBA3AF2" w14:textId="77777777" w:rsidR="008939C0" w:rsidRPr="00411523" w:rsidRDefault="009D6E54" w:rsidP="00411523">
            <w:pPr>
              <w:keepNext/>
              <w:keepLines/>
              <w:widowControl/>
              <w:autoSpaceDE/>
              <w:autoSpaceDN/>
              <w:rPr>
                <w:rFonts w:eastAsia="Times New Roman" w:cs="Times New Roman"/>
              </w:rPr>
            </w:pPr>
            <w:r>
              <w:t>39</w:t>
            </w:r>
          </w:p>
        </w:tc>
      </w:tr>
      <w:tr w:rsidR="008939C0" w14:paraId="7BC99F85" w14:textId="77777777" w:rsidTr="00411523">
        <w:tc>
          <w:tcPr>
            <w:tcW w:w="3048" w:type="dxa"/>
            <w:tcBorders>
              <w:top w:val="nil"/>
              <w:bottom w:val="nil"/>
            </w:tcBorders>
          </w:tcPr>
          <w:p w14:paraId="3520016A" w14:textId="77777777" w:rsidR="008939C0" w:rsidRDefault="009D6E54" w:rsidP="00411523">
            <w:pPr>
              <w:keepNext/>
              <w:keepLines/>
              <w:widowControl/>
              <w:autoSpaceDE/>
              <w:autoSpaceDN/>
            </w:pPr>
            <w:r>
              <w:t>Medián (perc)</w:t>
            </w:r>
          </w:p>
        </w:tc>
        <w:tc>
          <w:tcPr>
            <w:tcW w:w="3017" w:type="dxa"/>
            <w:tcBorders>
              <w:top w:val="nil"/>
              <w:bottom w:val="nil"/>
            </w:tcBorders>
          </w:tcPr>
          <w:p w14:paraId="27E30185" w14:textId="77777777" w:rsidR="008939C0" w:rsidRPr="00411523" w:rsidRDefault="009D6E54" w:rsidP="00411523">
            <w:pPr>
              <w:keepNext/>
              <w:keepLines/>
              <w:widowControl/>
              <w:autoSpaceDE/>
              <w:autoSpaceDN/>
              <w:rPr>
                <w:rFonts w:eastAsia="Times New Roman" w:cs="Times New Roman"/>
              </w:rPr>
            </w:pPr>
            <w:r>
              <w:t>1,9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14:paraId="4ABE2621" w14:textId="77777777" w:rsidR="008939C0" w:rsidRPr="00411523" w:rsidRDefault="009D6E54" w:rsidP="00411523">
            <w:pPr>
              <w:keepNext/>
              <w:keepLines/>
              <w:widowControl/>
              <w:autoSpaceDE/>
              <w:autoSpaceDN/>
              <w:rPr>
                <w:rFonts w:eastAsia="Times New Roman" w:cs="Times New Roman"/>
              </w:rPr>
            </w:pPr>
            <w:r>
              <w:t>7,2</w:t>
            </w:r>
          </w:p>
        </w:tc>
      </w:tr>
      <w:tr w:rsidR="008939C0" w14:paraId="259C001A" w14:textId="77777777" w:rsidTr="00411523">
        <w:tc>
          <w:tcPr>
            <w:tcW w:w="3048" w:type="dxa"/>
            <w:tcBorders>
              <w:top w:val="nil"/>
            </w:tcBorders>
          </w:tcPr>
          <w:p w14:paraId="00F9A1DD" w14:textId="77777777" w:rsidR="008939C0" w:rsidRDefault="009D6E54">
            <w:pPr>
              <w:widowControl/>
              <w:autoSpaceDE/>
              <w:autoSpaceDN/>
            </w:pPr>
            <w:r>
              <w:t>Szélsőértékek</w:t>
            </w:r>
          </w:p>
        </w:tc>
        <w:tc>
          <w:tcPr>
            <w:tcW w:w="3017" w:type="dxa"/>
            <w:tcBorders>
              <w:top w:val="nil"/>
            </w:tcBorders>
          </w:tcPr>
          <w:p w14:paraId="03C3482C" w14:textId="77777777" w:rsidR="008939C0" w:rsidRPr="00411523" w:rsidRDefault="009D6E54">
            <w:pPr>
              <w:widowControl/>
              <w:autoSpaceDE/>
              <w:autoSpaceDN/>
              <w:rPr>
                <w:rFonts w:eastAsia="Times New Roman" w:cs="Times New Roman"/>
              </w:rPr>
            </w:pPr>
            <w:r>
              <w:t>0,7-6,4</w:t>
            </w:r>
          </w:p>
        </w:tc>
        <w:tc>
          <w:tcPr>
            <w:tcW w:w="2999" w:type="dxa"/>
            <w:tcBorders>
              <w:top w:val="nil"/>
            </w:tcBorders>
          </w:tcPr>
          <w:p w14:paraId="75B46BE4" w14:textId="77777777" w:rsidR="008939C0" w:rsidRPr="00411523" w:rsidRDefault="009D6E54">
            <w:pPr>
              <w:widowControl/>
              <w:autoSpaceDE/>
              <w:autoSpaceDN/>
              <w:rPr>
                <w:rFonts w:eastAsia="Times New Roman" w:cs="Times New Roman"/>
              </w:rPr>
            </w:pPr>
            <w:r>
              <w:t>4,2-28,2</w:t>
            </w:r>
          </w:p>
        </w:tc>
      </w:tr>
    </w:tbl>
    <w:p w14:paraId="6CBC99D1" w14:textId="77777777" w:rsidR="008939C0" w:rsidRPr="00411523" w:rsidRDefault="008939C0" w:rsidP="00411523"/>
    <w:p w14:paraId="1A65E5DB" w14:textId="77777777" w:rsidR="008939C0" w:rsidRPr="00411523" w:rsidRDefault="009D6E54" w:rsidP="00411523">
      <w:pPr>
        <w:keepNext/>
        <w:widowControl/>
        <w:rPr>
          <w:rFonts w:eastAsia="Times New Roman" w:cs="Times New Roman"/>
          <w:i/>
          <w:iCs/>
        </w:rPr>
      </w:pPr>
      <w:r w:rsidRPr="00411523">
        <w:rPr>
          <w:i/>
          <w:iCs/>
        </w:rPr>
        <w:t>Azonnali felfüggesztésre</w:t>
      </w:r>
    </w:p>
    <w:p w14:paraId="522FD102" w14:textId="77777777" w:rsidR="008939C0" w:rsidRPr="00411523" w:rsidRDefault="009D6E54">
      <w:pPr>
        <w:rPr>
          <w:rFonts w:eastAsia="Times New Roman" w:cs="Times New Roman"/>
        </w:rPr>
      </w:pPr>
      <w:r>
        <w:t>A szukcinilkolin (1 mg/ttkg) indukálta neuromuscularis blokádból való regeneráció idejét hasonlították össze a rokurónium (1,2 mg/ttkg) indukálta neuromuscularis blokád szugammadexszel (16 mg/ttkg, 3 perccel később adva) történő felfüggesztésének idejével.</w:t>
      </w:r>
    </w:p>
    <w:p w14:paraId="0F721A63" w14:textId="77777777" w:rsidR="008939C0" w:rsidRDefault="008939C0" w:rsidP="00411523"/>
    <w:p w14:paraId="276B0795" w14:textId="77777777" w:rsidR="008939C0" w:rsidRDefault="009D6E54" w:rsidP="00411523">
      <w:pPr>
        <w:keepNext/>
        <w:widowControl/>
        <w:rPr>
          <w:b/>
          <w:bCs/>
        </w:rPr>
      </w:pPr>
      <w:r>
        <w:rPr>
          <w:b/>
          <w:bCs/>
        </w:rPr>
        <w:t>6. táblázat: A rokurónium és szugammadex vagy szukcinilkolin adását követően a 10%-os T</w:t>
      </w:r>
      <w:r w:rsidRPr="00411523">
        <w:rPr>
          <w:b/>
          <w:bCs/>
          <w:vertAlign w:val="subscript"/>
        </w:rPr>
        <w:t>1</w:t>
      </w:r>
      <w:r>
        <w:rPr>
          <w:b/>
          <w:bCs/>
        </w:rPr>
        <w:t xml:space="preserve"> visszaállásáig eltelt idő (perc)</w:t>
      </w:r>
    </w:p>
    <w:tbl>
      <w:tblPr>
        <w:tblStyle w:val="TableNormal1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029"/>
        <w:gridCol w:w="3001"/>
        <w:gridCol w:w="3034"/>
      </w:tblGrid>
      <w:tr w:rsidR="008939C0" w14:paraId="50222DA8" w14:textId="77777777" w:rsidTr="00411523">
        <w:tc>
          <w:tcPr>
            <w:tcW w:w="3029" w:type="dxa"/>
            <w:vMerge w:val="restart"/>
          </w:tcPr>
          <w:p w14:paraId="500E9AC5" w14:textId="77777777" w:rsidR="008939C0" w:rsidRDefault="009D6E54">
            <w:pPr>
              <w:widowControl/>
              <w:autoSpaceDE/>
              <w:autoSpaceDN/>
            </w:pPr>
            <w:r>
              <w:t>Neuromuscularis blokkolószer</w:t>
            </w:r>
          </w:p>
        </w:tc>
        <w:tc>
          <w:tcPr>
            <w:tcW w:w="6035" w:type="dxa"/>
            <w:gridSpan w:val="2"/>
          </w:tcPr>
          <w:p w14:paraId="5B5467E2" w14:textId="77777777" w:rsidR="008939C0" w:rsidRPr="00411523" w:rsidRDefault="009D6E54">
            <w:pPr>
              <w:widowControl/>
              <w:autoSpaceDE/>
              <w:autoSpaceDN/>
              <w:rPr>
                <w:rFonts w:eastAsia="Times New Roman" w:cs="Times New Roman"/>
              </w:rPr>
            </w:pPr>
            <w:r>
              <w:t>Terápiás rend</w:t>
            </w:r>
          </w:p>
        </w:tc>
      </w:tr>
      <w:tr w:rsidR="008939C0" w14:paraId="6ABA1A37" w14:textId="77777777" w:rsidTr="00411523">
        <w:tc>
          <w:tcPr>
            <w:tcW w:w="3029" w:type="dxa"/>
            <w:vMerge/>
            <w:tcBorders>
              <w:top w:val="nil"/>
            </w:tcBorders>
          </w:tcPr>
          <w:p w14:paraId="4A3E56BB" w14:textId="77777777" w:rsidR="008939C0" w:rsidRDefault="008939C0">
            <w:pPr>
              <w:widowControl/>
              <w:autoSpaceDE/>
              <w:autoSpaceDN/>
            </w:pPr>
          </w:p>
        </w:tc>
        <w:tc>
          <w:tcPr>
            <w:tcW w:w="3001" w:type="dxa"/>
          </w:tcPr>
          <w:p w14:paraId="54920F76" w14:textId="77777777" w:rsidR="008939C0" w:rsidRDefault="009D6E54" w:rsidP="00411523">
            <w:r>
              <w:t>Rokurónium és szugammadex (16 mg/ttkg)</w:t>
            </w:r>
          </w:p>
        </w:tc>
        <w:tc>
          <w:tcPr>
            <w:tcW w:w="3034" w:type="dxa"/>
          </w:tcPr>
          <w:p w14:paraId="0267FF4F" w14:textId="77777777" w:rsidR="008939C0" w:rsidRDefault="009D6E54" w:rsidP="00411523">
            <w:r>
              <w:t>Szukcinilkolin (1 mg/ttkg)</w:t>
            </w:r>
          </w:p>
        </w:tc>
      </w:tr>
      <w:tr w:rsidR="008939C0" w14:paraId="501C7B04" w14:textId="77777777" w:rsidTr="00411523">
        <w:tc>
          <w:tcPr>
            <w:tcW w:w="3029" w:type="dxa"/>
            <w:tcBorders>
              <w:bottom w:val="nil"/>
            </w:tcBorders>
          </w:tcPr>
          <w:p w14:paraId="008CA9BF" w14:textId="77777777" w:rsidR="008939C0" w:rsidRDefault="009D6E54">
            <w:r>
              <w:t>N</w:t>
            </w:r>
          </w:p>
        </w:tc>
        <w:tc>
          <w:tcPr>
            <w:tcW w:w="3001" w:type="dxa"/>
            <w:tcBorders>
              <w:bottom w:val="nil"/>
            </w:tcBorders>
          </w:tcPr>
          <w:p w14:paraId="2F58AEDF" w14:textId="77777777" w:rsidR="008939C0" w:rsidRDefault="009D6E54">
            <w:r>
              <w:t>55</w:t>
            </w:r>
          </w:p>
        </w:tc>
        <w:tc>
          <w:tcPr>
            <w:tcW w:w="3034" w:type="dxa"/>
            <w:tcBorders>
              <w:bottom w:val="nil"/>
            </w:tcBorders>
          </w:tcPr>
          <w:p w14:paraId="78397A79" w14:textId="77777777" w:rsidR="008939C0" w:rsidRDefault="009D6E54">
            <w:r>
              <w:t>55</w:t>
            </w:r>
          </w:p>
        </w:tc>
      </w:tr>
      <w:tr w:rsidR="008939C0" w14:paraId="0F5B15BE" w14:textId="77777777" w:rsidTr="00411523">
        <w:tc>
          <w:tcPr>
            <w:tcW w:w="3029" w:type="dxa"/>
            <w:tcBorders>
              <w:top w:val="nil"/>
              <w:bottom w:val="nil"/>
            </w:tcBorders>
          </w:tcPr>
          <w:p w14:paraId="6FA81ED8" w14:textId="77777777" w:rsidR="008939C0" w:rsidRDefault="009D6E54">
            <w:r>
              <w:t>Medián (perc)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14:paraId="1FB42EDF" w14:textId="77777777" w:rsidR="008939C0" w:rsidRDefault="009D6E54">
            <w:r>
              <w:t>4,2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14:paraId="5E76D1CA" w14:textId="77777777" w:rsidR="008939C0" w:rsidRDefault="009D6E54">
            <w:r>
              <w:t>7,1</w:t>
            </w:r>
          </w:p>
        </w:tc>
      </w:tr>
      <w:tr w:rsidR="008939C0" w14:paraId="10FF1019" w14:textId="77777777" w:rsidTr="00411523">
        <w:tc>
          <w:tcPr>
            <w:tcW w:w="3029" w:type="dxa"/>
            <w:tcBorders>
              <w:top w:val="nil"/>
            </w:tcBorders>
          </w:tcPr>
          <w:p w14:paraId="345DC7F5" w14:textId="77777777" w:rsidR="008939C0" w:rsidRDefault="009D6E54">
            <w:r>
              <w:t>Szélsőértékek</w:t>
            </w:r>
          </w:p>
        </w:tc>
        <w:tc>
          <w:tcPr>
            <w:tcW w:w="3001" w:type="dxa"/>
            <w:tcBorders>
              <w:top w:val="nil"/>
            </w:tcBorders>
          </w:tcPr>
          <w:p w14:paraId="0CCCC2BF" w14:textId="77777777" w:rsidR="008939C0" w:rsidRDefault="009D6E54">
            <w:r>
              <w:t>3,5-7,7</w:t>
            </w:r>
          </w:p>
        </w:tc>
        <w:tc>
          <w:tcPr>
            <w:tcW w:w="3034" w:type="dxa"/>
            <w:tcBorders>
              <w:top w:val="nil"/>
            </w:tcBorders>
          </w:tcPr>
          <w:p w14:paraId="2657CA77" w14:textId="77777777" w:rsidR="008939C0" w:rsidRDefault="009D6E54">
            <w:r>
              <w:t>3,7-10,5</w:t>
            </w:r>
          </w:p>
        </w:tc>
      </w:tr>
    </w:tbl>
    <w:p w14:paraId="241952E5" w14:textId="77777777" w:rsidR="008939C0" w:rsidRPr="00411523" w:rsidRDefault="008939C0" w:rsidP="00411523"/>
    <w:p w14:paraId="7A8DDD6D" w14:textId="77777777" w:rsidR="008939C0" w:rsidRPr="00411523" w:rsidRDefault="009D6E54">
      <w:pPr>
        <w:widowControl/>
        <w:autoSpaceDE/>
        <w:autoSpaceDN/>
        <w:rPr>
          <w:rFonts w:eastAsia="Times New Roman" w:cs="Times New Roman"/>
        </w:rPr>
      </w:pPr>
      <w:r>
        <w:t>Egy összesített analízis alapján a következő regenerációs időkről számoltak be 16 mg/ttkg szugammadex esetén, 1,2 mg/ttkg rokurónium-bromid adását követően:</w:t>
      </w:r>
    </w:p>
    <w:p w14:paraId="2F748E51" w14:textId="77777777" w:rsidR="008939C0" w:rsidRDefault="008939C0" w:rsidP="00411523"/>
    <w:p w14:paraId="25848CAC" w14:textId="77777777" w:rsidR="008939C0" w:rsidRDefault="009D6E54" w:rsidP="00411523">
      <w:pPr>
        <w:keepNext/>
        <w:widowControl/>
        <w:rPr>
          <w:b/>
          <w:bCs/>
        </w:rPr>
      </w:pPr>
      <w:r>
        <w:rPr>
          <w:b/>
          <w:bCs/>
        </w:rPr>
        <w:lastRenderedPageBreak/>
        <w:t>7. táblázat: A rokurónium adása után 3 perccel adott szugammadexet követően a 0,9-es, 0,8-es vagy 0,7-es T</w:t>
      </w:r>
      <w:r w:rsidRPr="00411523">
        <w:rPr>
          <w:b/>
          <w:bCs/>
          <w:vertAlign w:val="subscript"/>
        </w:rPr>
        <w:t>4</w:t>
      </w:r>
      <w:r>
        <w:rPr>
          <w:b/>
          <w:bCs/>
        </w:rPr>
        <w:t>/T</w:t>
      </w:r>
      <w:r w:rsidRPr="00411523">
        <w:rPr>
          <w:b/>
          <w:bCs/>
          <w:vertAlign w:val="subscript"/>
        </w:rPr>
        <w:t>1</w:t>
      </w:r>
      <w:r>
        <w:rPr>
          <w:b/>
          <w:bCs/>
        </w:rPr>
        <w:t>-arány visszaállásáig eltelt idő (perc)</w:t>
      </w:r>
    </w:p>
    <w:tbl>
      <w:tblPr>
        <w:tblStyle w:val="TableNormal1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81"/>
        <w:gridCol w:w="2462"/>
        <w:gridCol w:w="2459"/>
        <w:gridCol w:w="2462"/>
      </w:tblGrid>
      <w:tr w:rsidR="008939C0" w14:paraId="6E4F3B30" w14:textId="77777777" w:rsidTr="00411523">
        <w:tc>
          <w:tcPr>
            <w:tcW w:w="1681" w:type="dxa"/>
            <w:vAlign w:val="center"/>
          </w:tcPr>
          <w:p w14:paraId="691574C1" w14:textId="77777777" w:rsidR="008939C0" w:rsidRDefault="008939C0" w:rsidP="00411523">
            <w:pPr>
              <w:keepNext/>
              <w:keepLines/>
            </w:pPr>
          </w:p>
        </w:tc>
        <w:tc>
          <w:tcPr>
            <w:tcW w:w="2462" w:type="dxa"/>
            <w:vAlign w:val="center"/>
          </w:tcPr>
          <w:p w14:paraId="772CFAE2" w14:textId="77777777" w:rsidR="008939C0" w:rsidRDefault="009D6E54" w:rsidP="00411523">
            <w:pPr>
              <w:keepNext/>
              <w:keepLines/>
            </w:pPr>
            <w:r>
              <w:t>T</w:t>
            </w:r>
            <w:r w:rsidRPr="00411523">
              <w:rPr>
                <w:vertAlign w:val="subscript"/>
              </w:rPr>
              <w:t>4</w:t>
            </w:r>
            <w:r>
              <w:t>/T</w:t>
            </w:r>
            <w:r w:rsidRPr="00411523">
              <w:rPr>
                <w:vertAlign w:val="subscript"/>
              </w:rPr>
              <w:t>1</w:t>
            </w:r>
            <w:r>
              <w:t xml:space="preserve"> 0,9-ig</w:t>
            </w:r>
          </w:p>
        </w:tc>
        <w:tc>
          <w:tcPr>
            <w:tcW w:w="2459" w:type="dxa"/>
            <w:vAlign w:val="center"/>
          </w:tcPr>
          <w:p w14:paraId="13A1AA16" w14:textId="77777777" w:rsidR="008939C0" w:rsidRDefault="009D6E54" w:rsidP="00411523">
            <w:pPr>
              <w:keepNext/>
              <w:keepLines/>
            </w:pPr>
            <w:r>
              <w:t>T</w:t>
            </w:r>
            <w:r w:rsidRPr="00411523">
              <w:rPr>
                <w:vertAlign w:val="subscript"/>
              </w:rPr>
              <w:t>4</w:t>
            </w:r>
            <w:r>
              <w:t>/T</w:t>
            </w:r>
            <w:r w:rsidRPr="00411523">
              <w:rPr>
                <w:vertAlign w:val="subscript"/>
              </w:rPr>
              <w:t>1</w:t>
            </w:r>
            <w:r>
              <w:t xml:space="preserve"> 0,8-ig</w:t>
            </w:r>
          </w:p>
        </w:tc>
        <w:tc>
          <w:tcPr>
            <w:tcW w:w="2462" w:type="dxa"/>
            <w:vAlign w:val="center"/>
          </w:tcPr>
          <w:p w14:paraId="3C06DCBE" w14:textId="77777777" w:rsidR="008939C0" w:rsidRDefault="009D6E54" w:rsidP="00411523">
            <w:pPr>
              <w:keepNext/>
              <w:keepLines/>
            </w:pPr>
            <w:r>
              <w:t>T</w:t>
            </w:r>
            <w:r w:rsidRPr="00411523">
              <w:rPr>
                <w:vertAlign w:val="subscript"/>
              </w:rPr>
              <w:t>4</w:t>
            </w:r>
            <w:r>
              <w:t>/T</w:t>
            </w:r>
            <w:r w:rsidRPr="00411523">
              <w:rPr>
                <w:vertAlign w:val="subscript"/>
              </w:rPr>
              <w:t>1</w:t>
            </w:r>
            <w:r>
              <w:t xml:space="preserve"> 0,7-ig</w:t>
            </w:r>
          </w:p>
        </w:tc>
      </w:tr>
      <w:tr w:rsidR="008939C0" w14:paraId="1C195F48" w14:textId="77777777" w:rsidTr="00411523">
        <w:tc>
          <w:tcPr>
            <w:tcW w:w="1681" w:type="dxa"/>
            <w:vAlign w:val="center"/>
          </w:tcPr>
          <w:p w14:paraId="709E9C4B" w14:textId="77777777" w:rsidR="008939C0" w:rsidRDefault="009D6E54">
            <w:r>
              <w:t>N</w:t>
            </w:r>
          </w:p>
        </w:tc>
        <w:tc>
          <w:tcPr>
            <w:tcW w:w="2462" w:type="dxa"/>
            <w:vAlign w:val="center"/>
          </w:tcPr>
          <w:p w14:paraId="0FDECCD4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65</w:t>
            </w:r>
          </w:p>
        </w:tc>
        <w:tc>
          <w:tcPr>
            <w:tcW w:w="2459" w:type="dxa"/>
            <w:vAlign w:val="center"/>
          </w:tcPr>
          <w:p w14:paraId="7164A3ED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65</w:t>
            </w:r>
          </w:p>
        </w:tc>
        <w:tc>
          <w:tcPr>
            <w:tcW w:w="2462" w:type="dxa"/>
            <w:vAlign w:val="center"/>
          </w:tcPr>
          <w:p w14:paraId="3CF19CCE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65</w:t>
            </w:r>
          </w:p>
        </w:tc>
      </w:tr>
      <w:tr w:rsidR="008939C0" w14:paraId="04A063E8" w14:textId="77777777" w:rsidTr="00411523">
        <w:tc>
          <w:tcPr>
            <w:tcW w:w="1681" w:type="dxa"/>
            <w:vAlign w:val="center"/>
          </w:tcPr>
          <w:p w14:paraId="14691BD5" w14:textId="77777777" w:rsidR="008939C0" w:rsidRDefault="009D6E54">
            <w:r>
              <w:t>Medián (perc)</w:t>
            </w:r>
          </w:p>
        </w:tc>
        <w:tc>
          <w:tcPr>
            <w:tcW w:w="2462" w:type="dxa"/>
            <w:vAlign w:val="center"/>
          </w:tcPr>
          <w:p w14:paraId="1F5D8995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1,5</w:t>
            </w:r>
          </w:p>
        </w:tc>
        <w:tc>
          <w:tcPr>
            <w:tcW w:w="2459" w:type="dxa"/>
            <w:vAlign w:val="center"/>
          </w:tcPr>
          <w:p w14:paraId="6273CC61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1,3</w:t>
            </w:r>
          </w:p>
        </w:tc>
        <w:tc>
          <w:tcPr>
            <w:tcW w:w="2462" w:type="dxa"/>
            <w:vAlign w:val="center"/>
          </w:tcPr>
          <w:p w14:paraId="0F74885F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1,1</w:t>
            </w:r>
          </w:p>
        </w:tc>
      </w:tr>
      <w:tr w:rsidR="008939C0" w14:paraId="68E7A438" w14:textId="77777777" w:rsidTr="00411523">
        <w:tc>
          <w:tcPr>
            <w:tcW w:w="1681" w:type="dxa"/>
            <w:vAlign w:val="center"/>
          </w:tcPr>
          <w:p w14:paraId="18256206" w14:textId="77777777" w:rsidR="008939C0" w:rsidRDefault="009D6E54">
            <w:r>
              <w:t>Szélsőértékek</w:t>
            </w:r>
          </w:p>
        </w:tc>
        <w:tc>
          <w:tcPr>
            <w:tcW w:w="2462" w:type="dxa"/>
            <w:vAlign w:val="center"/>
          </w:tcPr>
          <w:p w14:paraId="6D2E3022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0,5-14,3</w:t>
            </w:r>
          </w:p>
        </w:tc>
        <w:tc>
          <w:tcPr>
            <w:tcW w:w="2459" w:type="dxa"/>
            <w:vAlign w:val="center"/>
          </w:tcPr>
          <w:p w14:paraId="1FF96BC9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0,5-6,2</w:t>
            </w:r>
          </w:p>
        </w:tc>
        <w:tc>
          <w:tcPr>
            <w:tcW w:w="2462" w:type="dxa"/>
            <w:vAlign w:val="center"/>
          </w:tcPr>
          <w:p w14:paraId="3EA8B2FF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0,5-3,3</w:t>
            </w:r>
          </w:p>
        </w:tc>
      </w:tr>
    </w:tbl>
    <w:p w14:paraId="1993F268" w14:textId="77777777" w:rsidR="008939C0" w:rsidRPr="00411523" w:rsidRDefault="008939C0" w:rsidP="00411523"/>
    <w:p w14:paraId="5BC72F22" w14:textId="77777777" w:rsidR="008939C0" w:rsidRPr="00411523" w:rsidRDefault="009D6E54" w:rsidP="00411523">
      <w:pPr>
        <w:keepNext/>
        <w:widowControl/>
        <w:rPr>
          <w:rFonts w:eastAsia="Times New Roman" w:cs="Times New Roman"/>
          <w:i/>
          <w:iCs/>
        </w:rPr>
      </w:pPr>
      <w:r w:rsidRPr="00411523">
        <w:rPr>
          <w:i/>
          <w:iCs/>
        </w:rPr>
        <w:t>Vesekárosodás</w:t>
      </w:r>
    </w:p>
    <w:p w14:paraId="036823C4" w14:textId="77777777" w:rsidR="008939C0" w:rsidRPr="00411523" w:rsidRDefault="009D6E54">
      <w:pPr>
        <w:rPr>
          <w:rFonts w:eastAsia="Times New Roman" w:cs="Times New Roman"/>
        </w:rPr>
      </w:pPr>
      <w:r>
        <w:t>Két nyílt vizsgálat összehasonlította a szugammadex hatásosságát és biztonságosságát súlyos vesekárosodásban szenvedő és vesekárosodás nélküli műtétes betegeknél. Az egyik vizsgálatban a szugammadex a rokurónium indukálta blokádot követően 1-2 PTC-nél került beadásra (4 mg/ttkg; N = 68); a másik vizsgálatban a szugammadex a T</w:t>
      </w:r>
      <w:r w:rsidRPr="00411523">
        <w:rPr>
          <w:vertAlign w:val="subscript"/>
        </w:rPr>
        <w:t>2</w:t>
      </w:r>
      <w:r>
        <w:t xml:space="preserve"> ismételt megjelenésekor került beadásra (2 mg/ttkg; N = 30). A blokád elmúlása a súlyos vesekárosodásban szenvedő betegeknél mérsékelten hosszabb volt, mint a vesekárosodás nélküli betegeknél. Reziduális neuromuscularis blokádot vagy visszatérő neuromuscularis blokádot nem jelentettek a súlyos vesekárosodásban szenvedő betegeknél ezekben a vizsgálatokban.</w:t>
      </w:r>
    </w:p>
    <w:p w14:paraId="4D30C5B5" w14:textId="77777777" w:rsidR="008939C0" w:rsidRDefault="008939C0"/>
    <w:p w14:paraId="631D90BC" w14:textId="77777777" w:rsidR="008939C0" w:rsidRPr="00411523" w:rsidRDefault="009D6E54" w:rsidP="00411523">
      <w:pPr>
        <w:keepNext/>
        <w:widowControl/>
        <w:rPr>
          <w:rFonts w:eastAsia="Times New Roman" w:cs="Times New Roman"/>
          <w:i/>
          <w:iCs/>
        </w:rPr>
      </w:pPr>
      <w:r w:rsidRPr="00411523">
        <w:rPr>
          <w:i/>
          <w:iCs/>
        </w:rPr>
        <w:t>Kórosan elhízott betegek</w:t>
      </w:r>
    </w:p>
    <w:p w14:paraId="0046704A" w14:textId="77777777" w:rsidR="008939C0" w:rsidRPr="00411523" w:rsidRDefault="009D6E54">
      <w:pPr>
        <w:rPr>
          <w:rFonts w:eastAsia="Times New Roman" w:cs="Times New Roman"/>
        </w:rPr>
      </w:pPr>
      <w:r>
        <w:t>188, kóros elhízással diagnosztizált beteg bevonásával végzett vizsgálatban a rokurónium vagy a vekurónium által indukált közepes vagy mély neuromuscularis blokádot követő regeneráció idejét vizsgálták. A betegek 2 mg/ttkg vagy 4 mg/ttkg szugammadexet kaptak, a blokk szintjének megfelelően, de vagy a tényleges testtömeg vagy az ideális testtömeg szerint adagolva, véletlenszerűen, kettősvak módszerrel. A blokk mélységétől függően és a neuromuscularis blokkolószer alapján összesítve, a tényleges testtömeg alapján dozírozott betegeknél a négy stimulusból álló sorozat (train of four, TOF) arányának ≥ 0,9-es értékre történő visszatérési medián ideje (1,8 perc) statisztikailag szignifikánsan (p &lt; 0,0001) rövidebb volt, mint az ideális testtömeg alapján dozírozott betegeknél (3,3 perc).</w:t>
      </w:r>
    </w:p>
    <w:p w14:paraId="294E8141" w14:textId="77777777" w:rsidR="008939C0" w:rsidRDefault="008939C0"/>
    <w:p w14:paraId="43C16133" w14:textId="77777777" w:rsidR="008939C0" w:rsidRPr="00411523" w:rsidRDefault="009D6E54" w:rsidP="00411523">
      <w:pPr>
        <w:keepNext/>
        <w:widowControl/>
        <w:rPr>
          <w:rFonts w:eastAsia="Times New Roman" w:cs="Times New Roman"/>
          <w:i/>
          <w:iCs/>
        </w:rPr>
      </w:pPr>
      <w:r w:rsidRPr="00411523">
        <w:rPr>
          <w:i/>
          <w:iCs/>
        </w:rPr>
        <w:t>Gyermekek és serdülők</w:t>
      </w:r>
    </w:p>
    <w:p w14:paraId="6CBAA76F" w14:textId="77777777" w:rsidR="008939C0" w:rsidRPr="00411523" w:rsidRDefault="009D6E54" w:rsidP="00411523">
      <w:pPr>
        <w:keepNext/>
        <w:widowControl/>
        <w:rPr>
          <w:rFonts w:eastAsia="Times New Roman" w:cs="Times New Roman"/>
        </w:rPr>
      </w:pPr>
      <w:r>
        <w:rPr>
          <w:noProof/>
          <w:u w:val="single"/>
        </w:rPr>
        <w:t>2 éves kortól &lt; 17 éves korig</w:t>
      </w:r>
    </w:p>
    <w:p w14:paraId="4FB63938" w14:textId="77777777" w:rsidR="008939C0" w:rsidRPr="00411523" w:rsidRDefault="009D6E54">
      <w:pPr>
        <w:rPr>
          <w:rFonts w:eastAsia="Times New Roman" w:cs="Times New Roman"/>
        </w:rPr>
      </w:pPr>
      <w:r>
        <w:t>288, 2 - &lt; 17 éves gyermek és serdülő bevonásával végzett vizsgálatban értékelték a – rokurónium vagy vekurónium által indukált neuromuscularis blokádot felfüggesztő gyógyszerként alkalmazott – szugammadex biztonságosságát és hatásosságát a neosztigminhez képest. A közepes-fokú blokádból ≥ 0,9-es TOF-arányra történő regeneráció jelentősen gyorsabb volt a szugammadex 2 mg/ttkg csoportban, mint a neosztigmin-csoportban (a geometriai átlag 1,6 perc a 2 mg/ttkg szugammadex esetében és 7,5 perc a neosztigmin esetében, a geometriai átlagok aránya pedig 0,22; 95%-os konfidenciaintervallum (CI): (0,16; 0,32), (p &lt; 0,0001). A 4 mg/ttkg szugammadex a mély blokádból való felfüggesztést 2,0 perces geometriai átlaggal éri el, és ezek az értékek hasonlóak a felnőtteknél megfigyeltekhez. Ezek a hatások konzisztensek voltak valamennyi vizsgált korcsoportban (2 - &lt; 6, 6 - &lt; 12, 12 - &lt; 17 évesek), és mind a rokurónium, mind a vekurónium esetében fennálltak (lásd 4.2 pont).</w:t>
      </w:r>
    </w:p>
    <w:p w14:paraId="1CBE08C4" w14:textId="77777777" w:rsidR="008939C0" w:rsidRDefault="008939C0"/>
    <w:p w14:paraId="4162FE80" w14:textId="77777777" w:rsidR="008939C0" w:rsidRPr="00411523" w:rsidRDefault="009D6E54" w:rsidP="00411523">
      <w:pPr>
        <w:keepNext/>
        <w:widowControl/>
        <w:rPr>
          <w:rFonts w:eastAsia="Times New Roman" w:cs="Times New Roman"/>
          <w:noProof/>
          <w:u w:val="single"/>
        </w:rPr>
      </w:pPr>
      <w:r w:rsidRPr="00411523">
        <w:rPr>
          <w:noProof/>
          <w:u w:val="single"/>
        </w:rPr>
        <w:t>Születéstől</w:t>
      </w:r>
      <w:r>
        <w:rPr>
          <w:noProof/>
          <w:u w:val="single"/>
        </w:rPr>
        <w:t> </w:t>
      </w:r>
      <w:r>
        <w:rPr>
          <w:u w:val="single"/>
        </w:rPr>
        <w:t>&lt; 2 </w:t>
      </w:r>
      <w:r w:rsidRPr="00411523">
        <w:rPr>
          <w:noProof/>
          <w:u w:val="single"/>
        </w:rPr>
        <w:t>éves korig</w:t>
      </w:r>
    </w:p>
    <w:p w14:paraId="0DCA504A" w14:textId="77777777" w:rsidR="008939C0" w:rsidRPr="00411523" w:rsidRDefault="009D6E54" w:rsidP="00411523">
      <w:pPr>
        <w:rPr>
          <w:rFonts w:eastAsia="Times New Roman" w:cs="Times New Roman"/>
        </w:rPr>
      </w:pPr>
      <w:r>
        <w:t xml:space="preserve">Egy vizsgálatban 145 újszülött és csecsemő és kisded </w:t>
      </w:r>
      <w:r>
        <w:rPr>
          <w:noProof/>
        </w:rPr>
        <w:t>– születéstől </w:t>
      </w:r>
      <w:r>
        <w:t>&lt; 2 </w:t>
      </w:r>
      <w:r>
        <w:rPr>
          <w:noProof/>
        </w:rPr>
        <w:t xml:space="preserve">éves korig – </w:t>
      </w:r>
      <w:r>
        <w:t>bevonásával értékelték a rokurónium vagy vekurónium által indukált neuromuscularis blokádot felfüggesztő gyógyszerként alkalmazott szugammadex biztonságosságát és hatásosságát a neosztigminhez képest. A közepes fokú neuromuscularis blokádot követő regeneráció ideje szignifikánsan rövidebb volt (p = 0,0002) a szugammadex 2 mg/ttkg-os dózisával kezelt csoportban, mint a neosztigmin</w:t>
      </w:r>
      <w:r>
        <w:noBreakHyphen/>
        <w:t>csoportban (medián 1,4 perc a szugammadex 2 mg/ttkg-os dózisával, illetve 4,4 perc a neosztigminnel; hazárd = 2,40; 95%-os CI: 1,37; 4,18). A 4 mg/ttkg szugammadex-dózissal a mély neuromuscularis blokád gyors felfüggesztése volt elérhető, ennek medián ideje 1,1 perc volt. Ezek a hatások minden vizsgált életkori kohorszban (születéstől 27 napos korig; 28 napos kortól &lt; 3 hónapos korig; 3 hónapos kortól &lt; 6 hónapos korig; 6 hónapos kortól &lt; 2 éves korig) egységesek voltak. Lásd 4.2 pont.</w:t>
      </w:r>
    </w:p>
    <w:p w14:paraId="2576EDEB" w14:textId="77777777" w:rsidR="008939C0" w:rsidRDefault="008939C0"/>
    <w:p w14:paraId="5E920B57" w14:textId="77777777" w:rsidR="008939C0" w:rsidRPr="00411523" w:rsidRDefault="009D6E54">
      <w:pPr>
        <w:rPr>
          <w:rFonts w:eastAsia="Times New Roman" w:cs="Times New Roman"/>
          <w:i/>
          <w:iCs/>
        </w:rPr>
      </w:pPr>
      <w:r w:rsidRPr="00411523">
        <w:rPr>
          <w:i/>
          <w:iCs/>
        </w:rPr>
        <w:t>Súlyos szisztémás betegségben szenvedő betegek</w:t>
      </w:r>
    </w:p>
    <w:p w14:paraId="23C9E093" w14:textId="77777777" w:rsidR="008939C0" w:rsidRPr="00411523" w:rsidRDefault="009D6E54">
      <w:pPr>
        <w:rPr>
          <w:rFonts w:eastAsia="Times New Roman" w:cs="Times New Roman"/>
        </w:rPr>
      </w:pPr>
      <w:r>
        <w:t xml:space="preserve">331, az ASA besorolása szerint 3-as vagy 4-es fokozatúnak értékelt beteg bevonásával végzett vizsgálatban a kezeléssel összefüggésben kialakuló arrhythmiák (sinus bradycardia, sinus tachycardia, </w:t>
      </w:r>
      <w:r>
        <w:lastRenderedPageBreak/>
        <w:t>vagy egyéb cardialis arrhythmiák) előfordulását vizsgálták a szugammadex alkalmazását követően. Azoknál a betegeknél, akik szugammadexet kaptak (2 mg/ttkg, 4 mg/ttkg vagy 16 mg/ttkg), a kezeléssel összefüggésben kialakuló arrhythmiák előfordulása általában hasonló volt, mint a neosztigmin (50 mikrogramm/ttkg, legfeljebb 5 mg maximális dózisig) + glikopirrolát (10 mikrogramm/ttkg, legfeljebb 1 mg maximális dózisig) esetében. A mellékhatásprofil az ASA</w:t>
      </w:r>
      <w:r>
        <w:noBreakHyphen/>
        <w:t>besorolás szerint 3-as vagy 4-es fokozatú betegeknél hasonló volt az összesített I-III. fázisú vizsgálatokban részt vevő felnőttekéhez, ezért dózismódosításra nincs szükség (lásd 4.8 pont).</w:t>
      </w:r>
    </w:p>
    <w:p w14:paraId="12B92452" w14:textId="77777777" w:rsidR="008939C0" w:rsidRDefault="008939C0" w:rsidP="00411523"/>
    <w:p w14:paraId="63B32B1D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5.2</w:t>
      </w:r>
      <w:r w:rsidRPr="00411523">
        <w:rPr>
          <w:b/>
        </w:rPr>
        <w:tab/>
        <w:t>Farmakokinetikai tulajdonságok</w:t>
      </w:r>
    </w:p>
    <w:p w14:paraId="6B89E2C1" w14:textId="77777777" w:rsidR="008939C0" w:rsidRPr="00411523" w:rsidRDefault="008939C0" w:rsidP="00411523"/>
    <w:p w14:paraId="23CD038C" w14:textId="77777777" w:rsidR="008939C0" w:rsidRPr="00411523" w:rsidRDefault="009D6E54">
      <w:pPr>
        <w:rPr>
          <w:rFonts w:eastAsia="Times New Roman" w:cs="Times New Roman"/>
        </w:rPr>
      </w:pPr>
      <w:r>
        <w:t>A szugammadex farmakokinetikai paraméterei a teljes, nem komplexhez kötött és komplexhez kötött szugammadex koncentrációiból kalkukált adatok. Az olyan farmakokinetikai paraméterek, mint a clearance és az eloszlási térfogat feltételezhetően megegyeznek a nem komplexhez kötött és a komplexhez kötött szugammadex esetén az érzéstelenítésben részesített betegeknél.</w:t>
      </w:r>
    </w:p>
    <w:p w14:paraId="0B0DC809" w14:textId="77777777" w:rsidR="008939C0" w:rsidRDefault="008939C0"/>
    <w:p w14:paraId="2ABFC143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>
        <w:rPr>
          <w:u w:val="single"/>
        </w:rPr>
        <w:t>Eloszlás</w:t>
      </w:r>
    </w:p>
    <w:p w14:paraId="1965DF77" w14:textId="77777777" w:rsidR="008939C0" w:rsidRPr="00411523" w:rsidRDefault="009D6E54">
      <w:pPr>
        <w:rPr>
          <w:rFonts w:eastAsia="Times New Roman" w:cs="Times New Roman"/>
        </w:rPr>
      </w:pPr>
      <w:r>
        <w:t xml:space="preserve">A szugammadexnél megfigyelt egyensúlyi állapotú eloszlási térfogat megközelítőleg 11-14 liter normál veseműködésű felnőtt betegeknél (hagyományos, nem kompartmentes farmakokinetikai elemzésen alapul). Sem a szugammadex, sem a szugammadex-rokurónium-komplex nem kötődik a plazmafehérjékhez vagy a vörösvértestekhez, amint azt férfi humán plazma és teljes vér felhasználásával </w:t>
      </w:r>
      <w:r>
        <w:rPr>
          <w:i/>
          <w:iCs/>
        </w:rPr>
        <w:t>in vitro</w:t>
      </w:r>
      <w:r>
        <w:t xml:space="preserve"> kimutatták.</w:t>
      </w:r>
    </w:p>
    <w:p w14:paraId="743A8D94" w14:textId="77777777" w:rsidR="008939C0" w:rsidRPr="00411523" w:rsidRDefault="009D6E54">
      <w:pPr>
        <w:rPr>
          <w:rFonts w:eastAsia="Times New Roman" w:cs="Times New Roman"/>
        </w:rPr>
      </w:pPr>
      <w:r>
        <w:t>A szugammadex intravénás bólus adagban adva az 1-16 mg/ttkg-os dózistartományban lineáris kinetikát mutat.</w:t>
      </w:r>
    </w:p>
    <w:p w14:paraId="05564D32" w14:textId="77777777" w:rsidR="008939C0" w:rsidRDefault="008939C0"/>
    <w:p w14:paraId="5ADC3654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>
        <w:rPr>
          <w:u w:val="single"/>
        </w:rPr>
        <w:t>Biotranszformáció</w:t>
      </w:r>
    </w:p>
    <w:p w14:paraId="4D1D1313" w14:textId="77777777" w:rsidR="008939C0" w:rsidRPr="00411523" w:rsidRDefault="009D6E54">
      <w:pPr>
        <w:rPr>
          <w:rFonts w:eastAsia="Times New Roman" w:cs="Times New Roman"/>
        </w:rPr>
      </w:pPr>
      <w:r>
        <w:t>A preklinikai és klinikai vizsgálatokban nem észleltek szugammadex-metabolitokat, és csak a változatlan készítmény renalis kiválasztódását észlelték eliminációs útvonalként.</w:t>
      </w:r>
    </w:p>
    <w:p w14:paraId="6F71A295" w14:textId="77777777" w:rsidR="008939C0" w:rsidRDefault="008939C0"/>
    <w:p w14:paraId="7577106F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>
        <w:rPr>
          <w:u w:val="single"/>
        </w:rPr>
        <w:t>Elimináció</w:t>
      </w:r>
    </w:p>
    <w:p w14:paraId="73BE5826" w14:textId="77777777" w:rsidR="008939C0" w:rsidRPr="00411523" w:rsidRDefault="009D6E54">
      <w:pPr>
        <w:rPr>
          <w:rFonts w:eastAsia="Times New Roman" w:cs="Times New Roman"/>
        </w:rPr>
      </w:pPr>
      <w:r>
        <w:t>A szugammadex eliminációs felezési ideje (t</w:t>
      </w:r>
      <w:r w:rsidRPr="00411523">
        <w:rPr>
          <w:vertAlign w:val="subscript"/>
        </w:rPr>
        <w:t>½</w:t>
      </w:r>
      <w:r>
        <w:t>) normál veseműködésű, narkotizált felnőtt betegeknél megközelítőleg 2 óra, és a becsült plazma-clearance-e megközelítőleg 88 ml/perc. Egy tömegegyensúly-vizsgálat igazolta, hogy az adag &gt; 90%-a választódott ki 24 órán belül. Az adag 96%</w:t>
      </w:r>
      <w:r>
        <w:noBreakHyphen/>
        <w:t>a választódott ki a vizeletben, amiből legalább 95% változatlan szugammadexnek tulajdonítható. A széklettel vagy a kilégzett levegő útján történő excretio kevesebb volt, mint az adag 0,02%-a. A szugammadex egészséges önkénteseknek történő adása fokozta a rokurónium – komplexben történő – renalis eliminációját.</w:t>
      </w:r>
    </w:p>
    <w:p w14:paraId="6848A44F" w14:textId="77777777" w:rsidR="008939C0" w:rsidRDefault="008939C0"/>
    <w:p w14:paraId="45D46A4D" w14:textId="77777777" w:rsidR="008939C0" w:rsidRPr="00411523" w:rsidRDefault="009D6E54" w:rsidP="00411523">
      <w:pPr>
        <w:keepNext/>
        <w:widowControl/>
        <w:rPr>
          <w:rFonts w:eastAsia="Times New Roman" w:cs="Times New Roman"/>
          <w:i/>
          <w:iCs/>
        </w:rPr>
      </w:pPr>
      <w:r w:rsidRPr="00411523">
        <w:rPr>
          <w:i/>
          <w:iCs/>
        </w:rPr>
        <w:t>Különleges betegcsoportok</w:t>
      </w:r>
    </w:p>
    <w:p w14:paraId="00FEF2A1" w14:textId="77777777" w:rsidR="008939C0" w:rsidRDefault="008939C0" w:rsidP="00411523">
      <w:pPr>
        <w:keepNext/>
        <w:widowControl/>
        <w:rPr>
          <w:i/>
          <w:iCs/>
        </w:rPr>
      </w:pPr>
    </w:p>
    <w:p w14:paraId="4FAEB81E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 w:rsidRPr="00411523">
        <w:rPr>
          <w:u w:val="single"/>
        </w:rPr>
        <w:t>Vesekárosodás és életkor</w:t>
      </w:r>
    </w:p>
    <w:p w14:paraId="7CDA487D" w14:textId="77777777" w:rsidR="008939C0" w:rsidRPr="00411523" w:rsidRDefault="009D6E54">
      <w:pPr>
        <w:rPr>
          <w:rFonts w:eastAsia="Times New Roman" w:cs="Times New Roman"/>
        </w:rPr>
      </w:pPr>
      <w:r>
        <w:t>Egy farmakokinetikai vizsgálatban a súlyos vesekárosodásban szenvedő betegeket és a normál veseműködésű betegeket összehasonlítva, a szugammadex plazmaszintje hasonló volt beadás utáni első órában, ezután a plazmaszint gyorsabban csökkent a kontrollcsoportban. A szugammadex teljes expozíciója megnyúlt, ami 17-szer magasabb expozícióhoz vezet a súlyos vesekárosodásban szenvedő betegeknél. Súlyos veseelégtelenségben szenvedő betegnél a szugammadex alacsony koncentrációja mutatható ki az adag beadása után legalább 48 órával.</w:t>
      </w:r>
    </w:p>
    <w:p w14:paraId="5D1BD6CC" w14:textId="77777777" w:rsidR="008939C0" w:rsidRPr="00411523" w:rsidRDefault="009D6E54">
      <w:pPr>
        <w:rPr>
          <w:rFonts w:eastAsia="Times New Roman" w:cs="Times New Roman"/>
        </w:rPr>
      </w:pPr>
      <w:r>
        <w:t>Egy második vizsgálatban a közepes vagy súlyos vesekárosodásban szenvedő vizsgálati alanyokat és a normál veseműködésű vizsgálati alanyokat összehasonlítva, a szugammadex clearence-e fokozatosan csökkent és a t</w:t>
      </w:r>
      <w:r w:rsidRPr="00411523">
        <w:rPr>
          <w:vertAlign w:val="subscript"/>
        </w:rPr>
        <w:t>½</w:t>
      </w:r>
      <w:r>
        <w:t xml:space="preserve"> fokozatosan megnyúlt a veseműködés romlásával. Az expozíció 2-szer magasabb volt a közepesen súlyos vesekárosodásban és 5-ször magasabb volt a súlyos vesekárosodásban szenvedő vizsgálati alanyoknál. A szugammadex-koncentrációt súlyos vesekárosodásban szenvedő vizsgálati alanyoknál a beadást követő 7 napon túl nem tudták kimutatni.</w:t>
      </w:r>
    </w:p>
    <w:p w14:paraId="100C45D3" w14:textId="77777777" w:rsidR="008939C0" w:rsidRDefault="008939C0" w:rsidP="00411523"/>
    <w:p w14:paraId="41DF70D7" w14:textId="77777777" w:rsidR="008939C0" w:rsidRDefault="009D6E54" w:rsidP="00411523">
      <w:pPr>
        <w:keepNext/>
        <w:widowControl/>
        <w:rPr>
          <w:b/>
          <w:bCs/>
        </w:rPr>
      </w:pPr>
      <w:r>
        <w:rPr>
          <w:b/>
          <w:bCs/>
        </w:rPr>
        <w:lastRenderedPageBreak/>
        <w:t>8. táblázat: A szugammadex farmakokinetikai paramétereinek összegzése korcsoport és veseműködés alapján az alábbiakban kerül bemutatásra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329"/>
        <w:gridCol w:w="992"/>
        <w:gridCol w:w="709"/>
        <w:gridCol w:w="1381"/>
        <w:gridCol w:w="1301"/>
        <w:gridCol w:w="1425"/>
      </w:tblGrid>
      <w:tr w:rsidR="008939C0" w14:paraId="40BC485A" w14:textId="77777777" w:rsidTr="00411523">
        <w:trPr>
          <w:tblHeader/>
        </w:trPr>
        <w:tc>
          <w:tcPr>
            <w:tcW w:w="4957" w:type="dxa"/>
            <w:gridSpan w:val="4"/>
          </w:tcPr>
          <w:p w14:paraId="33F8C2FF" w14:textId="77777777" w:rsidR="008939C0" w:rsidRDefault="009D6E54">
            <w:pPr>
              <w:jc w:val="center"/>
              <w:rPr>
                <w:b/>
                <w:bCs/>
              </w:rPr>
            </w:pPr>
            <w:r w:rsidRPr="00411523">
              <w:rPr>
                <w:b/>
                <w:bCs/>
              </w:rPr>
              <w:t>Betegek kiválasztott jellemzői</w:t>
            </w:r>
          </w:p>
        </w:tc>
        <w:tc>
          <w:tcPr>
            <w:tcW w:w="4107" w:type="dxa"/>
            <w:gridSpan w:val="3"/>
          </w:tcPr>
          <w:p w14:paraId="695D70C6" w14:textId="77777777" w:rsidR="008939C0" w:rsidRPr="00411523" w:rsidRDefault="009D6E5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11523">
              <w:rPr>
                <w:b/>
                <w:bCs/>
              </w:rPr>
              <w:t>Átlagos becsült farmakokinetikai paraméterek (VC</w:t>
            </w:r>
            <w:r>
              <w:rPr>
                <w:b/>
                <w:bCs/>
              </w:rPr>
              <w:t>*%)</w:t>
            </w:r>
          </w:p>
        </w:tc>
      </w:tr>
      <w:tr w:rsidR="008939C0" w14:paraId="4A959129" w14:textId="77777777" w:rsidTr="00411523">
        <w:trPr>
          <w:tblHeader/>
        </w:trPr>
        <w:tc>
          <w:tcPr>
            <w:tcW w:w="1927" w:type="dxa"/>
          </w:tcPr>
          <w:p w14:paraId="1230782B" w14:textId="77777777" w:rsidR="008939C0" w:rsidRDefault="009D6E54">
            <w:pPr>
              <w:jc w:val="center"/>
            </w:pPr>
            <w:r>
              <w:t>Demográfia</w:t>
            </w:r>
          </w:p>
          <w:p w14:paraId="687ECA6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Életkor</w:t>
            </w:r>
          </w:p>
          <w:p w14:paraId="6328E2B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Testtömeg</w:t>
            </w:r>
          </w:p>
        </w:tc>
        <w:tc>
          <w:tcPr>
            <w:tcW w:w="3030" w:type="dxa"/>
            <w:gridSpan w:val="3"/>
          </w:tcPr>
          <w:p w14:paraId="328F1B0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Veseműködés</w:t>
            </w:r>
          </w:p>
          <w:p w14:paraId="370D392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kreatinin</w:t>
            </w:r>
            <w:r>
              <w:noBreakHyphen/>
              <w:t>clearance (ml/perc)</w:t>
            </w:r>
          </w:p>
        </w:tc>
        <w:tc>
          <w:tcPr>
            <w:tcW w:w="1381" w:type="dxa"/>
          </w:tcPr>
          <w:p w14:paraId="11577EC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Clearance</w:t>
            </w:r>
          </w:p>
          <w:p w14:paraId="64A7E67E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(ml/perc)</w:t>
            </w:r>
          </w:p>
        </w:tc>
        <w:tc>
          <w:tcPr>
            <w:tcW w:w="1301" w:type="dxa"/>
          </w:tcPr>
          <w:p w14:paraId="18426B2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Dinamikus egyensúlyi állapotú eloszlási térfogat</w:t>
            </w:r>
            <w:r>
              <w:rPr>
                <w:color w:val="000000"/>
              </w:rPr>
              <w:t xml:space="preserve"> (l)</w:t>
            </w:r>
          </w:p>
        </w:tc>
        <w:tc>
          <w:tcPr>
            <w:tcW w:w="1425" w:type="dxa"/>
          </w:tcPr>
          <w:p w14:paraId="4716A3C5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 xml:space="preserve">Eliminációs felezési idő </w:t>
            </w:r>
            <w:r>
              <w:rPr>
                <w:color w:val="000000"/>
              </w:rPr>
              <w:t>(óra)</w:t>
            </w:r>
          </w:p>
        </w:tc>
      </w:tr>
      <w:tr w:rsidR="008939C0" w14:paraId="5308F4B8" w14:textId="77777777">
        <w:tc>
          <w:tcPr>
            <w:tcW w:w="1927" w:type="dxa"/>
          </w:tcPr>
          <w:p w14:paraId="66EEAE81" w14:textId="77777777" w:rsidR="008939C0" w:rsidRDefault="009D6E54">
            <w:pPr>
              <w:jc w:val="center"/>
            </w:pPr>
            <w:r>
              <w:t>Felnőtt</w:t>
            </w:r>
          </w:p>
        </w:tc>
        <w:tc>
          <w:tcPr>
            <w:tcW w:w="1329" w:type="dxa"/>
          </w:tcPr>
          <w:p w14:paraId="6DA9782E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Normál</w:t>
            </w:r>
          </w:p>
        </w:tc>
        <w:tc>
          <w:tcPr>
            <w:tcW w:w="992" w:type="dxa"/>
          </w:tcPr>
          <w:p w14:paraId="19747D71" w14:textId="77777777" w:rsidR="008939C0" w:rsidRDefault="008939C0">
            <w:pPr>
              <w:jc w:val="center"/>
            </w:pPr>
          </w:p>
        </w:tc>
        <w:tc>
          <w:tcPr>
            <w:tcW w:w="709" w:type="dxa"/>
            <w:vAlign w:val="bottom"/>
          </w:tcPr>
          <w:p w14:paraId="24FD0DE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100</w:t>
            </w:r>
          </w:p>
        </w:tc>
        <w:tc>
          <w:tcPr>
            <w:tcW w:w="1381" w:type="dxa"/>
            <w:vAlign w:val="bottom"/>
          </w:tcPr>
          <w:p w14:paraId="1B0C0794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84 (26)</w:t>
            </w:r>
          </w:p>
        </w:tc>
        <w:tc>
          <w:tcPr>
            <w:tcW w:w="1301" w:type="dxa"/>
            <w:vAlign w:val="bottom"/>
          </w:tcPr>
          <w:p w14:paraId="378B815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13</w:t>
            </w:r>
          </w:p>
        </w:tc>
        <w:tc>
          <w:tcPr>
            <w:tcW w:w="1425" w:type="dxa"/>
            <w:vAlign w:val="bottom"/>
          </w:tcPr>
          <w:p w14:paraId="7DEEF3B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2,2 (23)</w:t>
            </w:r>
          </w:p>
        </w:tc>
      </w:tr>
      <w:tr w:rsidR="008939C0" w14:paraId="795B73E4" w14:textId="77777777">
        <w:tc>
          <w:tcPr>
            <w:tcW w:w="1927" w:type="dxa"/>
          </w:tcPr>
          <w:p w14:paraId="19A12212" w14:textId="77777777" w:rsidR="008939C0" w:rsidRDefault="009D6E54">
            <w:pPr>
              <w:jc w:val="center"/>
            </w:pPr>
            <w:r>
              <w:t>40 éves</w:t>
            </w:r>
          </w:p>
          <w:p w14:paraId="55A4BD3E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75 kg</w:t>
            </w:r>
          </w:p>
        </w:tc>
        <w:tc>
          <w:tcPr>
            <w:tcW w:w="1329" w:type="dxa"/>
            <w:vAlign w:val="center"/>
          </w:tcPr>
          <w:p w14:paraId="2BFCCFE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Károsodott</w:t>
            </w:r>
          </w:p>
        </w:tc>
        <w:tc>
          <w:tcPr>
            <w:tcW w:w="992" w:type="dxa"/>
          </w:tcPr>
          <w:p w14:paraId="1CC0F61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Enyhe</w:t>
            </w:r>
          </w:p>
          <w:p w14:paraId="31AC842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Közepes</w:t>
            </w:r>
          </w:p>
          <w:p w14:paraId="42578D5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Súlyos</w:t>
            </w:r>
          </w:p>
        </w:tc>
        <w:tc>
          <w:tcPr>
            <w:tcW w:w="709" w:type="dxa"/>
            <w:vAlign w:val="bottom"/>
          </w:tcPr>
          <w:p w14:paraId="33D4FD2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50</w:t>
            </w:r>
          </w:p>
          <w:p w14:paraId="0D0142E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30</w:t>
            </w:r>
          </w:p>
          <w:p w14:paraId="04712B95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10</w:t>
            </w:r>
          </w:p>
        </w:tc>
        <w:tc>
          <w:tcPr>
            <w:tcW w:w="1381" w:type="dxa"/>
            <w:vAlign w:val="bottom"/>
          </w:tcPr>
          <w:p w14:paraId="04A1B06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48 (28)</w:t>
            </w:r>
          </w:p>
          <w:p w14:paraId="49F9E90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29 (28)</w:t>
            </w:r>
          </w:p>
          <w:p w14:paraId="136DFB4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8,9 (27)</w:t>
            </w:r>
          </w:p>
        </w:tc>
        <w:tc>
          <w:tcPr>
            <w:tcW w:w="1301" w:type="dxa"/>
            <w:vAlign w:val="bottom"/>
          </w:tcPr>
          <w:p w14:paraId="7D4C9F3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15</w:t>
            </w:r>
          </w:p>
          <w:p w14:paraId="7F83E593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15</w:t>
            </w:r>
          </w:p>
          <w:p w14:paraId="020B4366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16</w:t>
            </w:r>
          </w:p>
        </w:tc>
        <w:tc>
          <w:tcPr>
            <w:tcW w:w="1425" w:type="dxa"/>
            <w:vAlign w:val="bottom"/>
          </w:tcPr>
          <w:p w14:paraId="0525517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4,1 (25)</w:t>
            </w:r>
          </w:p>
          <w:p w14:paraId="03B1DDB5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7,0 (26)</w:t>
            </w:r>
          </w:p>
          <w:p w14:paraId="59930CB5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23 (27)</w:t>
            </w:r>
          </w:p>
        </w:tc>
      </w:tr>
      <w:tr w:rsidR="008939C0" w14:paraId="4E0C5B7D" w14:textId="77777777">
        <w:tc>
          <w:tcPr>
            <w:tcW w:w="1927" w:type="dxa"/>
          </w:tcPr>
          <w:p w14:paraId="4479D99B" w14:textId="77777777" w:rsidR="008939C0" w:rsidRDefault="009D6E54">
            <w:pPr>
              <w:jc w:val="center"/>
            </w:pPr>
            <w:r>
              <w:t>Idős</w:t>
            </w:r>
          </w:p>
        </w:tc>
        <w:tc>
          <w:tcPr>
            <w:tcW w:w="1329" w:type="dxa"/>
          </w:tcPr>
          <w:p w14:paraId="119DD8D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Normál</w:t>
            </w:r>
          </w:p>
        </w:tc>
        <w:tc>
          <w:tcPr>
            <w:tcW w:w="992" w:type="dxa"/>
          </w:tcPr>
          <w:p w14:paraId="6F9384AB" w14:textId="77777777" w:rsidR="008939C0" w:rsidRDefault="008939C0">
            <w:pPr>
              <w:jc w:val="center"/>
            </w:pPr>
          </w:p>
        </w:tc>
        <w:tc>
          <w:tcPr>
            <w:tcW w:w="709" w:type="dxa"/>
            <w:vAlign w:val="bottom"/>
          </w:tcPr>
          <w:p w14:paraId="09557D8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80</w:t>
            </w:r>
          </w:p>
        </w:tc>
        <w:tc>
          <w:tcPr>
            <w:tcW w:w="1381" w:type="dxa"/>
            <w:vAlign w:val="bottom"/>
          </w:tcPr>
          <w:p w14:paraId="2FBE2D37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73 (27)</w:t>
            </w:r>
          </w:p>
        </w:tc>
        <w:tc>
          <w:tcPr>
            <w:tcW w:w="1301" w:type="dxa"/>
            <w:vAlign w:val="bottom"/>
          </w:tcPr>
          <w:p w14:paraId="2DD96A27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13</w:t>
            </w:r>
          </w:p>
        </w:tc>
        <w:tc>
          <w:tcPr>
            <w:tcW w:w="1425" w:type="dxa"/>
            <w:vAlign w:val="bottom"/>
          </w:tcPr>
          <w:p w14:paraId="08CA257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2,6 (25)</w:t>
            </w:r>
          </w:p>
        </w:tc>
      </w:tr>
      <w:tr w:rsidR="008939C0" w14:paraId="4E63605D" w14:textId="77777777">
        <w:tc>
          <w:tcPr>
            <w:tcW w:w="1927" w:type="dxa"/>
          </w:tcPr>
          <w:p w14:paraId="4B1E9DA8" w14:textId="77777777" w:rsidR="008939C0" w:rsidRDefault="009D6E54">
            <w:pPr>
              <w:jc w:val="center"/>
            </w:pPr>
            <w:r>
              <w:t>75 éves</w:t>
            </w:r>
          </w:p>
          <w:p w14:paraId="7093084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75 kg</w:t>
            </w:r>
          </w:p>
        </w:tc>
        <w:tc>
          <w:tcPr>
            <w:tcW w:w="1329" w:type="dxa"/>
            <w:vAlign w:val="center"/>
          </w:tcPr>
          <w:p w14:paraId="53B25CB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Károsodott</w:t>
            </w:r>
          </w:p>
        </w:tc>
        <w:tc>
          <w:tcPr>
            <w:tcW w:w="992" w:type="dxa"/>
          </w:tcPr>
          <w:p w14:paraId="7C9CDF14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Enyhe</w:t>
            </w:r>
          </w:p>
          <w:p w14:paraId="2926FE5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Közepes</w:t>
            </w:r>
          </w:p>
          <w:p w14:paraId="57F86E6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Súlyos</w:t>
            </w:r>
          </w:p>
        </w:tc>
        <w:tc>
          <w:tcPr>
            <w:tcW w:w="709" w:type="dxa"/>
            <w:vAlign w:val="bottom"/>
          </w:tcPr>
          <w:p w14:paraId="70AF551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50</w:t>
            </w:r>
          </w:p>
          <w:p w14:paraId="1160CCC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30</w:t>
            </w:r>
          </w:p>
          <w:p w14:paraId="499D5572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10</w:t>
            </w:r>
          </w:p>
        </w:tc>
        <w:tc>
          <w:tcPr>
            <w:tcW w:w="1381" w:type="dxa"/>
            <w:vAlign w:val="bottom"/>
          </w:tcPr>
          <w:p w14:paraId="33E3DE1E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48 (27)</w:t>
            </w:r>
          </w:p>
          <w:p w14:paraId="47CCE75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29 (26)</w:t>
            </w:r>
          </w:p>
          <w:p w14:paraId="1AD492A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8,9 (28)</w:t>
            </w:r>
          </w:p>
        </w:tc>
        <w:tc>
          <w:tcPr>
            <w:tcW w:w="1301" w:type="dxa"/>
            <w:vAlign w:val="bottom"/>
          </w:tcPr>
          <w:p w14:paraId="680C0A6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15</w:t>
            </w:r>
          </w:p>
          <w:p w14:paraId="30F71E08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15</w:t>
            </w:r>
          </w:p>
          <w:p w14:paraId="1347D6E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16</w:t>
            </w:r>
          </w:p>
        </w:tc>
        <w:tc>
          <w:tcPr>
            <w:tcW w:w="1425" w:type="dxa"/>
            <w:vAlign w:val="bottom"/>
          </w:tcPr>
          <w:p w14:paraId="460B0B2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4,1 (25)</w:t>
            </w:r>
          </w:p>
          <w:p w14:paraId="30B84883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6,9 (25)</w:t>
            </w:r>
          </w:p>
          <w:p w14:paraId="28C2A5E7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23 (27)</w:t>
            </w:r>
          </w:p>
        </w:tc>
      </w:tr>
      <w:tr w:rsidR="008939C0" w14:paraId="5BC0CD13" w14:textId="77777777">
        <w:tc>
          <w:tcPr>
            <w:tcW w:w="1927" w:type="dxa"/>
          </w:tcPr>
          <w:p w14:paraId="5574BAA2" w14:textId="77777777" w:rsidR="008939C0" w:rsidRDefault="009D6E54">
            <w:pPr>
              <w:jc w:val="center"/>
            </w:pPr>
            <w:r>
              <w:t>Serdülő</w:t>
            </w:r>
          </w:p>
        </w:tc>
        <w:tc>
          <w:tcPr>
            <w:tcW w:w="1329" w:type="dxa"/>
          </w:tcPr>
          <w:p w14:paraId="7A28B37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Normál</w:t>
            </w:r>
          </w:p>
        </w:tc>
        <w:tc>
          <w:tcPr>
            <w:tcW w:w="992" w:type="dxa"/>
          </w:tcPr>
          <w:p w14:paraId="0678C0AF" w14:textId="77777777" w:rsidR="008939C0" w:rsidRDefault="008939C0">
            <w:pPr>
              <w:jc w:val="center"/>
            </w:pPr>
          </w:p>
        </w:tc>
        <w:tc>
          <w:tcPr>
            <w:tcW w:w="709" w:type="dxa"/>
            <w:vAlign w:val="bottom"/>
          </w:tcPr>
          <w:p w14:paraId="6184A9C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95</w:t>
            </w:r>
          </w:p>
        </w:tc>
        <w:tc>
          <w:tcPr>
            <w:tcW w:w="1381" w:type="dxa"/>
            <w:vAlign w:val="bottom"/>
          </w:tcPr>
          <w:p w14:paraId="39712316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71 (27)</w:t>
            </w:r>
          </w:p>
        </w:tc>
        <w:tc>
          <w:tcPr>
            <w:tcW w:w="1301" w:type="dxa"/>
            <w:vAlign w:val="bottom"/>
          </w:tcPr>
          <w:p w14:paraId="445BD1E4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10</w:t>
            </w:r>
          </w:p>
        </w:tc>
        <w:tc>
          <w:tcPr>
            <w:tcW w:w="1425" w:type="dxa"/>
            <w:vAlign w:val="bottom"/>
          </w:tcPr>
          <w:p w14:paraId="118FFBE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2,0 (23)</w:t>
            </w:r>
          </w:p>
        </w:tc>
      </w:tr>
      <w:tr w:rsidR="008939C0" w14:paraId="5BF93117" w14:textId="77777777">
        <w:tc>
          <w:tcPr>
            <w:tcW w:w="1927" w:type="dxa"/>
          </w:tcPr>
          <w:p w14:paraId="0E883629" w14:textId="77777777" w:rsidR="008939C0" w:rsidRDefault="009D6E54">
            <w:pPr>
              <w:jc w:val="center"/>
            </w:pPr>
            <w:r>
              <w:t>15 éves</w:t>
            </w:r>
          </w:p>
          <w:p w14:paraId="1A9277B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56 kg</w:t>
            </w:r>
          </w:p>
        </w:tc>
        <w:tc>
          <w:tcPr>
            <w:tcW w:w="1329" w:type="dxa"/>
            <w:vAlign w:val="center"/>
          </w:tcPr>
          <w:p w14:paraId="0007A9D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Károsodott</w:t>
            </w:r>
          </w:p>
        </w:tc>
        <w:tc>
          <w:tcPr>
            <w:tcW w:w="992" w:type="dxa"/>
          </w:tcPr>
          <w:p w14:paraId="410C127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Enyhe</w:t>
            </w:r>
          </w:p>
          <w:p w14:paraId="072E671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Közepes</w:t>
            </w:r>
          </w:p>
          <w:p w14:paraId="1A365D8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Súlyos</w:t>
            </w:r>
          </w:p>
        </w:tc>
        <w:tc>
          <w:tcPr>
            <w:tcW w:w="709" w:type="dxa"/>
            <w:vAlign w:val="bottom"/>
          </w:tcPr>
          <w:p w14:paraId="32AF2BB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48</w:t>
            </w:r>
          </w:p>
          <w:p w14:paraId="052D9268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29</w:t>
            </w:r>
          </w:p>
          <w:p w14:paraId="405661B8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9,5</w:t>
            </w:r>
          </w:p>
        </w:tc>
        <w:tc>
          <w:tcPr>
            <w:tcW w:w="1381" w:type="dxa"/>
            <w:vAlign w:val="bottom"/>
          </w:tcPr>
          <w:p w14:paraId="4CEFA3B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41 (28)</w:t>
            </w:r>
          </w:p>
          <w:p w14:paraId="20677A98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25 (28)</w:t>
            </w:r>
          </w:p>
          <w:p w14:paraId="3CD6E306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7,4 (28)</w:t>
            </w:r>
          </w:p>
        </w:tc>
        <w:tc>
          <w:tcPr>
            <w:tcW w:w="1301" w:type="dxa"/>
            <w:vAlign w:val="bottom"/>
          </w:tcPr>
          <w:p w14:paraId="1AD033C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11</w:t>
            </w:r>
          </w:p>
          <w:p w14:paraId="405FF20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12</w:t>
            </w:r>
          </w:p>
          <w:p w14:paraId="3BD5A78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12</w:t>
            </w:r>
          </w:p>
        </w:tc>
        <w:tc>
          <w:tcPr>
            <w:tcW w:w="1425" w:type="dxa"/>
            <w:vAlign w:val="bottom"/>
          </w:tcPr>
          <w:p w14:paraId="0E87BDF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3,8 (25)</w:t>
            </w:r>
          </w:p>
          <w:p w14:paraId="08900FE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6,3 (25)</w:t>
            </w:r>
          </w:p>
          <w:p w14:paraId="19BF53A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22 (28)</w:t>
            </w:r>
          </w:p>
        </w:tc>
      </w:tr>
      <w:tr w:rsidR="008939C0" w14:paraId="027B8522" w14:textId="77777777">
        <w:tc>
          <w:tcPr>
            <w:tcW w:w="1927" w:type="dxa"/>
          </w:tcPr>
          <w:p w14:paraId="01DD3020" w14:textId="77777777" w:rsidR="008939C0" w:rsidRDefault="009D6E54">
            <w:pPr>
              <w:jc w:val="center"/>
            </w:pPr>
            <w:r>
              <w:t>Kisiskoláskorú</w:t>
            </w:r>
          </w:p>
        </w:tc>
        <w:tc>
          <w:tcPr>
            <w:tcW w:w="1329" w:type="dxa"/>
          </w:tcPr>
          <w:p w14:paraId="1D8BFD44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Normál</w:t>
            </w:r>
          </w:p>
        </w:tc>
        <w:tc>
          <w:tcPr>
            <w:tcW w:w="992" w:type="dxa"/>
          </w:tcPr>
          <w:p w14:paraId="1E7FD1AE" w14:textId="77777777" w:rsidR="008939C0" w:rsidRDefault="008939C0">
            <w:pPr>
              <w:jc w:val="center"/>
            </w:pPr>
          </w:p>
        </w:tc>
        <w:tc>
          <w:tcPr>
            <w:tcW w:w="709" w:type="dxa"/>
            <w:vAlign w:val="bottom"/>
          </w:tcPr>
          <w:p w14:paraId="289BBEA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60</w:t>
            </w:r>
          </w:p>
        </w:tc>
        <w:tc>
          <w:tcPr>
            <w:tcW w:w="1381" w:type="dxa"/>
            <w:vAlign w:val="bottom"/>
          </w:tcPr>
          <w:p w14:paraId="79ECE5B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39 (29)</w:t>
            </w:r>
          </w:p>
        </w:tc>
        <w:tc>
          <w:tcPr>
            <w:tcW w:w="1301" w:type="dxa"/>
            <w:vAlign w:val="bottom"/>
          </w:tcPr>
          <w:p w14:paraId="1035F61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5,8</w:t>
            </w:r>
          </w:p>
        </w:tc>
        <w:tc>
          <w:tcPr>
            <w:tcW w:w="1425" w:type="dxa"/>
            <w:vAlign w:val="bottom"/>
          </w:tcPr>
          <w:p w14:paraId="012EFBB8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2,1 (24)</w:t>
            </w:r>
          </w:p>
        </w:tc>
      </w:tr>
      <w:tr w:rsidR="008939C0" w14:paraId="16CAE925" w14:textId="77777777">
        <w:tc>
          <w:tcPr>
            <w:tcW w:w="1927" w:type="dxa"/>
          </w:tcPr>
          <w:p w14:paraId="57AF212C" w14:textId="77777777" w:rsidR="008939C0" w:rsidRDefault="009D6E54">
            <w:pPr>
              <w:jc w:val="center"/>
            </w:pPr>
            <w:r>
              <w:t>9 éves</w:t>
            </w:r>
          </w:p>
          <w:p w14:paraId="749886A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28 kg</w:t>
            </w:r>
          </w:p>
        </w:tc>
        <w:tc>
          <w:tcPr>
            <w:tcW w:w="1329" w:type="dxa"/>
            <w:vAlign w:val="center"/>
          </w:tcPr>
          <w:p w14:paraId="1A73D62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Károsodott</w:t>
            </w:r>
          </w:p>
        </w:tc>
        <w:tc>
          <w:tcPr>
            <w:tcW w:w="992" w:type="dxa"/>
          </w:tcPr>
          <w:p w14:paraId="68EC0D5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Enyhe</w:t>
            </w:r>
          </w:p>
          <w:p w14:paraId="42C93ED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Közepes</w:t>
            </w:r>
          </w:p>
          <w:p w14:paraId="3D7B9AD6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Súlyos</w:t>
            </w:r>
          </w:p>
        </w:tc>
        <w:tc>
          <w:tcPr>
            <w:tcW w:w="709" w:type="dxa"/>
            <w:vAlign w:val="bottom"/>
          </w:tcPr>
          <w:p w14:paraId="49EFE573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30</w:t>
            </w:r>
          </w:p>
          <w:p w14:paraId="1342413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18</w:t>
            </w:r>
          </w:p>
          <w:p w14:paraId="6FCCF66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6,0</w:t>
            </w:r>
          </w:p>
        </w:tc>
        <w:tc>
          <w:tcPr>
            <w:tcW w:w="1381" w:type="dxa"/>
            <w:vAlign w:val="bottom"/>
          </w:tcPr>
          <w:p w14:paraId="2514DCCE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21 (27)</w:t>
            </w:r>
          </w:p>
          <w:p w14:paraId="2C677E2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12 (28)</w:t>
            </w:r>
          </w:p>
          <w:p w14:paraId="195FD4F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3,3 (28)</w:t>
            </w:r>
          </w:p>
        </w:tc>
        <w:tc>
          <w:tcPr>
            <w:tcW w:w="1301" w:type="dxa"/>
            <w:vAlign w:val="bottom"/>
          </w:tcPr>
          <w:p w14:paraId="0C7AF5E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6,3</w:t>
            </w:r>
          </w:p>
          <w:p w14:paraId="643892C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6,5</w:t>
            </w:r>
          </w:p>
          <w:p w14:paraId="6962EF45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6,7</w:t>
            </w:r>
          </w:p>
        </w:tc>
        <w:tc>
          <w:tcPr>
            <w:tcW w:w="1425" w:type="dxa"/>
            <w:vAlign w:val="bottom"/>
          </w:tcPr>
          <w:p w14:paraId="13821F42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4,0 (25)</w:t>
            </w:r>
          </w:p>
          <w:p w14:paraId="01F5DDC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6,8 (26)</w:t>
            </w:r>
          </w:p>
          <w:p w14:paraId="5048E01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25 (27)</w:t>
            </w:r>
          </w:p>
        </w:tc>
      </w:tr>
      <w:tr w:rsidR="008939C0" w14:paraId="2220A71F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FCB" w14:textId="77777777" w:rsidR="008939C0" w:rsidRDefault="009D6E54">
            <w:pPr>
              <w:jc w:val="center"/>
            </w:pPr>
            <w:r>
              <w:t>Óvodáskorú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CFE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Normál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DEB6" w14:textId="77777777" w:rsidR="008939C0" w:rsidRDefault="008939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E1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FE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22 (26)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D10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55D4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2,1 (24)</w:t>
            </w:r>
          </w:p>
        </w:tc>
      </w:tr>
      <w:tr w:rsidR="008939C0" w14:paraId="66392E63" w14:textId="77777777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8028A" w14:textId="77777777" w:rsidR="008939C0" w:rsidRDefault="009D6E54">
            <w:pPr>
              <w:jc w:val="center"/>
            </w:pPr>
            <w:r>
              <w:t>3,5 éves</w:t>
            </w:r>
            <w:r>
              <w:br/>
              <w:t>15 kg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63D68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Károsodott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6705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Enyhe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30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081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11 (28)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0C6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EFA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4,2 (25)</w:t>
            </w:r>
          </w:p>
        </w:tc>
      </w:tr>
      <w:tr w:rsidR="008939C0" w14:paraId="487E5D7E" w14:textId="77777777"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57FCE" w14:textId="77777777" w:rsidR="008939C0" w:rsidRDefault="008939C0">
            <w:pPr>
              <w:jc w:val="center"/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4D4A1" w14:textId="77777777" w:rsidR="008939C0" w:rsidRDefault="008939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9A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Közepes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EF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AE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6,1 (27)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D4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F0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7,6 (27)</w:t>
            </w:r>
          </w:p>
        </w:tc>
      </w:tr>
      <w:tr w:rsidR="008939C0" w14:paraId="1DB16149" w14:textId="77777777"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0B8" w14:textId="77777777" w:rsidR="008939C0" w:rsidRDefault="008939C0">
            <w:pPr>
              <w:jc w:val="center"/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36F" w14:textId="77777777" w:rsidR="008939C0" w:rsidRDefault="008939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2D3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Súlyos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02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EA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1,6 (27)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F3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38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28 (27)</w:t>
            </w:r>
          </w:p>
        </w:tc>
      </w:tr>
      <w:tr w:rsidR="008939C0" w14:paraId="314E81EB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5AD" w14:textId="77777777" w:rsidR="008939C0" w:rsidRDefault="009D6E54">
            <w:pPr>
              <w:jc w:val="center"/>
            </w:pPr>
            <w:r>
              <w:t>Kisdedkorú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49E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Normál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1E9" w14:textId="77777777" w:rsidR="008939C0" w:rsidRDefault="008939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508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9B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16 (28)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74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BE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2,1 (24)</w:t>
            </w:r>
          </w:p>
        </w:tc>
      </w:tr>
      <w:tr w:rsidR="008939C0" w14:paraId="31531EC1" w14:textId="77777777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AE0A6" w14:textId="77777777" w:rsidR="008939C0" w:rsidRDefault="009D6E54">
            <w:pPr>
              <w:jc w:val="center"/>
            </w:pPr>
            <w:r>
              <w:t>1,5 éves</w:t>
            </w:r>
            <w:r>
              <w:br/>
              <w:t>11 kg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916B3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Károsodott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51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Enyhe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DF4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CF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7,6 (28)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6E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F9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4,4 (26)</w:t>
            </w:r>
          </w:p>
        </w:tc>
      </w:tr>
      <w:tr w:rsidR="008939C0" w14:paraId="4E8FDC71" w14:textId="77777777"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FAAFA" w14:textId="77777777" w:rsidR="008939C0" w:rsidRDefault="008939C0">
            <w:pPr>
              <w:jc w:val="center"/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F22FF" w14:textId="77777777" w:rsidR="008939C0" w:rsidRDefault="008939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2D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Közepes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24B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8,4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D2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4,2 (28)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FF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B1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7,9 (28)</w:t>
            </w:r>
          </w:p>
        </w:tc>
      </w:tr>
      <w:tr w:rsidR="008939C0" w14:paraId="20C7B5E1" w14:textId="77777777"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89B" w14:textId="77777777" w:rsidR="008939C0" w:rsidRDefault="008939C0">
            <w:pPr>
              <w:jc w:val="center"/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5B5" w14:textId="77777777" w:rsidR="008939C0" w:rsidRDefault="008939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1D3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Súlyos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07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8C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1,1 (27)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4787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E15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29 (27)</w:t>
            </w:r>
          </w:p>
        </w:tc>
      </w:tr>
      <w:tr w:rsidR="008939C0" w14:paraId="6567AAB1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1F2" w14:textId="77777777" w:rsidR="008939C0" w:rsidRDefault="009D6E54">
            <w:pPr>
              <w:jc w:val="center"/>
            </w:pPr>
            <w:r>
              <w:t>Csecsemő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627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Normál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359" w14:textId="77777777" w:rsidR="008939C0" w:rsidRDefault="008939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EB7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19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12 (28)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12C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66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2,2 (24)</w:t>
            </w:r>
          </w:p>
        </w:tc>
      </w:tr>
      <w:tr w:rsidR="008939C0" w14:paraId="7DBC46F9" w14:textId="77777777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C2C41" w14:textId="77777777" w:rsidR="008939C0" w:rsidRDefault="009D6E54">
            <w:pPr>
              <w:jc w:val="center"/>
            </w:pPr>
            <w:r>
              <w:t>6 hónapos</w:t>
            </w:r>
            <w:r>
              <w:br/>
              <w:t>7,9 kg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A9F4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Károsodott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66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Enyhe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51AE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3CE8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5,4 (27)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8B5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29D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4,6 (26)</w:t>
            </w:r>
          </w:p>
        </w:tc>
      </w:tr>
      <w:tr w:rsidR="008939C0" w14:paraId="0F19FE54" w14:textId="77777777"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BCBC6" w14:textId="77777777" w:rsidR="008939C0" w:rsidRDefault="008939C0">
            <w:pPr>
              <w:jc w:val="center"/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53495" w14:textId="77777777" w:rsidR="008939C0" w:rsidRDefault="008939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72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Közepes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A42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FB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2,9 (26)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DEB2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417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8,3 (26)</w:t>
            </w:r>
          </w:p>
        </w:tc>
      </w:tr>
      <w:tr w:rsidR="008939C0" w14:paraId="3AF6C50E" w14:textId="77777777"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C8B" w14:textId="77777777" w:rsidR="008939C0" w:rsidRDefault="008939C0">
            <w:pPr>
              <w:jc w:val="center"/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9AE5" w14:textId="77777777" w:rsidR="008939C0" w:rsidRDefault="008939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A56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Súlyos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23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5C18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0,76 (28)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C588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D0D1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32 (27)</w:t>
            </w:r>
          </w:p>
        </w:tc>
      </w:tr>
      <w:tr w:rsidR="008939C0" w14:paraId="5E545D67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FD7" w14:textId="77777777" w:rsidR="008939C0" w:rsidRDefault="009D6E54">
            <w:pPr>
              <w:jc w:val="center"/>
            </w:pPr>
            <w:r>
              <w:t>Újszülött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836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Normál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DF92" w14:textId="77777777" w:rsidR="008939C0" w:rsidRDefault="008939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777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1D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13 (28)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1B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2B0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1,3 (22)</w:t>
            </w:r>
          </w:p>
        </w:tc>
      </w:tr>
      <w:tr w:rsidR="008939C0" w14:paraId="48D9623F" w14:textId="77777777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00ECF" w14:textId="77777777" w:rsidR="008939C0" w:rsidRDefault="009D6E54">
            <w:pPr>
              <w:jc w:val="center"/>
            </w:pPr>
            <w:r>
              <w:t>15 napos</w:t>
            </w:r>
            <w:r>
              <w:br/>
              <w:t>3,8 kg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50598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Károsodott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5BA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Enyhe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D8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19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5,7 (26)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E7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976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2,7 (23)</w:t>
            </w:r>
          </w:p>
        </w:tc>
      </w:tr>
      <w:tr w:rsidR="008939C0" w14:paraId="4AE1F884" w14:textId="77777777"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AF56F" w14:textId="77777777" w:rsidR="008939C0" w:rsidRDefault="008939C0">
            <w:pPr>
              <w:jc w:val="center"/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68868" w14:textId="77777777" w:rsidR="008939C0" w:rsidRDefault="008939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28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Közepes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E074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BD6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3,1 (27)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557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0DB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4,8 (26)</w:t>
            </w:r>
          </w:p>
        </w:tc>
      </w:tr>
      <w:tr w:rsidR="008939C0" w14:paraId="14D5CA86" w14:textId="77777777"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A51" w14:textId="77777777" w:rsidR="008939C0" w:rsidRDefault="008939C0">
            <w:pPr>
              <w:jc w:val="center"/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182" w14:textId="77777777" w:rsidR="008939C0" w:rsidRDefault="008939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317F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Súlyos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5FC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E04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0,77 (27)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E49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5E26" w14:textId="77777777" w:rsidR="008939C0" w:rsidRPr="00411523" w:rsidRDefault="009D6E54">
            <w:pPr>
              <w:jc w:val="center"/>
              <w:rPr>
                <w:rFonts w:eastAsia="Times New Roman" w:cs="Times New Roman"/>
              </w:rPr>
            </w:pPr>
            <w:r>
              <w:t>18 (26)</w:t>
            </w:r>
          </w:p>
        </w:tc>
      </w:tr>
    </w:tbl>
    <w:p w14:paraId="68C72DAD" w14:textId="77777777" w:rsidR="008939C0" w:rsidRDefault="009D6E54">
      <w:pPr>
        <w:widowControl/>
        <w:autoSpaceDE/>
        <w:autoSpaceDN/>
      </w:pPr>
      <w:r>
        <w:t>*VC=variációs koefficiens</w:t>
      </w:r>
    </w:p>
    <w:p w14:paraId="3C302C20" w14:textId="77777777" w:rsidR="008939C0" w:rsidRDefault="008939C0"/>
    <w:p w14:paraId="1F199F25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 w:rsidRPr="00411523">
        <w:rPr>
          <w:u w:val="single"/>
        </w:rPr>
        <w:t>Nem</w:t>
      </w:r>
    </w:p>
    <w:p w14:paraId="34FB07EA" w14:textId="77777777" w:rsidR="008939C0" w:rsidRPr="00411523" w:rsidRDefault="009D6E54">
      <w:pPr>
        <w:rPr>
          <w:rFonts w:eastAsia="Times New Roman" w:cs="Times New Roman"/>
        </w:rPr>
      </w:pPr>
      <w:r>
        <w:t>Nemek közti különbségeket nem észleltek.</w:t>
      </w:r>
    </w:p>
    <w:p w14:paraId="1D6B5BB3" w14:textId="77777777" w:rsidR="008939C0" w:rsidRDefault="008939C0"/>
    <w:p w14:paraId="3AA9A4A4" w14:textId="77777777" w:rsidR="008939C0" w:rsidRPr="00411523" w:rsidRDefault="009D6E54">
      <w:pPr>
        <w:keepNext/>
        <w:widowControl/>
        <w:rPr>
          <w:rFonts w:eastAsia="Times New Roman" w:cs="Times New Roman"/>
          <w:u w:val="single"/>
        </w:rPr>
      </w:pPr>
      <w:r w:rsidRPr="00411523">
        <w:rPr>
          <w:u w:val="single"/>
        </w:rPr>
        <w:t>Rassz</w:t>
      </w:r>
    </w:p>
    <w:p w14:paraId="191DED6A" w14:textId="77777777" w:rsidR="008939C0" w:rsidRPr="00411523" w:rsidRDefault="009D6E54">
      <w:pPr>
        <w:rPr>
          <w:rFonts w:eastAsia="Times New Roman" w:cs="Times New Roman"/>
        </w:rPr>
      </w:pPr>
      <w:r>
        <w:t>Egy egészséges japán és kaukázusi alanyokon végzett vizsgálatban nem észlelték a farmakokinetikai paraméterek klinikailag jelentős különbségeit. A rendelkezésre álló korlátozott adatok nem mutatnak különbséget a fekete bőrű vagy afroamerikai alanyok farmakokinetikai paramétereiben.</w:t>
      </w:r>
    </w:p>
    <w:p w14:paraId="2C29BA13" w14:textId="77777777" w:rsidR="008939C0" w:rsidRDefault="008939C0">
      <w:pPr>
        <w:rPr>
          <w:u w:val="single"/>
        </w:rPr>
      </w:pPr>
    </w:p>
    <w:p w14:paraId="57D43814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 w:rsidRPr="00411523">
        <w:rPr>
          <w:u w:val="single"/>
        </w:rPr>
        <w:t>Testtömeg</w:t>
      </w:r>
    </w:p>
    <w:p w14:paraId="0378348E" w14:textId="77777777" w:rsidR="008939C0" w:rsidRPr="00411523" w:rsidRDefault="009D6E54">
      <w:pPr>
        <w:rPr>
          <w:rFonts w:eastAsia="Times New Roman" w:cs="Times New Roman"/>
        </w:rPr>
      </w:pPr>
      <w:r>
        <w:t>Felnőtt és idős betegek populációs farmakokinetikai analízise nem mutatott klinikailag jelentős összefüggést a clearance és az eloszlási térfogat, illetve a testtömeg között.</w:t>
      </w:r>
    </w:p>
    <w:p w14:paraId="3584E488" w14:textId="77777777" w:rsidR="008939C0" w:rsidRDefault="008939C0"/>
    <w:p w14:paraId="4640110B" w14:textId="77777777" w:rsidR="008939C0" w:rsidRPr="00411523" w:rsidRDefault="009D6E54" w:rsidP="00411523">
      <w:pPr>
        <w:keepNext/>
        <w:rPr>
          <w:rFonts w:eastAsia="Times New Roman" w:cs="Times New Roman"/>
          <w:u w:val="single"/>
        </w:rPr>
      </w:pPr>
      <w:r w:rsidRPr="00411523">
        <w:rPr>
          <w:u w:val="single"/>
        </w:rPr>
        <w:lastRenderedPageBreak/>
        <w:t>Elhízás</w:t>
      </w:r>
    </w:p>
    <w:p w14:paraId="22DAB275" w14:textId="77777777" w:rsidR="008939C0" w:rsidRPr="00411523" w:rsidRDefault="009D6E54">
      <w:pPr>
        <w:rPr>
          <w:rFonts w:eastAsia="Times New Roman" w:cs="Times New Roman"/>
        </w:rPr>
      </w:pPr>
      <w:r>
        <w:t>Egy kórosan elhízott betegekkel végzett klinikai vizsgálatban 2 mg/ttkg és 4 mg/ttkg szugammadexet alkalmaztak a tényleges testtömeg (n = 76) vagy az ideális testtömeg (n = 74) szerint. A szugammadex-expozíció dózisfüggő, lineáris módon nőtt a beadást követően a tényleges testtömeg vagy az ideális testtömeg függvényében. Nem észleltek klinikailag jelentős különbségeket a farmakokinetikai paraméterekben a kórosan elhízott betegek és a normál populáció között.</w:t>
      </w:r>
    </w:p>
    <w:p w14:paraId="3AFCF5B7" w14:textId="77777777" w:rsidR="008939C0" w:rsidRDefault="008939C0" w:rsidP="00411523"/>
    <w:p w14:paraId="156B44B3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5.3</w:t>
      </w:r>
      <w:r w:rsidRPr="00411523">
        <w:rPr>
          <w:b/>
        </w:rPr>
        <w:tab/>
        <w:t>A preklinikai biztonságossági vizsgálatok eredményei</w:t>
      </w:r>
    </w:p>
    <w:p w14:paraId="4F374AFD" w14:textId="77777777" w:rsidR="008939C0" w:rsidRPr="00411523" w:rsidRDefault="008939C0" w:rsidP="00411523"/>
    <w:p w14:paraId="17449C16" w14:textId="77777777" w:rsidR="008939C0" w:rsidRPr="00411523" w:rsidRDefault="009D6E54">
      <w:pPr>
        <w:rPr>
          <w:rFonts w:eastAsia="Times New Roman" w:cs="Times New Roman"/>
        </w:rPr>
      </w:pPr>
      <w:r>
        <w:t>A hagyományos – farmakológiai biztonságossági, ismételt adagolású dózistoxicitási, genotoxicitási, reprodukcióra kifejtett toxicitási – lokális tolerancia- vagy vérkompatibilitási vizsgálatokból származó nem klinikai jellegű adatok azt igazolták, hogy a készítmény alkalmazásakor humán vonatkozásban különleges kockázat nem várható.</w:t>
      </w:r>
    </w:p>
    <w:p w14:paraId="3E24B91B" w14:textId="77777777" w:rsidR="008939C0" w:rsidRDefault="008939C0"/>
    <w:p w14:paraId="21DE14BB" w14:textId="77777777" w:rsidR="008939C0" w:rsidRPr="00411523" w:rsidRDefault="009D6E54">
      <w:pPr>
        <w:rPr>
          <w:rFonts w:eastAsia="Times New Roman" w:cs="Times New Roman"/>
        </w:rPr>
      </w:pPr>
      <w:r>
        <w:t>A szugammadex gyorsan kiürül a preklinikai vizsgálatokban tanulmányozott fajoknál, habár fiatal patkányok csontjában és fogaiban visszamaradó szugammadexet figyeltek meg. Fiatal felnőtt, valamint kifejlett patkányokon végzett preklinikai vizsgálatok azt bizonyítják, hogy a szugammadex nem befolyásolja kedvezőtlenül a fogak színét vagy a csont minőségét, a csontszerkezetet vagy a csontanyagcserét. A szugammadex nincs hatással a csonttörés gyógyulására és a csontátépülés folyamatára.</w:t>
      </w:r>
    </w:p>
    <w:p w14:paraId="5FCE0E31" w14:textId="77777777" w:rsidR="008939C0" w:rsidRDefault="008939C0"/>
    <w:p w14:paraId="7F0359D8" w14:textId="77777777" w:rsidR="008939C0" w:rsidRDefault="008939C0" w:rsidP="00411523"/>
    <w:p w14:paraId="3E9AB0D3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6.</w:t>
      </w:r>
      <w:r w:rsidRPr="00411523">
        <w:rPr>
          <w:b/>
        </w:rPr>
        <w:tab/>
        <w:t>GYÓGYSZERÉSZETI JELLEMZŐK</w:t>
      </w:r>
    </w:p>
    <w:p w14:paraId="4F7E6425" w14:textId="77777777" w:rsidR="008939C0" w:rsidRPr="00411523" w:rsidRDefault="008939C0" w:rsidP="00411523"/>
    <w:p w14:paraId="3ED4C2F2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6.1</w:t>
      </w:r>
      <w:r w:rsidRPr="00411523">
        <w:rPr>
          <w:b/>
        </w:rPr>
        <w:tab/>
        <w:t>Segédanyagok felsorolása</w:t>
      </w:r>
    </w:p>
    <w:p w14:paraId="0347A026" w14:textId="77777777" w:rsidR="008939C0" w:rsidRPr="00411523" w:rsidRDefault="008939C0" w:rsidP="00411523"/>
    <w:p w14:paraId="6DD78A4C" w14:textId="77777777" w:rsidR="008939C0" w:rsidRPr="00411523" w:rsidRDefault="009D6E54">
      <w:pPr>
        <w:rPr>
          <w:rFonts w:eastAsia="Times New Roman" w:cs="Times New Roman"/>
        </w:rPr>
      </w:pPr>
      <w:r>
        <w:t>Sósav és/vagy nátrium-hidroxid (a pH beállításához)</w:t>
      </w:r>
    </w:p>
    <w:p w14:paraId="00E1842B" w14:textId="77777777" w:rsidR="008939C0" w:rsidRPr="00411523" w:rsidRDefault="009D6E54">
      <w:pPr>
        <w:rPr>
          <w:rFonts w:eastAsia="Times New Roman" w:cs="Times New Roman"/>
        </w:rPr>
      </w:pPr>
      <w:r>
        <w:t>Injekcióhoz való víz</w:t>
      </w:r>
    </w:p>
    <w:p w14:paraId="66982815" w14:textId="77777777" w:rsidR="008939C0" w:rsidRDefault="008939C0" w:rsidP="00411523"/>
    <w:p w14:paraId="76468BE3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6.2</w:t>
      </w:r>
      <w:r w:rsidRPr="00411523">
        <w:rPr>
          <w:b/>
        </w:rPr>
        <w:tab/>
        <w:t>Inkompatibilitások</w:t>
      </w:r>
    </w:p>
    <w:p w14:paraId="0B717C1A" w14:textId="77777777" w:rsidR="008939C0" w:rsidRPr="00411523" w:rsidRDefault="008939C0" w:rsidP="00411523"/>
    <w:p w14:paraId="1BB2B602" w14:textId="77777777" w:rsidR="008939C0" w:rsidRPr="00411523" w:rsidRDefault="009D6E54">
      <w:pPr>
        <w:rPr>
          <w:rFonts w:eastAsia="Times New Roman" w:cs="Times New Roman"/>
        </w:rPr>
      </w:pPr>
      <w:r>
        <w:t>Ez a gyógyszer kizárólag a 6.6 pontban felsorolt gyógyszerekkel keverhető.</w:t>
      </w:r>
    </w:p>
    <w:p w14:paraId="31FD25EC" w14:textId="77777777" w:rsidR="008939C0" w:rsidRPr="00411523" w:rsidRDefault="009D6E54">
      <w:pPr>
        <w:rPr>
          <w:rFonts w:eastAsia="Times New Roman" w:cs="Times New Roman"/>
        </w:rPr>
      </w:pPr>
      <w:r>
        <w:t>Fizikai inkompatibilitást jelentettek verapamillal, ondanszetronnal és ranitidinnel.</w:t>
      </w:r>
    </w:p>
    <w:p w14:paraId="57A4953E" w14:textId="77777777" w:rsidR="008939C0" w:rsidRDefault="008939C0" w:rsidP="00411523"/>
    <w:p w14:paraId="5FFE4270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6.3</w:t>
      </w:r>
      <w:r w:rsidRPr="00411523">
        <w:rPr>
          <w:b/>
        </w:rPr>
        <w:tab/>
        <w:t>Felhasználhatósági időtartam</w:t>
      </w:r>
    </w:p>
    <w:p w14:paraId="3847B780" w14:textId="77777777" w:rsidR="008939C0" w:rsidRPr="00411523" w:rsidRDefault="008939C0" w:rsidP="00411523"/>
    <w:p w14:paraId="32578A29" w14:textId="77777777" w:rsidR="008939C0" w:rsidRDefault="009D6E54">
      <w:r>
        <w:t>3 év</w:t>
      </w:r>
    </w:p>
    <w:p w14:paraId="635C0682" w14:textId="77777777" w:rsidR="008939C0" w:rsidRDefault="008939C0"/>
    <w:p w14:paraId="5C728B3B" w14:textId="77777777" w:rsidR="008939C0" w:rsidRPr="00411523" w:rsidRDefault="009D6E54">
      <w:pPr>
        <w:rPr>
          <w:rFonts w:eastAsia="Times New Roman" w:cs="Times New Roman"/>
        </w:rPr>
      </w:pPr>
      <w:r>
        <w:t>Az első felbontást és hígítást követően, felhasználásra kész állapotban a kémiai és fizikai stabilitása 2 °C és 25 °C között tárolva 48 órán át bizonyított. Mikrobiológiai szempontból a hígított készítményt azonnal fel kell használni. Ha nem használják fel azonnal, akkor a felhasználásra kész állapotban történő, a felhasználás előtti tárolás idejéért a felhasználó a felelős, és az 2 °C és 8 °C között tárolva normál esetben nem lehet hosszabb, mint 24 óra, kivéve, ha a hígítás ellenőrzötten és igazoltan aszeptikus körülmények között történt.</w:t>
      </w:r>
    </w:p>
    <w:p w14:paraId="315446C1" w14:textId="77777777" w:rsidR="008939C0" w:rsidRDefault="008939C0" w:rsidP="00411523"/>
    <w:p w14:paraId="092B184F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6.4</w:t>
      </w:r>
      <w:r w:rsidRPr="00411523">
        <w:rPr>
          <w:b/>
        </w:rPr>
        <w:tab/>
        <w:t>Különleges tárolási előírások</w:t>
      </w:r>
    </w:p>
    <w:p w14:paraId="55503908" w14:textId="77777777" w:rsidR="008939C0" w:rsidRPr="00411523" w:rsidRDefault="008939C0" w:rsidP="00411523"/>
    <w:p w14:paraId="01A8D9CD" w14:textId="77777777" w:rsidR="008939C0" w:rsidRPr="00411523" w:rsidRDefault="009D6E54">
      <w:pPr>
        <w:rPr>
          <w:rFonts w:eastAsia="Times New Roman" w:cs="Times New Roman"/>
        </w:rPr>
      </w:pPr>
      <w:r>
        <w:t>Legfeljebb 30 °C-on tárolandó. Nem fagyasztható!</w:t>
      </w:r>
    </w:p>
    <w:p w14:paraId="45B8448C" w14:textId="77777777" w:rsidR="008939C0" w:rsidRPr="00411523" w:rsidRDefault="009D6E54">
      <w:pPr>
        <w:rPr>
          <w:rFonts w:eastAsia="Times New Roman" w:cs="Times New Roman"/>
        </w:rPr>
      </w:pPr>
      <w:r>
        <w:t>A fénytől való védelem érdekében az injekciós üveget tartsa a dobozában.</w:t>
      </w:r>
    </w:p>
    <w:p w14:paraId="492A75BE" w14:textId="77777777" w:rsidR="008939C0" w:rsidRPr="00411523" w:rsidRDefault="009D6E54">
      <w:pPr>
        <w:rPr>
          <w:rFonts w:eastAsia="Times New Roman" w:cs="Times New Roman"/>
        </w:rPr>
      </w:pPr>
      <w:r>
        <w:t>A gyógyszer hígítás utáni tárolására vonatkozó előírásokat lásd a 6.3 pontban.</w:t>
      </w:r>
    </w:p>
    <w:p w14:paraId="7CF3D8E1" w14:textId="77777777" w:rsidR="008939C0" w:rsidRDefault="008939C0"/>
    <w:p w14:paraId="31D42E4B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6.5</w:t>
      </w:r>
      <w:r w:rsidRPr="00411523">
        <w:rPr>
          <w:b/>
        </w:rPr>
        <w:tab/>
        <w:t>Csomagolás típusa és kiszerelése</w:t>
      </w:r>
    </w:p>
    <w:p w14:paraId="3400C525" w14:textId="77777777" w:rsidR="008939C0" w:rsidRPr="00411523" w:rsidRDefault="008939C0" w:rsidP="00411523"/>
    <w:p w14:paraId="1C97E460" w14:textId="77777777" w:rsidR="008939C0" w:rsidRPr="00411523" w:rsidRDefault="009D6E54">
      <w:pPr>
        <w:rPr>
          <w:rFonts w:eastAsia="Times New Roman" w:cs="Times New Roman"/>
        </w:rPr>
      </w:pPr>
      <w:r>
        <w:t>2 ml oldat, bevont brómbutil gumidugóval és narancssárga lepattintható kupakkal lezárt színtelen, I. típusú injekciós üvegben.</w:t>
      </w:r>
    </w:p>
    <w:p w14:paraId="0A20F8BE" w14:textId="77777777" w:rsidR="008939C0" w:rsidRPr="00411523" w:rsidRDefault="009D6E54">
      <w:pPr>
        <w:rPr>
          <w:rFonts w:eastAsia="Times New Roman" w:cs="Times New Roman"/>
        </w:rPr>
      </w:pPr>
      <w:r>
        <w:t>Kiszerelés: 10 db 2 ml-es injekciós üveg.</w:t>
      </w:r>
    </w:p>
    <w:p w14:paraId="2DF3378A" w14:textId="77777777" w:rsidR="008939C0" w:rsidRDefault="008939C0" w:rsidP="00411523"/>
    <w:p w14:paraId="66A66A8B" w14:textId="77777777" w:rsidR="008939C0" w:rsidRPr="00411523" w:rsidRDefault="009D6E54" w:rsidP="00411523">
      <w:pPr>
        <w:keepNext/>
        <w:keepLines/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lastRenderedPageBreak/>
        <w:t>6.6</w:t>
      </w:r>
      <w:r w:rsidRPr="00411523">
        <w:rPr>
          <w:b/>
        </w:rPr>
        <w:tab/>
        <w:t>A megsemmisítésre vonatkozó különleges óvintézkedések és egyéb, a készítmény kezelésével kapcsolatos információk</w:t>
      </w:r>
    </w:p>
    <w:p w14:paraId="1952464B" w14:textId="77777777" w:rsidR="008939C0" w:rsidRPr="00411523" w:rsidRDefault="008939C0" w:rsidP="00411523">
      <w:pPr>
        <w:keepNext/>
        <w:keepLines/>
      </w:pPr>
    </w:p>
    <w:p w14:paraId="045F5F07" w14:textId="77777777" w:rsidR="008939C0" w:rsidRPr="00411523" w:rsidRDefault="009D6E54">
      <w:pPr>
        <w:rPr>
          <w:rFonts w:eastAsia="Times New Roman" w:cs="Times New Roman"/>
        </w:rPr>
      </w:pPr>
      <w:r>
        <w:t>A Sugammadex Amomed befecskendezhető olyan intravénás szerelékekbe, amelyekben az alábbi intravénás oldatok folynak: 9 mg/ml-es (0,9%-os) nátrium-klorid, 50 mg/ml-es (5%-os) glükóz, 4,5 mg/ml-es (0,45%-os) nátrium-klorid és 25 mg/ml-es (2,5%-os) glükóz, Ringer-laktát oldat, Ringer oldat, 50 mg/ml-es (5%-os) glükóz 9 mg/ml-es (0,9%-os) nátrium-kloridban.</w:t>
      </w:r>
    </w:p>
    <w:p w14:paraId="59CD305C" w14:textId="77777777" w:rsidR="008939C0" w:rsidRDefault="008939C0"/>
    <w:p w14:paraId="2FC528B1" w14:textId="77777777" w:rsidR="008939C0" w:rsidRPr="00411523" w:rsidRDefault="009D6E54">
      <w:pPr>
        <w:rPr>
          <w:rFonts w:eastAsia="Times New Roman" w:cs="Times New Roman"/>
        </w:rPr>
      </w:pPr>
      <w:r>
        <w:t>A szugammadex beadása és más gyógyszerek beadása között az infúziós szereléket megfelelően át kell öblíteni (pl. 0,9%-os nátrium-kloriddal).</w:t>
      </w:r>
    </w:p>
    <w:p w14:paraId="39B6DE06" w14:textId="77777777" w:rsidR="008939C0" w:rsidRDefault="008939C0"/>
    <w:p w14:paraId="37707036" w14:textId="77777777" w:rsidR="008939C0" w:rsidRPr="00411523" w:rsidRDefault="009D6E54" w:rsidP="00411523">
      <w:pPr>
        <w:keepNext/>
        <w:widowControl/>
        <w:autoSpaceDE/>
        <w:autoSpaceDN/>
        <w:rPr>
          <w:rFonts w:eastAsia="Times New Roman" w:cs="Times New Roman"/>
          <w:u w:val="single"/>
        </w:rPr>
      </w:pPr>
      <w:r>
        <w:rPr>
          <w:u w:val="single"/>
        </w:rPr>
        <w:t>Alkalmazása gyermekek és serdülők esetén</w:t>
      </w:r>
    </w:p>
    <w:p w14:paraId="6F8D8DE6" w14:textId="77777777" w:rsidR="008939C0" w:rsidRPr="00411523" w:rsidRDefault="009D6E54">
      <w:pPr>
        <w:rPr>
          <w:rFonts w:eastAsia="Times New Roman" w:cs="Times New Roman"/>
        </w:rPr>
      </w:pPr>
      <w:r>
        <w:t>Gyermekgyógyászati betegek számára a Sugammadex Amomed 9 mg/ml-es (0,9%-os) nátrium-kloriddal hígítható, 10 mg/ml-es koncentrációra (lásd 6.3 pont).</w:t>
      </w:r>
    </w:p>
    <w:p w14:paraId="248998EF" w14:textId="77777777" w:rsidR="008939C0" w:rsidRDefault="008939C0"/>
    <w:p w14:paraId="4DBCBD59" w14:textId="77777777" w:rsidR="008939C0" w:rsidRPr="00411523" w:rsidRDefault="009D6E54">
      <w:pPr>
        <w:rPr>
          <w:rFonts w:eastAsia="Times New Roman" w:cs="Times New Roman"/>
        </w:rPr>
      </w:pPr>
      <w:r>
        <w:t>Bármilyen fel nem használt gyógyszer, illetve hulladékanyag megsemmisítését a gyógyszerekre vonatkozó előírások szerint kell végrehajtani.</w:t>
      </w:r>
    </w:p>
    <w:p w14:paraId="5CB8E5D5" w14:textId="77777777" w:rsidR="008939C0" w:rsidRDefault="008939C0" w:rsidP="00411523"/>
    <w:p w14:paraId="3C5608CD" w14:textId="77777777" w:rsidR="008939C0" w:rsidRDefault="008939C0" w:rsidP="00411523"/>
    <w:p w14:paraId="4B9C73F1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7.</w:t>
      </w:r>
      <w:r w:rsidRPr="00411523">
        <w:rPr>
          <w:b/>
        </w:rPr>
        <w:tab/>
        <w:t>A FORGALOMBA HOZATALI ENGEDÉLY JOGOSULTJA</w:t>
      </w:r>
    </w:p>
    <w:p w14:paraId="4C18CBBA" w14:textId="77777777" w:rsidR="008939C0" w:rsidRPr="00411523" w:rsidRDefault="008939C0" w:rsidP="00411523"/>
    <w:p w14:paraId="6E4C7CFA" w14:textId="77777777" w:rsidR="008939C0" w:rsidRPr="00411523" w:rsidRDefault="009D6E54">
      <w:pPr>
        <w:rPr>
          <w:rFonts w:eastAsia="Times New Roman" w:cs="Times New Roman"/>
        </w:rPr>
      </w:pPr>
      <w:r>
        <w:t>AOP Orphan Pharmaceuticals GmbH</w:t>
      </w:r>
    </w:p>
    <w:p w14:paraId="07637DEE" w14:textId="77777777" w:rsidR="008939C0" w:rsidRPr="00411523" w:rsidRDefault="009D6E54">
      <w:pPr>
        <w:rPr>
          <w:rFonts w:eastAsia="Times New Roman" w:cs="Times New Roman"/>
        </w:rPr>
      </w:pPr>
      <w:r>
        <w:t>Leopold-Ungar-Platz 2</w:t>
      </w:r>
    </w:p>
    <w:p w14:paraId="0EE2D7B9" w14:textId="77777777" w:rsidR="008939C0" w:rsidRPr="00411523" w:rsidRDefault="009D6E54">
      <w:pPr>
        <w:rPr>
          <w:rFonts w:eastAsia="Times New Roman" w:cs="Times New Roman"/>
        </w:rPr>
      </w:pPr>
      <w:r>
        <w:t>1190 Bécs</w:t>
      </w:r>
    </w:p>
    <w:p w14:paraId="2F7A99E4" w14:textId="77777777" w:rsidR="008939C0" w:rsidRPr="00411523" w:rsidRDefault="009D6E54">
      <w:pPr>
        <w:rPr>
          <w:rFonts w:eastAsia="Times New Roman" w:cs="Times New Roman"/>
        </w:rPr>
      </w:pPr>
      <w:r>
        <w:t>Ausztria</w:t>
      </w:r>
    </w:p>
    <w:p w14:paraId="0D6E96D3" w14:textId="77777777" w:rsidR="008939C0" w:rsidRDefault="008939C0" w:rsidP="00411523"/>
    <w:p w14:paraId="669CCBB5" w14:textId="77777777" w:rsidR="008939C0" w:rsidRDefault="008939C0" w:rsidP="00411523"/>
    <w:p w14:paraId="283FBB4B" w14:textId="77777777" w:rsidR="008939C0" w:rsidRPr="00411523" w:rsidRDefault="009D6E54" w:rsidP="00411523">
      <w:pPr>
        <w:keepNext/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8.</w:t>
      </w:r>
      <w:r w:rsidRPr="00411523">
        <w:rPr>
          <w:b/>
        </w:rPr>
        <w:tab/>
        <w:t>A FORGALOMBA HOZATALI ENGEDÉLY SZÁMA(I)</w:t>
      </w:r>
    </w:p>
    <w:p w14:paraId="3000EC3C" w14:textId="77777777" w:rsidR="008939C0" w:rsidRPr="00411523" w:rsidRDefault="008939C0" w:rsidP="00411523"/>
    <w:p w14:paraId="2E739848" w14:textId="77777777" w:rsidR="008939C0" w:rsidRPr="00411523" w:rsidRDefault="009D6E54">
      <w:pPr>
        <w:rPr>
          <w:rFonts w:eastAsia="Times New Roman" w:cs="Times New Roman"/>
        </w:rPr>
      </w:pPr>
      <w:r>
        <w:t>EU/1/22/1708/001</w:t>
      </w:r>
    </w:p>
    <w:p w14:paraId="23A5DDDF" w14:textId="77777777" w:rsidR="008939C0" w:rsidRDefault="008939C0" w:rsidP="00411523"/>
    <w:p w14:paraId="2D3D7414" w14:textId="77777777" w:rsidR="008939C0" w:rsidRDefault="008939C0" w:rsidP="00411523"/>
    <w:p w14:paraId="299AE25B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9.</w:t>
      </w:r>
      <w:r w:rsidRPr="00411523">
        <w:rPr>
          <w:b/>
        </w:rPr>
        <w:tab/>
        <w:t>A FORGALOMBA HOZATALI ENGEDÉLY ELSŐ KIADÁSÁNAK/ MEGÚJÍTÁSÁNAK DÁTUMA</w:t>
      </w:r>
    </w:p>
    <w:p w14:paraId="35EA94A7" w14:textId="77777777" w:rsidR="008939C0" w:rsidRPr="00411523" w:rsidRDefault="008939C0" w:rsidP="00411523"/>
    <w:p w14:paraId="03558B1C" w14:textId="77777777" w:rsidR="008939C0" w:rsidRPr="00411523" w:rsidRDefault="009D6E54">
      <w:pPr>
        <w:rPr>
          <w:rFonts w:eastAsia="Times New Roman" w:cs="Times New Roman"/>
        </w:rPr>
      </w:pPr>
      <w:r>
        <w:t xml:space="preserve">A forgalomba hozatali engedély első kiadásának dátuma: 10. </w:t>
      </w:r>
      <w:bookmarkStart w:id="0" w:name="_Hlk124342088"/>
      <w:r>
        <w:t>január 2023</w:t>
      </w:r>
      <w:bookmarkEnd w:id="0"/>
    </w:p>
    <w:p w14:paraId="03C66CBE" w14:textId="77777777" w:rsidR="008939C0" w:rsidRDefault="008939C0"/>
    <w:p w14:paraId="6E467802" w14:textId="77777777" w:rsidR="008939C0" w:rsidRDefault="008939C0" w:rsidP="00411523"/>
    <w:p w14:paraId="2076CD67" w14:textId="77777777" w:rsidR="008939C0" w:rsidRPr="00411523" w:rsidRDefault="009D6E54" w:rsidP="00411523">
      <w:pPr>
        <w:ind w:left="567" w:hanging="567"/>
        <w:rPr>
          <w:rFonts w:eastAsia="Times New Roman" w:cs="Times New Roman"/>
          <w:b/>
        </w:rPr>
      </w:pPr>
      <w:r w:rsidRPr="00411523">
        <w:rPr>
          <w:b/>
        </w:rPr>
        <w:t>10.</w:t>
      </w:r>
      <w:r w:rsidRPr="00411523">
        <w:rPr>
          <w:b/>
        </w:rPr>
        <w:tab/>
        <w:t>A SZÖVEG ELLENŐRZÉSÉNEK DÁTUMA</w:t>
      </w:r>
    </w:p>
    <w:p w14:paraId="08B2B8D2" w14:textId="77777777" w:rsidR="008939C0" w:rsidRPr="00411523" w:rsidRDefault="008939C0" w:rsidP="00411523"/>
    <w:p w14:paraId="4B68FFF1" w14:textId="77777777" w:rsidR="008939C0" w:rsidRPr="00411523" w:rsidRDefault="009D6E54">
      <w:pPr>
        <w:rPr>
          <w:rFonts w:eastAsia="Times New Roman" w:cs="Times New Roman"/>
        </w:rPr>
      </w:pPr>
      <w:r>
        <w:t>A gyógyszerről részletes információ az Európai Gyógyszerügynökség internetes honlapján (</w:t>
      </w:r>
      <w:hyperlink r:id="rId13" w:history="1">
        <w:r>
          <w:rPr>
            <w:rStyle w:val="Hyperlink"/>
          </w:rPr>
          <w:t>https://www.ema.europa.eu</w:t>
        </w:r>
      </w:hyperlink>
      <w:r>
        <w:t>) található.</w:t>
      </w:r>
    </w:p>
    <w:p w14:paraId="162FAE79" w14:textId="77777777" w:rsidR="008939C0" w:rsidRDefault="009D6E54">
      <w:r>
        <w:br w:type="page"/>
      </w:r>
    </w:p>
    <w:p w14:paraId="3E451D57" w14:textId="77777777" w:rsidR="008939C0" w:rsidRDefault="008939C0" w:rsidP="00411523">
      <w:pPr>
        <w:jc w:val="center"/>
      </w:pPr>
    </w:p>
    <w:p w14:paraId="7C837415" w14:textId="77777777" w:rsidR="008939C0" w:rsidRDefault="008939C0" w:rsidP="00411523">
      <w:pPr>
        <w:jc w:val="center"/>
      </w:pPr>
    </w:p>
    <w:p w14:paraId="5A0955E5" w14:textId="77777777" w:rsidR="008939C0" w:rsidRDefault="008939C0" w:rsidP="00411523">
      <w:pPr>
        <w:jc w:val="center"/>
      </w:pPr>
    </w:p>
    <w:p w14:paraId="33310D3B" w14:textId="77777777" w:rsidR="008939C0" w:rsidRDefault="008939C0" w:rsidP="00411523">
      <w:pPr>
        <w:jc w:val="center"/>
      </w:pPr>
    </w:p>
    <w:p w14:paraId="7BD55E81" w14:textId="77777777" w:rsidR="008939C0" w:rsidRDefault="008939C0" w:rsidP="00411523">
      <w:pPr>
        <w:jc w:val="center"/>
      </w:pPr>
    </w:p>
    <w:p w14:paraId="43978568" w14:textId="77777777" w:rsidR="008939C0" w:rsidRDefault="008939C0" w:rsidP="00411523">
      <w:pPr>
        <w:jc w:val="center"/>
      </w:pPr>
    </w:p>
    <w:p w14:paraId="26E5BB14" w14:textId="77777777" w:rsidR="008939C0" w:rsidRDefault="008939C0" w:rsidP="00411523">
      <w:pPr>
        <w:jc w:val="center"/>
      </w:pPr>
    </w:p>
    <w:p w14:paraId="5646AF01" w14:textId="77777777" w:rsidR="008939C0" w:rsidRDefault="008939C0" w:rsidP="00411523">
      <w:pPr>
        <w:jc w:val="center"/>
      </w:pPr>
    </w:p>
    <w:p w14:paraId="70B490CD" w14:textId="77777777" w:rsidR="008939C0" w:rsidRDefault="008939C0" w:rsidP="00411523">
      <w:pPr>
        <w:jc w:val="center"/>
      </w:pPr>
    </w:p>
    <w:p w14:paraId="5A2407B3" w14:textId="77777777" w:rsidR="008939C0" w:rsidRDefault="008939C0" w:rsidP="00411523">
      <w:pPr>
        <w:jc w:val="center"/>
      </w:pPr>
    </w:p>
    <w:p w14:paraId="3348485A" w14:textId="77777777" w:rsidR="008939C0" w:rsidRDefault="008939C0" w:rsidP="00411523">
      <w:pPr>
        <w:jc w:val="center"/>
      </w:pPr>
    </w:p>
    <w:p w14:paraId="770C74DE" w14:textId="77777777" w:rsidR="008939C0" w:rsidRDefault="008939C0" w:rsidP="00411523">
      <w:pPr>
        <w:jc w:val="center"/>
      </w:pPr>
    </w:p>
    <w:p w14:paraId="33EC5020" w14:textId="77777777" w:rsidR="008939C0" w:rsidRDefault="008939C0" w:rsidP="00411523">
      <w:pPr>
        <w:jc w:val="center"/>
      </w:pPr>
    </w:p>
    <w:p w14:paraId="0BCAAFA0" w14:textId="77777777" w:rsidR="008939C0" w:rsidRDefault="008939C0" w:rsidP="00411523">
      <w:pPr>
        <w:jc w:val="center"/>
      </w:pPr>
    </w:p>
    <w:p w14:paraId="79C031FD" w14:textId="77777777" w:rsidR="008939C0" w:rsidRDefault="008939C0" w:rsidP="00411523">
      <w:pPr>
        <w:jc w:val="center"/>
      </w:pPr>
    </w:p>
    <w:p w14:paraId="5D4A9ED6" w14:textId="77777777" w:rsidR="008939C0" w:rsidRDefault="008939C0" w:rsidP="00411523">
      <w:pPr>
        <w:jc w:val="center"/>
      </w:pPr>
    </w:p>
    <w:p w14:paraId="12BC4F30" w14:textId="77777777" w:rsidR="008939C0" w:rsidRDefault="008939C0" w:rsidP="00411523">
      <w:pPr>
        <w:jc w:val="center"/>
      </w:pPr>
    </w:p>
    <w:p w14:paraId="5D3696F0" w14:textId="77777777" w:rsidR="008939C0" w:rsidRDefault="008939C0" w:rsidP="00411523">
      <w:pPr>
        <w:jc w:val="center"/>
      </w:pPr>
    </w:p>
    <w:p w14:paraId="12495F5D" w14:textId="77777777" w:rsidR="008939C0" w:rsidRDefault="008939C0" w:rsidP="00411523">
      <w:pPr>
        <w:jc w:val="center"/>
      </w:pPr>
    </w:p>
    <w:p w14:paraId="23DC3506" w14:textId="77777777" w:rsidR="008939C0" w:rsidRDefault="008939C0" w:rsidP="00411523">
      <w:pPr>
        <w:jc w:val="center"/>
      </w:pPr>
    </w:p>
    <w:p w14:paraId="51EAF089" w14:textId="77777777" w:rsidR="008939C0" w:rsidRDefault="008939C0" w:rsidP="00411523">
      <w:pPr>
        <w:jc w:val="center"/>
      </w:pPr>
    </w:p>
    <w:p w14:paraId="3D1A8AF1" w14:textId="77777777" w:rsidR="008939C0" w:rsidRDefault="008939C0" w:rsidP="00411523">
      <w:pPr>
        <w:jc w:val="center"/>
      </w:pPr>
    </w:p>
    <w:p w14:paraId="3E510ADB" w14:textId="77777777" w:rsidR="008939C0" w:rsidRDefault="008939C0" w:rsidP="00411523">
      <w:pPr>
        <w:jc w:val="center"/>
      </w:pPr>
    </w:p>
    <w:p w14:paraId="461A3C17" w14:textId="77777777" w:rsidR="008939C0" w:rsidRPr="00411523" w:rsidRDefault="009D6E54">
      <w:pPr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>II. MELLÉKLET</w:t>
      </w:r>
    </w:p>
    <w:p w14:paraId="77801199" w14:textId="77777777" w:rsidR="008939C0" w:rsidRDefault="008939C0">
      <w:pPr>
        <w:ind w:right="1416"/>
      </w:pPr>
    </w:p>
    <w:p w14:paraId="07301338" w14:textId="77777777" w:rsidR="008939C0" w:rsidRPr="00411523" w:rsidRDefault="009D6E54">
      <w:pPr>
        <w:ind w:left="1701" w:right="1416" w:hanging="708"/>
        <w:rPr>
          <w:rFonts w:eastAsia="Times New Roman" w:cs="Times New Roman"/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  <w:t>A GYÁRTÁSI TÉTELEK VÉGFELSZABADÍTÁSÁÉRT FELELŐS GYÁRTÓ</w:t>
      </w:r>
    </w:p>
    <w:p w14:paraId="5A5E0FE7" w14:textId="77777777" w:rsidR="008939C0" w:rsidRPr="00411523" w:rsidRDefault="008939C0" w:rsidP="00411523">
      <w:pPr>
        <w:ind w:left="993"/>
      </w:pPr>
    </w:p>
    <w:p w14:paraId="6594F279" w14:textId="77777777" w:rsidR="008939C0" w:rsidRPr="00411523" w:rsidRDefault="009D6E54">
      <w:pPr>
        <w:ind w:left="1701" w:right="1416" w:hanging="708"/>
        <w:rPr>
          <w:rFonts w:eastAsia="Times New Roman" w:cs="Times New Roman"/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  <w:t>A KIADÁSRA ÉS A FELHASZNÁLÁSRA VONATKOZÓ FELTÉTELEK VAGY KORLÁTOZÁSOK</w:t>
      </w:r>
    </w:p>
    <w:p w14:paraId="1E26F8D5" w14:textId="77777777" w:rsidR="008939C0" w:rsidRPr="00411523" w:rsidRDefault="008939C0" w:rsidP="00411523">
      <w:pPr>
        <w:ind w:left="993"/>
      </w:pPr>
    </w:p>
    <w:p w14:paraId="5824B3EE" w14:textId="77777777" w:rsidR="008939C0" w:rsidRPr="00411523" w:rsidRDefault="009D6E54">
      <w:pPr>
        <w:ind w:left="1701" w:right="1416" w:hanging="708"/>
        <w:rPr>
          <w:rFonts w:eastAsia="Times New Roman" w:cs="Times New Roman"/>
          <w:b/>
          <w:bCs/>
        </w:rPr>
      </w:pPr>
      <w:r>
        <w:rPr>
          <w:b/>
          <w:bCs/>
        </w:rPr>
        <w:t>C.</w:t>
      </w:r>
      <w:r>
        <w:rPr>
          <w:b/>
          <w:bCs/>
        </w:rPr>
        <w:tab/>
        <w:t>A FORGALOMBA HOZATALI ENGEDÉLYBEN FOGLALT EGYÉB FELTÉTELEK ÉS KÖVETELMÉNYEK</w:t>
      </w:r>
    </w:p>
    <w:p w14:paraId="1317A647" w14:textId="77777777" w:rsidR="008939C0" w:rsidRPr="00411523" w:rsidRDefault="008939C0" w:rsidP="00411523">
      <w:pPr>
        <w:ind w:left="993"/>
      </w:pPr>
    </w:p>
    <w:p w14:paraId="0D52AC17" w14:textId="77777777" w:rsidR="008939C0" w:rsidRPr="00411523" w:rsidRDefault="009D6E54">
      <w:pPr>
        <w:ind w:left="1701" w:right="1416" w:hanging="708"/>
        <w:rPr>
          <w:rFonts w:eastAsia="Times New Roman" w:cs="Times New Roman"/>
          <w:b/>
          <w:bCs/>
        </w:rPr>
      </w:pPr>
      <w:r>
        <w:rPr>
          <w:b/>
          <w:bCs/>
        </w:rPr>
        <w:t>D.</w:t>
      </w:r>
      <w:r>
        <w:rPr>
          <w:b/>
          <w:bCs/>
        </w:rPr>
        <w:tab/>
        <w:t>A GYÓGYSZER BIZTONSÁGOS ÉS HATÉKONY ALKALMAZÁSÁRA VONATKOZÓ FELTÉTELEK VAGY KORLÁTOZÁSOK</w:t>
      </w:r>
    </w:p>
    <w:p w14:paraId="37A0ADF8" w14:textId="77777777" w:rsidR="008939C0" w:rsidRDefault="009D6E54">
      <w:pPr>
        <w:rPr>
          <w:b/>
          <w:bCs/>
        </w:rPr>
      </w:pPr>
      <w:r>
        <w:rPr>
          <w:b/>
          <w:bCs/>
        </w:rPr>
        <w:br w:type="page"/>
      </w:r>
    </w:p>
    <w:p w14:paraId="2A3EE51A" w14:textId="77777777" w:rsidR="008939C0" w:rsidRPr="00411523" w:rsidRDefault="009D6E54">
      <w:pPr>
        <w:pStyle w:val="TitleB"/>
      </w:pPr>
      <w:r w:rsidRPr="00411523">
        <w:lastRenderedPageBreak/>
        <w:t>A.</w:t>
      </w:r>
      <w:r w:rsidRPr="00411523">
        <w:tab/>
        <w:t>A GYÁRTÁSI TÉTELEK VÉGFELSZABADÍTÁSÁÉRT FELELŐS GYÁRTÓ</w:t>
      </w:r>
    </w:p>
    <w:p w14:paraId="49E7E066" w14:textId="77777777" w:rsidR="008939C0" w:rsidRPr="00411523" w:rsidRDefault="008939C0" w:rsidP="00411523"/>
    <w:p w14:paraId="5F988D9B" w14:textId="77777777" w:rsidR="008939C0" w:rsidRPr="00411523" w:rsidRDefault="009D6E54" w:rsidP="00411523">
      <w:pPr>
        <w:keepNext/>
        <w:widowControl/>
        <w:rPr>
          <w:rFonts w:eastAsia="Times New Roman" w:cs="Times New Roman"/>
          <w:u w:val="single"/>
        </w:rPr>
      </w:pPr>
      <w:r>
        <w:rPr>
          <w:u w:val="single"/>
        </w:rPr>
        <w:t>A gyártási tételek végfelszabadításáért felelős gyártó neve és címe</w:t>
      </w:r>
    </w:p>
    <w:p w14:paraId="7A7D6A5E" w14:textId="77777777" w:rsidR="008939C0" w:rsidRDefault="008939C0" w:rsidP="00411523">
      <w:pPr>
        <w:keepNext/>
        <w:widowControl/>
        <w:rPr>
          <w:u w:val="single"/>
        </w:rPr>
      </w:pPr>
    </w:p>
    <w:p w14:paraId="671C2911" w14:textId="77777777" w:rsidR="00D937E7" w:rsidRDefault="00D937E7" w:rsidP="00D937E7">
      <w:pPr>
        <w:rPr>
          <w:ins w:id="1" w:author="Author"/>
        </w:rPr>
      </w:pPr>
      <w:ins w:id="2" w:author="Author">
        <w:r>
          <w:t>Bendalis GmbH</w:t>
        </w:r>
      </w:ins>
    </w:p>
    <w:p w14:paraId="3E606CA8" w14:textId="77777777" w:rsidR="00D937E7" w:rsidRDefault="00D937E7" w:rsidP="00D937E7">
      <w:pPr>
        <w:rPr>
          <w:ins w:id="3" w:author="Author"/>
        </w:rPr>
      </w:pPr>
      <w:ins w:id="4" w:author="Author">
        <w:r>
          <w:t>Keltenring 17</w:t>
        </w:r>
      </w:ins>
    </w:p>
    <w:p w14:paraId="14355010" w14:textId="77777777" w:rsidR="00D937E7" w:rsidRDefault="00D937E7" w:rsidP="00D937E7">
      <w:pPr>
        <w:rPr>
          <w:ins w:id="5" w:author="Author"/>
        </w:rPr>
      </w:pPr>
      <w:ins w:id="6" w:author="Author">
        <w:r>
          <w:t>82041 Oberhaching</w:t>
        </w:r>
      </w:ins>
    </w:p>
    <w:p w14:paraId="38668A0A" w14:textId="49D7826E" w:rsidR="008939C0" w:rsidRPr="00411523" w:rsidDel="00D937E7" w:rsidRDefault="009D6E54" w:rsidP="00411523">
      <w:pPr>
        <w:rPr>
          <w:del w:id="7" w:author="Author"/>
          <w:rFonts w:eastAsia="Times New Roman" w:cs="Times New Roman"/>
        </w:rPr>
      </w:pPr>
      <w:del w:id="8" w:author="Author">
        <w:r w:rsidDel="00D937E7">
          <w:delText>Biofactor GmbH</w:delText>
        </w:r>
      </w:del>
    </w:p>
    <w:p w14:paraId="50CA7F11" w14:textId="65E217A3" w:rsidR="008939C0" w:rsidRPr="00411523" w:rsidDel="00D937E7" w:rsidRDefault="009D6E54" w:rsidP="00411523">
      <w:pPr>
        <w:rPr>
          <w:del w:id="9" w:author="Author"/>
          <w:rFonts w:eastAsia="Times New Roman" w:cs="Times New Roman"/>
        </w:rPr>
      </w:pPr>
      <w:del w:id="10" w:author="Author">
        <w:r w:rsidDel="00D937E7">
          <w:delText>Rudolf-Huch Straße 14</w:delText>
        </w:r>
      </w:del>
    </w:p>
    <w:p w14:paraId="03799C6D" w14:textId="17710D69" w:rsidR="008939C0" w:rsidRPr="00411523" w:rsidDel="00D937E7" w:rsidRDefault="009D6E54" w:rsidP="00411523">
      <w:pPr>
        <w:rPr>
          <w:del w:id="11" w:author="Author"/>
          <w:rFonts w:eastAsia="Times New Roman" w:cs="Times New Roman"/>
        </w:rPr>
      </w:pPr>
      <w:del w:id="12" w:author="Author">
        <w:r w:rsidDel="00D937E7">
          <w:delText>38667 Bad Harzburg</w:delText>
        </w:r>
      </w:del>
    </w:p>
    <w:p w14:paraId="6B72AEA1" w14:textId="77777777" w:rsidR="008939C0" w:rsidRPr="00411523" w:rsidRDefault="009D6E54" w:rsidP="00411523">
      <w:pPr>
        <w:rPr>
          <w:rFonts w:eastAsia="Times New Roman" w:cs="Times New Roman"/>
        </w:rPr>
      </w:pPr>
      <w:r>
        <w:t>Németország</w:t>
      </w:r>
    </w:p>
    <w:p w14:paraId="29A236B3" w14:textId="77777777" w:rsidR="008939C0" w:rsidRDefault="008939C0" w:rsidP="00411523"/>
    <w:p w14:paraId="4F192D32" w14:textId="77777777" w:rsidR="008939C0" w:rsidRDefault="008939C0" w:rsidP="00411523"/>
    <w:p w14:paraId="13E7AB89" w14:textId="77777777" w:rsidR="008939C0" w:rsidRPr="00411523" w:rsidRDefault="009D6E54">
      <w:pPr>
        <w:pStyle w:val="TitleB"/>
      </w:pPr>
      <w:r w:rsidRPr="00411523">
        <w:t>B.</w:t>
      </w:r>
      <w:r w:rsidRPr="00411523">
        <w:tab/>
        <w:t>A KIADÁSRA ÉS A FELHASZNÁLÁSRA VONATKOZÓ FELTÉTELEK VAGY KORLÁTOZÁSOK</w:t>
      </w:r>
    </w:p>
    <w:p w14:paraId="39AC6E7A" w14:textId="77777777" w:rsidR="008939C0" w:rsidRDefault="008939C0"/>
    <w:p w14:paraId="271711A4" w14:textId="77777777" w:rsidR="008939C0" w:rsidRPr="00411523" w:rsidRDefault="009D6E54" w:rsidP="00411523">
      <w:pPr>
        <w:rPr>
          <w:rFonts w:eastAsia="Times New Roman" w:cs="Times New Roman"/>
        </w:rPr>
      </w:pPr>
      <w:r>
        <w:t>Korlátozott érvényű orvosi rendelvényhez kötött gyógyszer (lásd I. Melléklet: Alkalmazási előírás,</w:t>
      </w:r>
    </w:p>
    <w:p w14:paraId="3B0C99D1" w14:textId="77777777" w:rsidR="008939C0" w:rsidRPr="00411523" w:rsidRDefault="009D6E54" w:rsidP="00411523">
      <w:pPr>
        <w:widowControl/>
        <w:autoSpaceDE/>
        <w:autoSpaceDN/>
        <w:rPr>
          <w:rFonts w:eastAsia="Times New Roman" w:cs="Times New Roman"/>
        </w:rPr>
      </w:pPr>
      <w:r>
        <w:t>4.2 pont).</w:t>
      </w:r>
    </w:p>
    <w:p w14:paraId="6D75CD93" w14:textId="77777777" w:rsidR="008939C0" w:rsidRDefault="008939C0" w:rsidP="00411523"/>
    <w:p w14:paraId="5B5C7AC2" w14:textId="77777777" w:rsidR="008939C0" w:rsidRPr="00411523" w:rsidRDefault="009D6E54">
      <w:pPr>
        <w:pStyle w:val="TitleB"/>
      </w:pPr>
      <w:r w:rsidRPr="00411523">
        <w:t>C.</w:t>
      </w:r>
      <w:r w:rsidRPr="00411523">
        <w:tab/>
        <w:t>A FORGALOMBA HOZATALI ENGEDÉLYBEN FOGLALT EGYÉB FELTÉTELEK ÉS KÖVETELMÉNYEK</w:t>
      </w:r>
    </w:p>
    <w:p w14:paraId="05DE5626" w14:textId="77777777" w:rsidR="008939C0" w:rsidRPr="00411523" w:rsidRDefault="008939C0" w:rsidP="00411523"/>
    <w:p w14:paraId="3D9B91F9" w14:textId="77777777" w:rsidR="008939C0" w:rsidRPr="00411523" w:rsidRDefault="009D6E54" w:rsidP="00411523">
      <w:pPr>
        <w:ind w:left="567" w:hanging="567"/>
        <w:rPr>
          <w:b/>
          <w:bCs/>
        </w:rPr>
      </w:pPr>
      <w:r w:rsidRPr="00411523">
        <w:rPr>
          <w:b/>
          <w:bCs/>
        </w:rPr>
        <w:t>•</w:t>
      </w:r>
      <w:r w:rsidRPr="00411523">
        <w:rPr>
          <w:b/>
          <w:bCs/>
        </w:rPr>
        <w:tab/>
        <w:t>Időszakos gyógyszerbiztonsági jelentések (Periodic safety update report, PSUR)</w:t>
      </w:r>
    </w:p>
    <w:p w14:paraId="143BD0B5" w14:textId="77777777" w:rsidR="008939C0" w:rsidRPr="00411523" w:rsidRDefault="008939C0" w:rsidP="00411523"/>
    <w:p w14:paraId="55C25BA9" w14:textId="77777777" w:rsidR="008939C0" w:rsidRPr="00411523" w:rsidRDefault="009D6E54" w:rsidP="00411523">
      <w:pPr>
        <w:rPr>
          <w:rFonts w:eastAsia="Times New Roman" w:cs="Times New Roman"/>
        </w:rPr>
      </w:pPr>
      <w:r>
        <w:t>Erre a készítményre a PSUR-okat a 2001/83/EK irányelv 107c. cikkének (7) bekezdésében megállapított és az európai internetes gyógyszerportálon nyilvánosságra hozott uniós referencia időpontok listája (EURD lista), illetve annak bármely későbbi frissített változata szerinti követelményeknek megfelelően kell benyújtani.</w:t>
      </w:r>
    </w:p>
    <w:p w14:paraId="1C434D2B" w14:textId="77777777" w:rsidR="008939C0" w:rsidRDefault="008939C0" w:rsidP="00411523"/>
    <w:p w14:paraId="5CF43E3D" w14:textId="77777777" w:rsidR="008939C0" w:rsidRDefault="008939C0"/>
    <w:p w14:paraId="21049F46" w14:textId="77777777" w:rsidR="008939C0" w:rsidRPr="00411523" w:rsidRDefault="009D6E54">
      <w:pPr>
        <w:pStyle w:val="TitleB"/>
      </w:pPr>
      <w:r w:rsidRPr="00411523">
        <w:t>D.</w:t>
      </w:r>
      <w:r w:rsidRPr="00411523">
        <w:tab/>
        <w:t>A GYÓGYSZER BIZTONSÁGOS ÉS HATÉKONY ALKALMAZÁSÁRA VONATKOZÓ FELTÉTELEK VAGY KORLÁTOZÁSOK</w:t>
      </w:r>
    </w:p>
    <w:p w14:paraId="495F1699" w14:textId="77777777" w:rsidR="008939C0" w:rsidRDefault="008939C0" w:rsidP="00411523"/>
    <w:p w14:paraId="5FF2C113" w14:textId="77777777" w:rsidR="008939C0" w:rsidRPr="00411523" w:rsidRDefault="009D6E54" w:rsidP="00411523">
      <w:pPr>
        <w:ind w:left="567" w:hanging="567"/>
        <w:rPr>
          <w:b/>
          <w:bCs/>
        </w:rPr>
      </w:pPr>
      <w:r w:rsidRPr="00411523">
        <w:rPr>
          <w:b/>
          <w:bCs/>
        </w:rPr>
        <w:t>•</w:t>
      </w:r>
      <w:r w:rsidRPr="00411523">
        <w:rPr>
          <w:b/>
          <w:bCs/>
        </w:rPr>
        <w:tab/>
        <w:t>Kockázatkezelési terv</w:t>
      </w:r>
    </w:p>
    <w:p w14:paraId="7EE5D967" w14:textId="77777777" w:rsidR="008939C0" w:rsidRPr="00411523" w:rsidRDefault="008939C0" w:rsidP="00411523"/>
    <w:p w14:paraId="52D24D03" w14:textId="77777777" w:rsidR="008939C0" w:rsidRPr="00411523" w:rsidRDefault="009D6E54" w:rsidP="00411523">
      <w:pPr>
        <w:rPr>
          <w:rFonts w:eastAsia="Times New Roman" w:cs="Times New Roman"/>
        </w:rPr>
      </w:pPr>
      <w:r>
        <w:t>A forgalomba hozatali engedély jogosultja kötelezi magát, hogy a forgalomba hozatali engedély 1.8.2 moduljában leírt, jóváhagyott kockázatkezelési tervben, illetve annak jóváhagyott frissített verzióiban részletezett, kötelező farmakovigilanciai tevékenységeket és beavatkozásokat elvégzi.</w:t>
      </w:r>
    </w:p>
    <w:p w14:paraId="68E14B06" w14:textId="77777777" w:rsidR="008939C0" w:rsidRDefault="008939C0" w:rsidP="00411523"/>
    <w:p w14:paraId="26080457" w14:textId="77777777" w:rsidR="008939C0" w:rsidRPr="00411523" w:rsidRDefault="009D6E54" w:rsidP="00411523">
      <w:pPr>
        <w:keepNext/>
        <w:widowControl/>
        <w:rPr>
          <w:rFonts w:eastAsia="Times New Roman" w:cs="Times New Roman"/>
        </w:rPr>
      </w:pPr>
      <w:r>
        <w:t>A frissített kockázatkezelési terv benyújtandó a következő esetekben:</w:t>
      </w:r>
    </w:p>
    <w:p w14:paraId="1C9B4B4F" w14:textId="77777777" w:rsidR="008939C0" w:rsidRDefault="009D6E54" w:rsidP="00411523">
      <w:pPr>
        <w:ind w:left="567" w:hanging="567"/>
      </w:pPr>
      <w:r>
        <w:t>•</w:t>
      </w:r>
      <w:r>
        <w:tab/>
        <w:t>ha az Európai Gyógyszerügynökség ezt indítványozza;</w:t>
      </w:r>
    </w:p>
    <w:p w14:paraId="0CA4D70A" w14:textId="77777777" w:rsidR="008939C0" w:rsidRDefault="009D6E54" w:rsidP="00411523">
      <w:pPr>
        <w:ind w:left="567" w:hanging="567"/>
      </w:pPr>
      <w:r>
        <w:t>•</w:t>
      </w:r>
      <w:r>
        <w:tab/>
        <w:t>ha a kockázatkezelési rendszerben változás történik, főként azt követően, hogy olyan új információ érkezik, amely az előny/kockázat profil jelentős változásához vezethet, illetve (a biztonságos gyógyszeralkalmazásra vagy kockázatminimalizálásra irányuló) újabb, meghatározó eredmények születnek.</w:t>
      </w:r>
    </w:p>
    <w:p w14:paraId="2ADA5D19" w14:textId="77777777" w:rsidR="008939C0" w:rsidRDefault="009D6E54">
      <w:r>
        <w:br w:type="page"/>
      </w:r>
    </w:p>
    <w:p w14:paraId="16323FFB" w14:textId="77777777" w:rsidR="008939C0" w:rsidRDefault="008939C0" w:rsidP="00411523">
      <w:pPr>
        <w:jc w:val="center"/>
      </w:pPr>
    </w:p>
    <w:p w14:paraId="20CD46FE" w14:textId="77777777" w:rsidR="008939C0" w:rsidRDefault="008939C0" w:rsidP="00411523">
      <w:pPr>
        <w:jc w:val="center"/>
      </w:pPr>
    </w:p>
    <w:p w14:paraId="7E294AB2" w14:textId="77777777" w:rsidR="008939C0" w:rsidRDefault="008939C0" w:rsidP="00411523">
      <w:pPr>
        <w:jc w:val="center"/>
      </w:pPr>
    </w:p>
    <w:p w14:paraId="1123995C" w14:textId="77777777" w:rsidR="008939C0" w:rsidRDefault="008939C0" w:rsidP="00411523">
      <w:pPr>
        <w:jc w:val="center"/>
      </w:pPr>
    </w:p>
    <w:p w14:paraId="1DBF1A4B" w14:textId="77777777" w:rsidR="008939C0" w:rsidRDefault="008939C0" w:rsidP="00411523">
      <w:pPr>
        <w:jc w:val="center"/>
      </w:pPr>
    </w:p>
    <w:p w14:paraId="476067BE" w14:textId="77777777" w:rsidR="008939C0" w:rsidRDefault="008939C0" w:rsidP="00411523">
      <w:pPr>
        <w:jc w:val="center"/>
      </w:pPr>
    </w:p>
    <w:p w14:paraId="5878BC36" w14:textId="77777777" w:rsidR="008939C0" w:rsidRDefault="008939C0" w:rsidP="00411523">
      <w:pPr>
        <w:jc w:val="center"/>
      </w:pPr>
    </w:p>
    <w:p w14:paraId="2AD95BCE" w14:textId="77777777" w:rsidR="008939C0" w:rsidRDefault="008939C0" w:rsidP="00411523">
      <w:pPr>
        <w:jc w:val="center"/>
      </w:pPr>
    </w:p>
    <w:p w14:paraId="6FA3AECC" w14:textId="77777777" w:rsidR="008939C0" w:rsidRDefault="008939C0" w:rsidP="00411523">
      <w:pPr>
        <w:jc w:val="center"/>
      </w:pPr>
    </w:p>
    <w:p w14:paraId="7575B474" w14:textId="77777777" w:rsidR="008939C0" w:rsidRDefault="008939C0" w:rsidP="00411523">
      <w:pPr>
        <w:jc w:val="center"/>
      </w:pPr>
    </w:p>
    <w:p w14:paraId="3F98B928" w14:textId="77777777" w:rsidR="008939C0" w:rsidRDefault="008939C0" w:rsidP="00411523">
      <w:pPr>
        <w:jc w:val="center"/>
      </w:pPr>
    </w:p>
    <w:p w14:paraId="6104067A" w14:textId="77777777" w:rsidR="008939C0" w:rsidRDefault="008939C0" w:rsidP="00411523">
      <w:pPr>
        <w:jc w:val="center"/>
      </w:pPr>
    </w:p>
    <w:p w14:paraId="72795314" w14:textId="77777777" w:rsidR="008939C0" w:rsidRDefault="008939C0" w:rsidP="00411523">
      <w:pPr>
        <w:jc w:val="center"/>
      </w:pPr>
    </w:p>
    <w:p w14:paraId="33752186" w14:textId="77777777" w:rsidR="008939C0" w:rsidRDefault="008939C0" w:rsidP="00411523">
      <w:pPr>
        <w:jc w:val="center"/>
      </w:pPr>
    </w:p>
    <w:p w14:paraId="2F93E3E1" w14:textId="77777777" w:rsidR="008939C0" w:rsidRDefault="008939C0" w:rsidP="00411523">
      <w:pPr>
        <w:jc w:val="center"/>
      </w:pPr>
    </w:p>
    <w:p w14:paraId="5799EC2E" w14:textId="77777777" w:rsidR="008939C0" w:rsidRDefault="008939C0" w:rsidP="00411523">
      <w:pPr>
        <w:jc w:val="center"/>
      </w:pPr>
    </w:p>
    <w:p w14:paraId="47067874" w14:textId="77777777" w:rsidR="008939C0" w:rsidRDefault="008939C0" w:rsidP="00411523">
      <w:pPr>
        <w:jc w:val="center"/>
      </w:pPr>
    </w:p>
    <w:p w14:paraId="5E47C884" w14:textId="77777777" w:rsidR="008939C0" w:rsidRPr="00411523" w:rsidRDefault="008939C0" w:rsidP="00411523">
      <w:pPr>
        <w:jc w:val="center"/>
      </w:pPr>
    </w:p>
    <w:p w14:paraId="02E449A5" w14:textId="77777777" w:rsidR="008939C0" w:rsidRPr="00411523" w:rsidRDefault="008939C0" w:rsidP="00411523">
      <w:pPr>
        <w:jc w:val="center"/>
      </w:pPr>
    </w:p>
    <w:p w14:paraId="0AEA02AE" w14:textId="77777777" w:rsidR="008939C0" w:rsidRPr="00411523" w:rsidRDefault="008939C0" w:rsidP="00411523">
      <w:pPr>
        <w:jc w:val="center"/>
      </w:pPr>
    </w:p>
    <w:p w14:paraId="4E75887B" w14:textId="77777777" w:rsidR="008939C0" w:rsidRDefault="008939C0">
      <w:pPr>
        <w:jc w:val="center"/>
      </w:pPr>
    </w:p>
    <w:p w14:paraId="0E01BB28" w14:textId="77777777" w:rsidR="008939C0" w:rsidRPr="00411523" w:rsidRDefault="008939C0" w:rsidP="00411523">
      <w:pPr>
        <w:jc w:val="center"/>
      </w:pPr>
    </w:p>
    <w:p w14:paraId="7375A7F9" w14:textId="77777777" w:rsidR="008939C0" w:rsidRPr="00411523" w:rsidRDefault="008939C0" w:rsidP="00411523">
      <w:pPr>
        <w:jc w:val="center"/>
      </w:pPr>
    </w:p>
    <w:p w14:paraId="03B9EF60" w14:textId="77777777" w:rsidR="008939C0" w:rsidRPr="00411523" w:rsidRDefault="009D6E54">
      <w:pPr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>III. MELLÉKLET</w:t>
      </w:r>
    </w:p>
    <w:p w14:paraId="0F20E95B" w14:textId="77777777" w:rsidR="008939C0" w:rsidRDefault="008939C0">
      <w:pPr>
        <w:jc w:val="center"/>
        <w:rPr>
          <w:b/>
          <w:bCs/>
        </w:rPr>
      </w:pPr>
    </w:p>
    <w:p w14:paraId="7CA4F35D" w14:textId="77777777" w:rsidR="008939C0" w:rsidRPr="00411523" w:rsidRDefault="009D6E54">
      <w:pPr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>CÍMKESZÖVEG ÉS BETEGTÁJÉKOZTATÓ</w:t>
      </w:r>
    </w:p>
    <w:p w14:paraId="5F193689" w14:textId="77777777" w:rsidR="008939C0" w:rsidRDefault="008939C0">
      <w:pPr>
        <w:jc w:val="center"/>
        <w:rPr>
          <w:b/>
          <w:bCs/>
        </w:rPr>
      </w:pPr>
    </w:p>
    <w:p w14:paraId="654E1A6E" w14:textId="77777777" w:rsidR="008939C0" w:rsidRPr="00411523" w:rsidRDefault="009D6E54">
      <w:r w:rsidRPr="00411523">
        <w:br w:type="page"/>
      </w:r>
    </w:p>
    <w:p w14:paraId="0058E70D" w14:textId="77777777" w:rsidR="008939C0" w:rsidRDefault="008939C0" w:rsidP="00411523">
      <w:pPr>
        <w:jc w:val="center"/>
      </w:pPr>
    </w:p>
    <w:p w14:paraId="6DA47F37" w14:textId="77777777" w:rsidR="008939C0" w:rsidRDefault="008939C0" w:rsidP="00411523">
      <w:pPr>
        <w:jc w:val="center"/>
      </w:pPr>
    </w:p>
    <w:p w14:paraId="5AB1423D" w14:textId="77777777" w:rsidR="008939C0" w:rsidRDefault="008939C0" w:rsidP="00411523">
      <w:pPr>
        <w:jc w:val="center"/>
      </w:pPr>
    </w:p>
    <w:p w14:paraId="5D46FD8B" w14:textId="77777777" w:rsidR="008939C0" w:rsidRDefault="008939C0" w:rsidP="00411523">
      <w:pPr>
        <w:jc w:val="center"/>
      </w:pPr>
    </w:p>
    <w:p w14:paraId="0779A01B" w14:textId="77777777" w:rsidR="008939C0" w:rsidRDefault="008939C0" w:rsidP="00411523">
      <w:pPr>
        <w:jc w:val="center"/>
      </w:pPr>
    </w:p>
    <w:p w14:paraId="5FFFE0C8" w14:textId="77777777" w:rsidR="008939C0" w:rsidRDefault="008939C0" w:rsidP="00411523">
      <w:pPr>
        <w:jc w:val="center"/>
      </w:pPr>
    </w:p>
    <w:p w14:paraId="765F429A" w14:textId="77777777" w:rsidR="008939C0" w:rsidRDefault="008939C0" w:rsidP="00411523">
      <w:pPr>
        <w:jc w:val="center"/>
      </w:pPr>
    </w:p>
    <w:p w14:paraId="3F8B0801" w14:textId="77777777" w:rsidR="008939C0" w:rsidRDefault="008939C0" w:rsidP="00411523">
      <w:pPr>
        <w:jc w:val="center"/>
      </w:pPr>
    </w:p>
    <w:p w14:paraId="53BEE428" w14:textId="77777777" w:rsidR="008939C0" w:rsidRDefault="008939C0" w:rsidP="00411523">
      <w:pPr>
        <w:jc w:val="center"/>
      </w:pPr>
    </w:p>
    <w:p w14:paraId="5D43AB8B" w14:textId="77777777" w:rsidR="008939C0" w:rsidRDefault="008939C0" w:rsidP="00411523">
      <w:pPr>
        <w:jc w:val="center"/>
      </w:pPr>
    </w:p>
    <w:p w14:paraId="0818EB9C" w14:textId="77777777" w:rsidR="008939C0" w:rsidRDefault="008939C0" w:rsidP="00411523">
      <w:pPr>
        <w:jc w:val="center"/>
      </w:pPr>
    </w:p>
    <w:p w14:paraId="3F1379AB" w14:textId="77777777" w:rsidR="008939C0" w:rsidRDefault="008939C0" w:rsidP="00411523">
      <w:pPr>
        <w:jc w:val="center"/>
      </w:pPr>
    </w:p>
    <w:p w14:paraId="692F5F39" w14:textId="77777777" w:rsidR="008939C0" w:rsidRDefault="008939C0" w:rsidP="00411523">
      <w:pPr>
        <w:jc w:val="center"/>
      </w:pPr>
    </w:p>
    <w:p w14:paraId="59650032" w14:textId="77777777" w:rsidR="008939C0" w:rsidRDefault="008939C0" w:rsidP="00411523">
      <w:pPr>
        <w:jc w:val="center"/>
      </w:pPr>
    </w:p>
    <w:p w14:paraId="12C56CFC" w14:textId="77777777" w:rsidR="008939C0" w:rsidRDefault="008939C0" w:rsidP="00411523">
      <w:pPr>
        <w:jc w:val="center"/>
      </w:pPr>
    </w:p>
    <w:p w14:paraId="3AF2CBD3" w14:textId="77777777" w:rsidR="008939C0" w:rsidRDefault="008939C0" w:rsidP="00411523">
      <w:pPr>
        <w:jc w:val="center"/>
      </w:pPr>
    </w:p>
    <w:p w14:paraId="0F82340C" w14:textId="77777777" w:rsidR="008939C0" w:rsidRPr="00411523" w:rsidRDefault="008939C0" w:rsidP="00411523">
      <w:pPr>
        <w:jc w:val="center"/>
      </w:pPr>
    </w:p>
    <w:p w14:paraId="11137466" w14:textId="77777777" w:rsidR="008939C0" w:rsidRPr="00411523" w:rsidRDefault="008939C0" w:rsidP="00411523">
      <w:pPr>
        <w:jc w:val="center"/>
      </w:pPr>
    </w:p>
    <w:p w14:paraId="32651DD6" w14:textId="77777777" w:rsidR="008939C0" w:rsidRPr="00411523" w:rsidRDefault="008939C0" w:rsidP="00411523">
      <w:pPr>
        <w:jc w:val="center"/>
      </w:pPr>
    </w:p>
    <w:p w14:paraId="6C3657BB" w14:textId="77777777" w:rsidR="008939C0" w:rsidRPr="00411523" w:rsidRDefault="008939C0" w:rsidP="00411523">
      <w:pPr>
        <w:jc w:val="center"/>
      </w:pPr>
    </w:p>
    <w:p w14:paraId="7BD09B96" w14:textId="77777777" w:rsidR="008939C0" w:rsidRPr="00411523" w:rsidRDefault="008939C0" w:rsidP="00411523">
      <w:pPr>
        <w:jc w:val="center"/>
      </w:pPr>
    </w:p>
    <w:p w14:paraId="0CEDD709" w14:textId="77777777" w:rsidR="008939C0" w:rsidRPr="00411523" w:rsidRDefault="008939C0" w:rsidP="00411523">
      <w:pPr>
        <w:jc w:val="center"/>
      </w:pPr>
    </w:p>
    <w:p w14:paraId="1B5F2C65" w14:textId="77777777" w:rsidR="008939C0" w:rsidRPr="00411523" w:rsidRDefault="008939C0" w:rsidP="00411523">
      <w:pPr>
        <w:jc w:val="center"/>
      </w:pPr>
    </w:p>
    <w:p w14:paraId="2D36D40B" w14:textId="77777777" w:rsidR="008939C0" w:rsidRDefault="009D6E54" w:rsidP="00411523">
      <w:pPr>
        <w:pStyle w:val="TitleA"/>
      </w:pPr>
      <w:r w:rsidRPr="00411523">
        <w:t>A. CÍMKESZÖVEG</w:t>
      </w:r>
    </w:p>
    <w:p w14:paraId="2B716A10" w14:textId="77777777" w:rsidR="008939C0" w:rsidRDefault="008939C0" w:rsidP="00411523">
      <w:pPr>
        <w:jc w:val="center"/>
      </w:pPr>
    </w:p>
    <w:p w14:paraId="38FEA6E7" w14:textId="77777777" w:rsidR="008939C0" w:rsidRDefault="009D6E54">
      <w:r>
        <w:br w:type="page"/>
      </w:r>
    </w:p>
    <w:p w14:paraId="1C55C383" w14:textId="77777777" w:rsidR="008939C0" w:rsidRPr="00411523" w:rsidRDefault="009D6E54" w:rsidP="0041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</w:rPr>
      </w:pPr>
      <w:r w:rsidRPr="00411523">
        <w:rPr>
          <w:b/>
          <w:bCs/>
        </w:rPr>
        <w:lastRenderedPageBreak/>
        <w:t>A KÜLSŐ CSOMAGOLÁSON FELTÜNTETENDŐ ADATOK</w:t>
      </w:r>
    </w:p>
    <w:p w14:paraId="213A3908" w14:textId="77777777" w:rsidR="008939C0" w:rsidRPr="00411523" w:rsidRDefault="008939C0" w:rsidP="0041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1AAA379" w14:textId="77777777" w:rsidR="008939C0" w:rsidRPr="00411523" w:rsidRDefault="009D6E54" w:rsidP="0041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</w:rPr>
      </w:pPr>
      <w:r w:rsidRPr="00411523">
        <w:rPr>
          <w:b/>
          <w:bCs/>
        </w:rPr>
        <w:t>DOBOZ, 10 × 2 ml-es injekciós üveg</w:t>
      </w:r>
    </w:p>
    <w:p w14:paraId="1A4E424F" w14:textId="77777777" w:rsidR="008939C0" w:rsidRDefault="008939C0"/>
    <w:p w14:paraId="47529303" w14:textId="77777777" w:rsidR="008939C0" w:rsidRDefault="008939C0"/>
    <w:p w14:paraId="45DEAA6A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A GYÓGYSZER NEVE</w:t>
      </w:r>
    </w:p>
    <w:p w14:paraId="0A3C7390" w14:textId="77777777" w:rsidR="008939C0" w:rsidRDefault="008939C0"/>
    <w:p w14:paraId="4C2A00A0" w14:textId="77777777" w:rsidR="008939C0" w:rsidRDefault="009D6E54" w:rsidP="00411523">
      <w:r>
        <w:t>Sugammadex Amomed 100 mg/ml oldatos injekció</w:t>
      </w:r>
    </w:p>
    <w:p w14:paraId="0266E580" w14:textId="77777777" w:rsidR="008939C0" w:rsidRDefault="009D6E54" w:rsidP="00411523">
      <w:r>
        <w:t>szugammadex</w:t>
      </w:r>
    </w:p>
    <w:p w14:paraId="407F1E24" w14:textId="77777777" w:rsidR="008939C0" w:rsidRDefault="008939C0"/>
    <w:p w14:paraId="67B41F39" w14:textId="77777777" w:rsidR="008939C0" w:rsidRDefault="008939C0"/>
    <w:p w14:paraId="041EBDE1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HATÓANYAG(OK) MEGNEVEZÉSE</w:t>
      </w:r>
    </w:p>
    <w:p w14:paraId="2A6710FE" w14:textId="77777777" w:rsidR="008939C0" w:rsidRDefault="008939C0"/>
    <w:p w14:paraId="4F03B936" w14:textId="77777777" w:rsidR="008939C0" w:rsidRDefault="009D6E54">
      <w:r>
        <w:t>100 mg szugammadexet tartalmaz milliliterenként (szugammadex-nátrium formájában).</w:t>
      </w:r>
    </w:p>
    <w:p w14:paraId="5CE53DC2" w14:textId="77777777" w:rsidR="008939C0" w:rsidRDefault="009D6E54">
      <w:r>
        <w:t xml:space="preserve">Minden 2 ml-es injekciós üveg 200 mg szugammadexet tartalmaz </w:t>
      </w:r>
      <w:r w:rsidRPr="00411523">
        <w:rPr>
          <w:highlight w:val="lightGray"/>
        </w:rPr>
        <w:t>(szugammadex-nátrium formájában)</w:t>
      </w:r>
      <w:r>
        <w:t>.</w:t>
      </w:r>
    </w:p>
    <w:p w14:paraId="617F1FF4" w14:textId="77777777" w:rsidR="008939C0" w:rsidRDefault="009D6E54">
      <w:pPr>
        <w:rPr>
          <w:rFonts w:eastAsia="Times New Roman" w:cs="Times New Roman"/>
        </w:rPr>
      </w:pPr>
      <w:r w:rsidRPr="00411523">
        <w:rPr>
          <w:highlight w:val="lightGray"/>
        </w:rPr>
        <w:t>200 mg/2 ml</w:t>
      </w:r>
    </w:p>
    <w:p w14:paraId="64F9C3BB" w14:textId="77777777" w:rsidR="008939C0" w:rsidRDefault="008939C0"/>
    <w:p w14:paraId="5CD6D2F2" w14:textId="77777777" w:rsidR="008939C0" w:rsidRDefault="008939C0"/>
    <w:p w14:paraId="38676AFA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SEGÉDANYAGOK FELSOROLÁSA</w:t>
      </w:r>
    </w:p>
    <w:p w14:paraId="727FC339" w14:textId="77777777" w:rsidR="008939C0" w:rsidRDefault="008939C0"/>
    <w:p w14:paraId="2A7149B6" w14:textId="77777777" w:rsidR="008939C0" w:rsidRPr="00411523" w:rsidRDefault="009D6E54">
      <w:pPr>
        <w:rPr>
          <w:rFonts w:eastAsia="Times New Roman" w:cs="Times New Roman"/>
        </w:rPr>
      </w:pPr>
      <w:r>
        <w:t>Egyéb összetevők: sósav és/vagy nátrium-hidroxid (a pH beállításához), injekcióhoz való víz.</w:t>
      </w:r>
    </w:p>
    <w:p w14:paraId="57258316" w14:textId="77777777" w:rsidR="008939C0" w:rsidRPr="00411523" w:rsidRDefault="009D6E54">
      <w:pPr>
        <w:rPr>
          <w:rFonts w:eastAsia="Times New Roman" w:cs="Times New Roman"/>
        </w:rPr>
      </w:pPr>
      <w:r>
        <w:t>További információkért lásd a betegtájékoztatót.</w:t>
      </w:r>
    </w:p>
    <w:p w14:paraId="5522D721" w14:textId="77777777" w:rsidR="008939C0" w:rsidRDefault="008939C0"/>
    <w:p w14:paraId="34A3FBA9" w14:textId="77777777" w:rsidR="008939C0" w:rsidRDefault="008939C0"/>
    <w:p w14:paraId="11FA40BD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GYÓGYSZERFORMA ÉS TARTALOM</w:t>
      </w:r>
    </w:p>
    <w:p w14:paraId="48924AEE" w14:textId="77777777" w:rsidR="008939C0" w:rsidRDefault="008939C0"/>
    <w:p w14:paraId="2F51761C" w14:textId="77777777" w:rsidR="008939C0" w:rsidRPr="00411523" w:rsidRDefault="009D6E54">
      <w:pPr>
        <w:rPr>
          <w:rFonts w:eastAsia="Times New Roman" w:cs="Times New Roman"/>
        </w:rPr>
      </w:pPr>
      <w:r>
        <w:rPr>
          <w:highlight w:val="lightGray"/>
        </w:rPr>
        <w:t>Oldatos injekció</w:t>
      </w:r>
    </w:p>
    <w:p w14:paraId="632CEE5B" w14:textId="77777777" w:rsidR="008939C0" w:rsidRPr="00411523" w:rsidRDefault="009D6E54">
      <w:pPr>
        <w:rPr>
          <w:rFonts w:eastAsia="Times New Roman" w:cs="Times New Roman"/>
        </w:rPr>
      </w:pPr>
      <w:r>
        <w:t>10 db injekciós üveg</w:t>
      </w:r>
    </w:p>
    <w:p w14:paraId="4DC0FF43" w14:textId="77777777" w:rsidR="008939C0" w:rsidRPr="00411523" w:rsidRDefault="009D6E54">
      <w:pPr>
        <w:rPr>
          <w:rFonts w:eastAsia="Times New Roman" w:cs="Times New Roman"/>
        </w:rPr>
      </w:pPr>
      <w:r>
        <w:t>200 mg/2 ml</w:t>
      </w:r>
    </w:p>
    <w:p w14:paraId="000D7DE4" w14:textId="77777777" w:rsidR="008939C0" w:rsidRDefault="008939C0"/>
    <w:p w14:paraId="20A3516C" w14:textId="77777777" w:rsidR="008939C0" w:rsidRDefault="008939C0"/>
    <w:p w14:paraId="34775B8D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AZ ALKALMAZÁSSAL KAPCSOLATOS TUDNIVALÓK ÉS AZ ALKALMAZÁS MÓDJA(I)</w:t>
      </w:r>
    </w:p>
    <w:p w14:paraId="620003FE" w14:textId="77777777" w:rsidR="008939C0" w:rsidRDefault="008939C0"/>
    <w:p w14:paraId="35A603F6" w14:textId="77777777" w:rsidR="008939C0" w:rsidRPr="00411523" w:rsidRDefault="009D6E54">
      <w:pPr>
        <w:rPr>
          <w:rFonts w:eastAsia="Times New Roman" w:cs="Times New Roman"/>
        </w:rPr>
      </w:pPr>
      <w:r>
        <w:t>Intravénás alkalmazásra</w:t>
      </w:r>
    </w:p>
    <w:p w14:paraId="3CF2C24B" w14:textId="77777777" w:rsidR="008939C0" w:rsidRPr="00411523" w:rsidRDefault="009D6E54">
      <w:pPr>
        <w:rPr>
          <w:rFonts w:eastAsia="Times New Roman" w:cs="Times New Roman"/>
        </w:rPr>
      </w:pPr>
      <w:r>
        <w:t>Kizárólag egyszeri alkalmazásra</w:t>
      </w:r>
    </w:p>
    <w:p w14:paraId="48148D7D" w14:textId="77777777" w:rsidR="008939C0" w:rsidRPr="00411523" w:rsidRDefault="009D6E54">
      <w:pPr>
        <w:rPr>
          <w:rFonts w:eastAsia="Times New Roman" w:cs="Times New Roman"/>
        </w:rPr>
      </w:pPr>
      <w:r>
        <w:t>Alkalmazás előtt olvassa el a mellékelt betegtájékoztatót!</w:t>
      </w:r>
    </w:p>
    <w:p w14:paraId="5784D0DF" w14:textId="77777777" w:rsidR="008939C0" w:rsidRDefault="008939C0"/>
    <w:p w14:paraId="1D4DDA66" w14:textId="77777777" w:rsidR="008939C0" w:rsidRDefault="008939C0"/>
    <w:p w14:paraId="4EC0374C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KÜLÖN FIGYELMEZTETÉS, MELY SZERINT A GYÓGYSZERT GYERMEKEKTŐL ELZÁRVA KELL TARTANI</w:t>
      </w:r>
    </w:p>
    <w:p w14:paraId="3F1639F3" w14:textId="77777777" w:rsidR="008939C0" w:rsidRDefault="008939C0"/>
    <w:p w14:paraId="52B9E2DD" w14:textId="77777777" w:rsidR="008939C0" w:rsidRPr="00411523" w:rsidRDefault="009D6E54">
      <w:pPr>
        <w:rPr>
          <w:rFonts w:eastAsia="Times New Roman" w:cs="Times New Roman"/>
        </w:rPr>
      </w:pPr>
      <w:r>
        <w:t>A gyógyszer gyermekektől elzárva tartandó!</w:t>
      </w:r>
    </w:p>
    <w:p w14:paraId="40410BFB" w14:textId="77777777" w:rsidR="008939C0" w:rsidRDefault="008939C0"/>
    <w:p w14:paraId="1A7571E7" w14:textId="77777777" w:rsidR="008939C0" w:rsidRDefault="008939C0"/>
    <w:p w14:paraId="269F7CF7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TOVÁBBI FIGYELMEZTETÉS(EK), AMENNYIBEN SZÜKSÉGES</w:t>
      </w:r>
    </w:p>
    <w:p w14:paraId="4F89E599" w14:textId="77777777" w:rsidR="008939C0" w:rsidRDefault="008939C0"/>
    <w:p w14:paraId="7839FE90" w14:textId="77777777" w:rsidR="008939C0" w:rsidRDefault="008939C0"/>
    <w:p w14:paraId="63E7CE4D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LEJÁRATI IDŐ</w:t>
      </w:r>
    </w:p>
    <w:p w14:paraId="4EE240B4" w14:textId="77777777" w:rsidR="008939C0" w:rsidRDefault="008939C0"/>
    <w:p w14:paraId="58D92656" w14:textId="77777777" w:rsidR="008939C0" w:rsidRPr="00411523" w:rsidRDefault="009D6E54">
      <w:pPr>
        <w:rPr>
          <w:rFonts w:eastAsia="Times New Roman" w:cs="Times New Roman"/>
        </w:rPr>
      </w:pPr>
      <w:r>
        <w:t>EXP</w:t>
      </w:r>
    </w:p>
    <w:p w14:paraId="1DA08F21" w14:textId="77777777" w:rsidR="008939C0" w:rsidRPr="00411523" w:rsidRDefault="009D6E54">
      <w:pPr>
        <w:rPr>
          <w:rFonts w:eastAsia="Times New Roman" w:cs="Times New Roman"/>
        </w:rPr>
      </w:pPr>
      <w:r>
        <w:t>Az első felbontást és hígítást követően 2 °C és 8 °C között tárolandó, és 24 órán belül fel kell használni.</w:t>
      </w:r>
    </w:p>
    <w:p w14:paraId="339FAF51" w14:textId="77777777" w:rsidR="008939C0" w:rsidRDefault="008939C0"/>
    <w:p w14:paraId="10159776" w14:textId="77777777" w:rsidR="008939C0" w:rsidRDefault="008939C0"/>
    <w:p w14:paraId="276045F6" w14:textId="77777777" w:rsidR="008939C0" w:rsidRPr="00411523" w:rsidRDefault="009D6E54" w:rsidP="00411523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KÜLÖNLEGES TÁROLÁSI ELŐÍRÁSOK</w:t>
      </w:r>
    </w:p>
    <w:p w14:paraId="3368BBC5" w14:textId="77777777" w:rsidR="008939C0" w:rsidRDefault="008939C0" w:rsidP="00411523">
      <w:pPr>
        <w:keepNext/>
      </w:pPr>
    </w:p>
    <w:p w14:paraId="53F84065" w14:textId="77777777" w:rsidR="008939C0" w:rsidRPr="00411523" w:rsidRDefault="009D6E54">
      <w:pPr>
        <w:rPr>
          <w:rFonts w:eastAsia="Times New Roman" w:cs="Times New Roman"/>
        </w:rPr>
      </w:pPr>
      <w:r>
        <w:t>Legfeljebb 30 °C-on tárolandó. Nem fagyasztható! A fénytől való védelem érdekében az injekciós üveget tartsa a dobozában.</w:t>
      </w:r>
    </w:p>
    <w:p w14:paraId="75CB35A2" w14:textId="77777777" w:rsidR="008939C0" w:rsidRDefault="008939C0"/>
    <w:p w14:paraId="0FD58AFB" w14:textId="77777777" w:rsidR="008939C0" w:rsidRDefault="008939C0"/>
    <w:p w14:paraId="0E416DDE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KÜLÖNLEGES ÓVINTÉZKEDÉSEK A FEL NEM HASZNÁLT GYÓGYSZEREK VAGY AZ ILYEN TERMÉKEKBŐL KELETKEZETT HULLADÉKANYAGOK ÁRTALMATLANNÁ TÉTELÉRE, HA ILYENEKRE SZÜKSÉG VAN</w:t>
      </w:r>
    </w:p>
    <w:p w14:paraId="7F209757" w14:textId="77777777" w:rsidR="008939C0" w:rsidRDefault="008939C0"/>
    <w:p w14:paraId="205ADF91" w14:textId="77777777" w:rsidR="008939C0" w:rsidRPr="00411523" w:rsidRDefault="009D6E54">
      <w:pPr>
        <w:rPr>
          <w:rFonts w:eastAsia="Times New Roman" w:cs="Times New Roman"/>
        </w:rPr>
      </w:pPr>
      <w:r>
        <w:t>A fel nem használt oldatot meg kell semmisíteni.</w:t>
      </w:r>
    </w:p>
    <w:p w14:paraId="593F73FF" w14:textId="77777777" w:rsidR="008939C0" w:rsidRDefault="008939C0"/>
    <w:p w14:paraId="7251F1EC" w14:textId="77777777" w:rsidR="008939C0" w:rsidRDefault="008939C0"/>
    <w:p w14:paraId="4CBAE757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11.</w:t>
      </w:r>
      <w:r>
        <w:rPr>
          <w:b/>
          <w:bCs/>
        </w:rPr>
        <w:tab/>
        <w:t>A FORGALOMBA HOZATALI ENGEDÉLY JOGOSULTJÁNAK NEVE ÉS CÍME</w:t>
      </w:r>
    </w:p>
    <w:p w14:paraId="3949D125" w14:textId="77777777" w:rsidR="008939C0" w:rsidRDefault="008939C0"/>
    <w:p w14:paraId="5FE9386E" w14:textId="77777777" w:rsidR="008939C0" w:rsidRPr="00411523" w:rsidRDefault="009D6E54">
      <w:pPr>
        <w:rPr>
          <w:rFonts w:eastAsia="Times New Roman" w:cs="Times New Roman"/>
        </w:rPr>
      </w:pPr>
      <w:r>
        <w:t>AOP Orphan Pharmaceuticals GmbH</w:t>
      </w:r>
    </w:p>
    <w:p w14:paraId="1126B273" w14:textId="77777777" w:rsidR="008939C0" w:rsidRPr="00411523" w:rsidRDefault="009D6E54">
      <w:pPr>
        <w:rPr>
          <w:rFonts w:eastAsia="Times New Roman" w:cs="Times New Roman"/>
        </w:rPr>
      </w:pPr>
      <w:r>
        <w:t>Leopold-Ungar-Platz 2</w:t>
      </w:r>
    </w:p>
    <w:p w14:paraId="14989B21" w14:textId="77777777" w:rsidR="008939C0" w:rsidRPr="00411523" w:rsidRDefault="009D6E54">
      <w:pPr>
        <w:rPr>
          <w:rFonts w:eastAsia="Times New Roman" w:cs="Times New Roman"/>
        </w:rPr>
      </w:pPr>
      <w:r>
        <w:t>1190 Bécs</w:t>
      </w:r>
    </w:p>
    <w:p w14:paraId="3D84010D" w14:textId="77777777" w:rsidR="008939C0" w:rsidRPr="00411523" w:rsidRDefault="009D6E54">
      <w:pPr>
        <w:rPr>
          <w:rFonts w:eastAsia="Times New Roman" w:cs="Times New Roman"/>
        </w:rPr>
      </w:pPr>
      <w:r>
        <w:t>Ausztria</w:t>
      </w:r>
    </w:p>
    <w:p w14:paraId="0C29352E" w14:textId="77777777" w:rsidR="008939C0" w:rsidRDefault="008939C0"/>
    <w:p w14:paraId="23E9D6F1" w14:textId="77777777" w:rsidR="008939C0" w:rsidRDefault="008939C0"/>
    <w:p w14:paraId="5CE79BFD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12.</w:t>
      </w:r>
      <w:r>
        <w:rPr>
          <w:b/>
          <w:bCs/>
        </w:rPr>
        <w:tab/>
        <w:t>A FORGALOMBA HOZATALI ENGEDÉLY SZÁMA(I)</w:t>
      </w:r>
    </w:p>
    <w:p w14:paraId="3C581AD8" w14:textId="77777777" w:rsidR="008939C0" w:rsidRDefault="008939C0"/>
    <w:p w14:paraId="1B0A9375" w14:textId="77777777" w:rsidR="008939C0" w:rsidRPr="00411523" w:rsidRDefault="009D6E54">
      <w:pPr>
        <w:rPr>
          <w:rFonts w:eastAsia="Times New Roman" w:cs="Times New Roman"/>
        </w:rPr>
      </w:pPr>
      <w:r>
        <w:t>EU/1/22/1708/001</w:t>
      </w:r>
    </w:p>
    <w:p w14:paraId="7FC7B1D0" w14:textId="77777777" w:rsidR="008939C0" w:rsidRDefault="008939C0"/>
    <w:p w14:paraId="2AFD6F40" w14:textId="77777777" w:rsidR="008939C0" w:rsidRDefault="008939C0"/>
    <w:p w14:paraId="57A1B94C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  <w:t>A GYÁRTÁSI TÉTEL SZÁMA</w:t>
      </w:r>
    </w:p>
    <w:p w14:paraId="724E8AA6" w14:textId="77777777" w:rsidR="008939C0" w:rsidRDefault="008939C0"/>
    <w:p w14:paraId="4A29EDAD" w14:textId="77777777" w:rsidR="008939C0" w:rsidRPr="00411523" w:rsidRDefault="009D6E54">
      <w:pPr>
        <w:rPr>
          <w:rFonts w:eastAsia="Times New Roman" w:cs="Times New Roman"/>
        </w:rPr>
      </w:pPr>
      <w:r>
        <w:t>Lot</w:t>
      </w:r>
    </w:p>
    <w:p w14:paraId="458FEAED" w14:textId="77777777" w:rsidR="008939C0" w:rsidRDefault="008939C0"/>
    <w:p w14:paraId="3D346136" w14:textId="77777777" w:rsidR="008939C0" w:rsidRDefault="008939C0"/>
    <w:p w14:paraId="1D8229AA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14.</w:t>
      </w:r>
      <w:r>
        <w:rPr>
          <w:b/>
          <w:bCs/>
        </w:rPr>
        <w:tab/>
        <w:t>A GYÓGYSZER ÁLTALÁNOS BESOROLÁSA RENDELHETŐSÉG SZEMPONTJÁBÓL</w:t>
      </w:r>
    </w:p>
    <w:p w14:paraId="25851874" w14:textId="77777777" w:rsidR="008939C0" w:rsidRDefault="008939C0"/>
    <w:p w14:paraId="7E07EEBB" w14:textId="77777777" w:rsidR="008939C0" w:rsidRPr="00411523" w:rsidRDefault="009D6E54">
      <w:pPr>
        <w:rPr>
          <w:rFonts w:eastAsia="Times New Roman" w:cs="Times New Roman"/>
        </w:rPr>
      </w:pPr>
      <w:r>
        <w:t>[a tagállam tölti ki]</w:t>
      </w:r>
    </w:p>
    <w:p w14:paraId="115E7EE9" w14:textId="77777777" w:rsidR="008939C0" w:rsidRDefault="008939C0"/>
    <w:p w14:paraId="71377799" w14:textId="77777777" w:rsidR="008939C0" w:rsidRDefault="008939C0"/>
    <w:p w14:paraId="77F4294E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15.</w:t>
      </w:r>
      <w:r>
        <w:rPr>
          <w:b/>
          <w:bCs/>
        </w:rPr>
        <w:tab/>
        <w:t>AZ ALKALMAZÁSRA VONATKOZÓ UTASÍTÁSOK</w:t>
      </w:r>
    </w:p>
    <w:p w14:paraId="6CE197EF" w14:textId="77777777" w:rsidR="008939C0" w:rsidRDefault="008939C0"/>
    <w:p w14:paraId="258E9CBE" w14:textId="77777777" w:rsidR="008939C0" w:rsidRDefault="008939C0"/>
    <w:p w14:paraId="6B1FF4AB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16.</w:t>
      </w:r>
      <w:r>
        <w:rPr>
          <w:b/>
          <w:bCs/>
        </w:rPr>
        <w:tab/>
        <w:t>BRAILLE ÍRÁSSAL FELTÜNTETETT INFORMÁCIÓK</w:t>
      </w:r>
    </w:p>
    <w:p w14:paraId="43FA478C" w14:textId="77777777" w:rsidR="008939C0" w:rsidRDefault="008939C0"/>
    <w:p w14:paraId="73979069" w14:textId="77777777" w:rsidR="008939C0" w:rsidRPr="00411523" w:rsidRDefault="009D6E54">
      <w:pPr>
        <w:rPr>
          <w:rFonts w:eastAsia="Times New Roman" w:cs="Times New Roman"/>
          <w:shd w:val="clear" w:color="auto" w:fill="CCCCCC"/>
        </w:rPr>
      </w:pPr>
      <w:r>
        <w:rPr>
          <w:shd w:val="clear" w:color="auto" w:fill="CCCCCC"/>
        </w:rPr>
        <w:t>Braille-írás feltüntetése alól felmentve.</w:t>
      </w:r>
    </w:p>
    <w:p w14:paraId="188C0216" w14:textId="77777777" w:rsidR="008939C0" w:rsidRDefault="008939C0"/>
    <w:p w14:paraId="4E38B5DF" w14:textId="77777777" w:rsidR="008939C0" w:rsidRDefault="008939C0">
      <w:pPr>
        <w:rPr>
          <w:shd w:val="clear" w:color="auto" w:fill="CCCCCC"/>
        </w:rPr>
      </w:pPr>
    </w:p>
    <w:p w14:paraId="70A60878" w14:textId="77777777" w:rsidR="008939C0" w:rsidRPr="00411523" w:rsidRDefault="009D6E54" w:rsidP="00411523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i/>
          <w:iCs/>
        </w:rPr>
      </w:pPr>
      <w:r>
        <w:rPr>
          <w:b/>
          <w:bCs/>
        </w:rPr>
        <w:t>17.</w:t>
      </w:r>
      <w:r>
        <w:rPr>
          <w:b/>
          <w:bCs/>
        </w:rPr>
        <w:tab/>
        <w:t>EGYEDI AZONOSÍTÓ – 2D VONALKÓD</w:t>
      </w:r>
    </w:p>
    <w:p w14:paraId="2C9FE958" w14:textId="77777777" w:rsidR="008939C0" w:rsidRDefault="008939C0"/>
    <w:p w14:paraId="0DC7914A" w14:textId="77777777" w:rsidR="008939C0" w:rsidRPr="00411523" w:rsidRDefault="009D6E54">
      <w:pPr>
        <w:rPr>
          <w:rFonts w:eastAsia="Times New Roman" w:cs="Times New Roman"/>
          <w:shd w:val="clear" w:color="auto" w:fill="CCCCCC"/>
        </w:rPr>
      </w:pPr>
      <w:r>
        <w:rPr>
          <w:highlight w:val="lightGray"/>
        </w:rPr>
        <w:t>Egyedi azonosítójú 2D vonalkóddal ellátva.</w:t>
      </w:r>
    </w:p>
    <w:p w14:paraId="3C1D7FD3" w14:textId="77777777" w:rsidR="008939C0" w:rsidRDefault="008939C0">
      <w:pPr>
        <w:rPr>
          <w:shd w:val="clear" w:color="auto" w:fill="CCCCCC"/>
        </w:rPr>
      </w:pPr>
    </w:p>
    <w:p w14:paraId="52BDA77B" w14:textId="77777777" w:rsidR="008939C0" w:rsidRDefault="008939C0"/>
    <w:p w14:paraId="50CEEDC1" w14:textId="77777777" w:rsidR="008939C0" w:rsidRPr="00411523" w:rsidRDefault="009D6E54" w:rsidP="00411523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i/>
          <w:iCs/>
        </w:rPr>
      </w:pPr>
      <w:r>
        <w:rPr>
          <w:b/>
          <w:bCs/>
        </w:rPr>
        <w:lastRenderedPageBreak/>
        <w:t>18.</w:t>
      </w:r>
      <w:r>
        <w:rPr>
          <w:b/>
          <w:bCs/>
        </w:rPr>
        <w:tab/>
        <w:t>EGYEDI AZONOSÍTÓ OLVASHATÓ FORMÁTUMA</w:t>
      </w:r>
    </w:p>
    <w:p w14:paraId="2D83D750" w14:textId="77777777" w:rsidR="008939C0" w:rsidRDefault="008939C0">
      <w:pPr>
        <w:keepNext/>
      </w:pPr>
    </w:p>
    <w:p w14:paraId="35E7D581" w14:textId="77777777" w:rsidR="008939C0" w:rsidRPr="00411523" w:rsidRDefault="009D6E54">
      <w:pPr>
        <w:keepNext/>
        <w:rPr>
          <w:rFonts w:eastAsia="Times New Roman" w:cs="Times New Roman"/>
        </w:rPr>
      </w:pPr>
      <w:r>
        <w:t xml:space="preserve">PC </w:t>
      </w:r>
      <w:r w:rsidRPr="00411523">
        <w:rPr>
          <w:highlight w:val="lightGray"/>
        </w:rPr>
        <w:t>{</w:t>
      </w:r>
      <w:r>
        <w:rPr>
          <w:highlight w:val="lightGray"/>
        </w:rPr>
        <w:t>szám</w:t>
      </w:r>
      <w:r w:rsidRPr="00411523">
        <w:rPr>
          <w:highlight w:val="lightGray"/>
        </w:rPr>
        <w:t>}</w:t>
      </w:r>
    </w:p>
    <w:p w14:paraId="19F68D9B" w14:textId="77777777" w:rsidR="008939C0" w:rsidRPr="00411523" w:rsidRDefault="009D6E54">
      <w:pPr>
        <w:keepNext/>
        <w:rPr>
          <w:rFonts w:eastAsia="Times New Roman" w:cs="Times New Roman"/>
        </w:rPr>
      </w:pPr>
      <w:r>
        <w:t xml:space="preserve">SN </w:t>
      </w:r>
      <w:r w:rsidRPr="00411523">
        <w:rPr>
          <w:highlight w:val="lightGray"/>
        </w:rPr>
        <w:t>{</w:t>
      </w:r>
      <w:r>
        <w:rPr>
          <w:highlight w:val="lightGray"/>
        </w:rPr>
        <w:t>szám</w:t>
      </w:r>
      <w:r w:rsidRPr="00411523">
        <w:rPr>
          <w:highlight w:val="lightGray"/>
        </w:rPr>
        <w:t>}</w:t>
      </w:r>
    </w:p>
    <w:p w14:paraId="22A341B0" w14:textId="77777777" w:rsidR="008939C0" w:rsidRPr="00411523" w:rsidRDefault="009D6E54" w:rsidP="00411523">
      <w:pPr>
        <w:keepNext/>
        <w:rPr>
          <w:rFonts w:eastAsia="Times New Roman" w:cs="Times New Roman"/>
        </w:rPr>
      </w:pPr>
      <w:r>
        <w:t xml:space="preserve">NN </w:t>
      </w:r>
      <w:r w:rsidRPr="00411523">
        <w:rPr>
          <w:highlight w:val="lightGray"/>
        </w:rPr>
        <w:t>{</w:t>
      </w:r>
      <w:r>
        <w:rPr>
          <w:highlight w:val="lightGray"/>
        </w:rPr>
        <w:t>szám</w:t>
      </w:r>
      <w:r w:rsidRPr="00411523">
        <w:rPr>
          <w:highlight w:val="lightGray"/>
        </w:rPr>
        <w:t>}</w:t>
      </w:r>
    </w:p>
    <w:p w14:paraId="6C1BB043" w14:textId="77777777" w:rsidR="008939C0" w:rsidRDefault="009D6E54">
      <w:r>
        <w:br w:type="page"/>
      </w:r>
    </w:p>
    <w:p w14:paraId="7D45E46F" w14:textId="77777777" w:rsidR="008939C0" w:rsidRPr="00411523" w:rsidRDefault="009D6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</w:rPr>
      </w:pPr>
      <w:r>
        <w:rPr>
          <w:b/>
          <w:bCs/>
        </w:rPr>
        <w:lastRenderedPageBreak/>
        <w:t>A KIS KÖZVETLEN CSOMAGOLÁSI EGYSÉGEKEN MINIMÁLISAN FELTÜNTETENDŐ ADATOK</w:t>
      </w:r>
    </w:p>
    <w:p w14:paraId="7D597E51" w14:textId="77777777" w:rsidR="008939C0" w:rsidRDefault="00893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D4FDD56" w14:textId="77777777" w:rsidR="008939C0" w:rsidRPr="00411523" w:rsidRDefault="009D6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</w:rPr>
      </w:pPr>
      <w:r>
        <w:rPr>
          <w:b/>
          <w:bCs/>
        </w:rPr>
        <w:t>INJEKCIÓS ÜVEG CÍMKÉJE, 2 ml-es injekciós üvegek</w:t>
      </w:r>
    </w:p>
    <w:p w14:paraId="2BEB2C72" w14:textId="77777777" w:rsidR="008939C0" w:rsidRDefault="008939C0"/>
    <w:p w14:paraId="7814E328" w14:textId="77777777" w:rsidR="008939C0" w:rsidRDefault="008939C0"/>
    <w:p w14:paraId="545B7C40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A GYÓGYSZER NEVE ÉS AZ ALKALMAZÁS MÓDJA(I)</w:t>
      </w:r>
    </w:p>
    <w:p w14:paraId="54BA93DE" w14:textId="77777777" w:rsidR="008939C0" w:rsidRDefault="008939C0">
      <w:pPr>
        <w:ind w:left="567" w:hanging="567"/>
      </w:pPr>
    </w:p>
    <w:p w14:paraId="14C785B7" w14:textId="77777777" w:rsidR="008939C0" w:rsidRPr="00411523" w:rsidRDefault="009D6E54">
      <w:pPr>
        <w:ind w:left="567" w:hanging="567"/>
        <w:rPr>
          <w:rFonts w:eastAsia="Times New Roman" w:cs="Times New Roman"/>
        </w:rPr>
      </w:pPr>
      <w:r>
        <w:t>Sugammadex Amomed 100 mg/ml injekció</w:t>
      </w:r>
    </w:p>
    <w:p w14:paraId="45617DB2" w14:textId="77777777" w:rsidR="008939C0" w:rsidRPr="00411523" w:rsidRDefault="009D6E54">
      <w:pPr>
        <w:ind w:left="567" w:hanging="567"/>
        <w:rPr>
          <w:rFonts w:eastAsia="Times New Roman" w:cs="Times New Roman"/>
        </w:rPr>
      </w:pPr>
      <w:r>
        <w:t>szugammadex</w:t>
      </w:r>
    </w:p>
    <w:p w14:paraId="481FE2B1" w14:textId="77777777" w:rsidR="008939C0" w:rsidRPr="00411523" w:rsidRDefault="009D6E54">
      <w:pPr>
        <w:ind w:left="567" w:hanging="567"/>
        <w:rPr>
          <w:rFonts w:eastAsia="Times New Roman" w:cs="Times New Roman"/>
        </w:rPr>
      </w:pPr>
      <w:r>
        <w:t>iv.</w:t>
      </w:r>
    </w:p>
    <w:p w14:paraId="0A486FA7" w14:textId="77777777" w:rsidR="008939C0" w:rsidRDefault="008939C0">
      <w:pPr>
        <w:ind w:left="567" w:hanging="567"/>
      </w:pPr>
    </w:p>
    <w:p w14:paraId="17F01ADC" w14:textId="77777777" w:rsidR="008939C0" w:rsidRDefault="008939C0">
      <w:pPr>
        <w:ind w:left="567" w:hanging="567"/>
      </w:pPr>
    </w:p>
    <w:p w14:paraId="71431E72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AZ ALKALMAZÁSSAL KAPCSOLATOS TUDNIVALÓK</w:t>
      </w:r>
    </w:p>
    <w:p w14:paraId="36F3E1EB" w14:textId="77777777" w:rsidR="008939C0" w:rsidRDefault="008939C0">
      <w:pPr>
        <w:ind w:left="567" w:hanging="567"/>
      </w:pPr>
    </w:p>
    <w:p w14:paraId="452EBA6E" w14:textId="77777777" w:rsidR="008939C0" w:rsidRDefault="008939C0">
      <w:pPr>
        <w:ind w:left="567" w:hanging="567"/>
      </w:pPr>
    </w:p>
    <w:p w14:paraId="2CB2E16F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LEJÁRATI IDŐ</w:t>
      </w:r>
    </w:p>
    <w:p w14:paraId="657F2023" w14:textId="77777777" w:rsidR="008939C0" w:rsidRDefault="008939C0">
      <w:pPr>
        <w:ind w:left="567" w:hanging="567"/>
      </w:pPr>
    </w:p>
    <w:p w14:paraId="5900BD20" w14:textId="77777777" w:rsidR="008939C0" w:rsidRPr="00411523" w:rsidRDefault="009D6E54">
      <w:pPr>
        <w:ind w:left="567" w:hanging="567"/>
        <w:rPr>
          <w:rFonts w:eastAsia="Times New Roman" w:cs="Times New Roman"/>
        </w:rPr>
      </w:pPr>
      <w:r>
        <w:t>EXP</w:t>
      </w:r>
    </w:p>
    <w:p w14:paraId="0C64495F" w14:textId="77777777" w:rsidR="008939C0" w:rsidRDefault="008939C0">
      <w:pPr>
        <w:ind w:left="567" w:hanging="567"/>
      </w:pPr>
    </w:p>
    <w:p w14:paraId="7E5F85B1" w14:textId="77777777" w:rsidR="008939C0" w:rsidRDefault="008939C0">
      <w:pPr>
        <w:ind w:left="567" w:hanging="567"/>
      </w:pPr>
    </w:p>
    <w:p w14:paraId="3198E2BE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A GYÁRTÁSI TÉTEL SZÁMA</w:t>
      </w:r>
    </w:p>
    <w:p w14:paraId="513F6E36" w14:textId="77777777" w:rsidR="008939C0" w:rsidRDefault="008939C0">
      <w:pPr>
        <w:ind w:left="567" w:hanging="567"/>
      </w:pPr>
    </w:p>
    <w:p w14:paraId="0973E9A2" w14:textId="77777777" w:rsidR="008939C0" w:rsidRPr="00411523" w:rsidRDefault="009D6E54">
      <w:pPr>
        <w:ind w:left="567" w:hanging="567"/>
        <w:rPr>
          <w:rFonts w:eastAsia="Times New Roman" w:cs="Times New Roman"/>
        </w:rPr>
      </w:pPr>
      <w:r>
        <w:t>Lot</w:t>
      </w:r>
    </w:p>
    <w:p w14:paraId="3ED6A16D" w14:textId="77777777" w:rsidR="008939C0" w:rsidRDefault="008939C0">
      <w:pPr>
        <w:ind w:left="567" w:hanging="567"/>
      </w:pPr>
    </w:p>
    <w:p w14:paraId="4AFBA791" w14:textId="77777777" w:rsidR="008939C0" w:rsidRDefault="008939C0">
      <w:pPr>
        <w:ind w:left="567" w:hanging="567"/>
      </w:pPr>
    </w:p>
    <w:p w14:paraId="33583EC4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A TARTALOM TÖMEGRE, TÉRFOGATRA, VAGY EGYSÉGRE VONATKOZTATVA</w:t>
      </w:r>
    </w:p>
    <w:p w14:paraId="5B6CBDEB" w14:textId="77777777" w:rsidR="008939C0" w:rsidRDefault="008939C0">
      <w:pPr>
        <w:ind w:left="567" w:hanging="567"/>
      </w:pPr>
    </w:p>
    <w:p w14:paraId="75BEBC9B" w14:textId="77777777" w:rsidR="008939C0" w:rsidRPr="00411523" w:rsidRDefault="009D6E54">
      <w:pPr>
        <w:ind w:left="567" w:hanging="567"/>
        <w:rPr>
          <w:rFonts w:eastAsia="Times New Roman" w:cs="Times New Roman"/>
        </w:rPr>
      </w:pPr>
      <w:r>
        <w:t>200 mg/2 ml</w:t>
      </w:r>
    </w:p>
    <w:p w14:paraId="31567727" w14:textId="77777777" w:rsidR="008939C0" w:rsidRDefault="008939C0">
      <w:pPr>
        <w:ind w:left="567" w:hanging="567"/>
      </w:pPr>
    </w:p>
    <w:p w14:paraId="5D25DBEC" w14:textId="77777777" w:rsidR="008939C0" w:rsidRDefault="008939C0">
      <w:pPr>
        <w:ind w:left="567" w:hanging="567"/>
      </w:pPr>
    </w:p>
    <w:p w14:paraId="1072D4E3" w14:textId="77777777" w:rsidR="008939C0" w:rsidRPr="00411523" w:rsidRDefault="009D6E54" w:rsidP="004115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 w:cs="Times New Roman"/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EGYÉB INFORMÁCIÓK</w:t>
      </w:r>
    </w:p>
    <w:p w14:paraId="205DCE60" w14:textId="77777777" w:rsidR="008939C0" w:rsidRDefault="008939C0">
      <w:pPr>
        <w:ind w:left="567" w:hanging="567"/>
      </w:pPr>
    </w:p>
    <w:p w14:paraId="49C2FE68" w14:textId="77777777" w:rsidR="008939C0" w:rsidRDefault="009D6E54">
      <w:r>
        <w:br w:type="page"/>
      </w:r>
    </w:p>
    <w:p w14:paraId="58A6CB33" w14:textId="77777777" w:rsidR="008939C0" w:rsidRDefault="008939C0" w:rsidP="00411523">
      <w:pPr>
        <w:jc w:val="center"/>
      </w:pPr>
    </w:p>
    <w:p w14:paraId="11CE4131" w14:textId="77777777" w:rsidR="008939C0" w:rsidRDefault="008939C0" w:rsidP="00411523">
      <w:pPr>
        <w:jc w:val="center"/>
      </w:pPr>
    </w:p>
    <w:p w14:paraId="30A7AA3A" w14:textId="77777777" w:rsidR="008939C0" w:rsidRPr="00411523" w:rsidRDefault="008939C0" w:rsidP="00411523">
      <w:pPr>
        <w:jc w:val="center"/>
      </w:pPr>
    </w:p>
    <w:p w14:paraId="2B3A3A1B" w14:textId="77777777" w:rsidR="008939C0" w:rsidRPr="00411523" w:rsidRDefault="008939C0" w:rsidP="00411523">
      <w:pPr>
        <w:jc w:val="center"/>
      </w:pPr>
    </w:p>
    <w:p w14:paraId="73D3D8C6" w14:textId="77777777" w:rsidR="008939C0" w:rsidRPr="00411523" w:rsidRDefault="008939C0" w:rsidP="00411523">
      <w:pPr>
        <w:jc w:val="center"/>
      </w:pPr>
    </w:p>
    <w:p w14:paraId="21302243" w14:textId="77777777" w:rsidR="008939C0" w:rsidRPr="00411523" w:rsidRDefault="008939C0" w:rsidP="00411523">
      <w:pPr>
        <w:jc w:val="center"/>
      </w:pPr>
    </w:p>
    <w:p w14:paraId="4E9F2168" w14:textId="77777777" w:rsidR="008939C0" w:rsidRPr="00411523" w:rsidRDefault="008939C0" w:rsidP="00411523">
      <w:pPr>
        <w:jc w:val="center"/>
      </w:pPr>
    </w:p>
    <w:p w14:paraId="49D16E0B" w14:textId="77777777" w:rsidR="008939C0" w:rsidRPr="00411523" w:rsidRDefault="008939C0" w:rsidP="00411523">
      <w:pPr>
        <w:jc w:val="center"/>
      </w:pPr>
    </w:p>
    <w:p w14:paraId="02777EFB" w14:textId="77777777" w:rsidR="008939C0" w:rsidRPr="00411523" w:rsidRDefault="008939C0" w:rsidP="00411523">
      <w:pPr>
        <w:jc w:val="center"/>
      </w:pPr>
    </w:p>
    <w:p w14:paraId="3D4F14A3" w14:textId="77777777" w:rsidR="008939C0" w:rsidRPr="00411523" w:rsidRDefault="008939C0" w:rsidP="00411523">
      <w:pPr>
        <w:jc w:val="center"/>
      </w:pPr>
    </w:p>
    <w:p w14:paraId="1DD78690" w14:textId="77777777" w:rsidR="008939C0" w:rsidRPr="00411523" w:rsidRDefault="008939C0" w:rsidP="00411523">
      <w:pPr>
        <w:jc w:val="center"/>
      </w:pPr>
    </w:p>
    <w:p w14:paraId="70520885" w14:textId="77777777" w:rsidR="008939C0" w:rsidRPr="00411523" w:rsidRDefault="008939C0" w:rsidP="00411523">
      <w:pPr>
        <w:jc w:val="center"/>
      </w:pPr>
    </w:p>
    <w:p w14:paraId="161DB7BA" w14:textId="77777777" w:rsidR="008939C0" w:rsidRPr="00411523" w:rsidRDefault="008939C0" w:rsidP="00411523">
      <w:pPr>
        <w:jc w:val="center"/>
      </w:pPr>
    </w:p>
    <w:p w14:paraId="0D1E1325" w14:textId="77777777" w:rsidR="008939C0" w:rsidRPr="00411523" w:rsidRDefault="008939C0" w:rsidP="00411523">
      <w:pPr>
        <w:jc w:val="center"/>
      </w:pPr>
    </w:p>
    <w:p w14:paraId="55D12B3C" w14:textId="77777777" w:rsidR="008939C0" w:rsidRPr="00411523" w:rsidRDefault="008939C0" w:rsidP="00411523">
      <w:pPr>
        <w:jc w:val="center"/>
      </w:pPr>
    </w:p>
    <w:p w14:paraId="547490DC" w14:textId="77777777" w:rsidR="008939C0" w:rsidRPr="00411523" w:rsidRDefault="008939C0" w:rsidP="00411523">
      <w:pPr>
        <w:jc w:val="center"/>
      </w:pPr>
    </w:p>
    <w:p w14:paraId="16E62FA0" w14:textId="77777777" w:rsidR="008939C0" w:rsidRPr="00411523" w:rsidRDefault="008939C0" w:rsidP="00411523">
      <w:pPr>
        <w:jc w:val="center"/>
      </w:pPr>
    </w:p>
    <w:p w14:paraId="17BDCF97" w14:textId="77777777" w:rsidR="008939C0" w:rsidRPr="00411523" w:rsidRDefault="008939C0" w:rsidP="00411523">
      <w:pPr>
        <w:jc w:val="center"/>
      </w:pPr>
    </w:p>
    <w:p w14:paraId="67D18BC0" w14:textId="77777777" w:rsidR="008939C0" w:rsidRPr="00411523" w:rsidRDefault="008939C0" w:rsidP="00411523">
      <w:pPr>
        <w:jc w:val="center"/>
      </w:pPr>
    </w:p>
    <w:p w14:paraId="6CEB31EB" w14:textId="77777777" w:rsidR="008939C0" w:rsidRPr="00411523" w:rsidRDefault="008939C0" w:rsidP="00411523">
      <w:pPr>
        <w:jc w:val="center"/>
      </w:pPr>
    </w:p>
    <w:p w14:paraId="15E6F72A" w14:textId="77777777" w:rsidR="008939C0" w:rsidRPr="00411523" w:rsidRDefault="008939C0" w:rsidP="00411523">
      <w:pPr>
        <w:jc w:val="center"/>
      </w:pPr>
    </w:p>
    <w:p w14:paraId="58A4C439" w14:textId="77777777" w:rsidR="008939C0" w:rsidRPr="00411523" w:rsidRDefault="008939C0" w:rsidP="00411523">
      <w:pPr>
        <w:jc w:val="center"/>
      </w:pPr>
    </w:p>
    <w:p w14:paraId="4408A0DD" w14:textId="77777777" w:rsidR="008939C0" w:rsidRPr="00411523" w:rsidRDefault="008939C0" w:rsidP="00411523">
      <w:pPr>
        <w:jc w:val="center"/>
      </w:pPr>
    </w:p>
    <w:p w14:paraId="1A10162E" w14:textId="77777777" w:rsidR="008939C0" w:rsidRDefault="009D6E54" w:rsidP="00411523">
      <w:pPr>
        <w:pStyle w:val="TitleA"/>
      </w:pPr>
      <w:r w:rsidRPr="00411523">
        <w:t>B. BETEGTÁJÉKOZTATÓ</w:t>
      </w:r>
    </w:p>
    <w:p w14:paraId="762F98A8" w14:textId="77777777" w:rsidR="008939C0" w:rsidRDefault="009D6E54" w:rsidP="00411523">
      <w:pPr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Betegtájékoztató: Információk a felhasználó számára</w:t>
      </w:r>
    </w:p>
    <w:p w14:paraId="1B005CD8" w14:textId="77777777" w:rsidR="008939C0" w:rsidRPr="00411523" w:rsidRDefault="008939C0" w:rsidP="00411523">
      <w:pPr>
        <w:jc w:val="center"/>
      </w:pPr>
    </w:p>
    <w:p w14:paraId="77F68F06" w14:textId="77777777" w:rsidR="008939C0" w:rsidRPr="00411523" w:rsidRDefault="009D6E54">
      <w:pPr>
        <w:ind w:right="2"/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>Sugammadex Amomed 100 mg/ml oldatos injekció</w:t>
      </w:r>
    </w:p>
    <w:p w14:paraId="48D9E119" w14:textId="77777777" w:rsidR="008939C0" w:rsidRDefault="009D6E54" w:rsidP="00411523">
      <w:pPr>
        <w:jc w:val="center"/>
      </w:pPr>
      <w:r>
        <w:t>szugammadex</w:t>
      </w:r>
    </w:p>
    <w:p w14:paraId="699D691A" w14:textId="77777777" w:rsidR="008939C0" w:rsidRDefault="008939C0" w:rsidP="00411523"/>
    <w:p w14:paraId="56D5EF4C" w14:textId="77777777" w:rsidR="008939C0" w:rsidRPr="00411523" w:rsidRDefault="009D6E54" w:rsidP="00411523">
      <w:pPr>
        <w:keepNext/>
        <w:widowControl/>
        <w:rPr>
          <w:rFonts w:eastAsia="Times New Roman" w:cs="Times New Roman"/>
          <w:b/>
          <w:bCs/>
        </w:rPr>
      </w:pPr>
      <w:r>
        <w:rPr>
          <w:b/>
          <w:bCs/>
        </w:rPr>
        <w:t>Mielőtt beadnák Önnek ezt a gyógyszert, olvassa el figyelmesen az alábbi betegtájékoztatót, mert az Ön számára fontos információkat tartalmaz.</w:t>
      </w:r>
    </w:p>
    <w:p w14:paraId="684A232E" w14:textId="77777777" w:rsidR="008939C0" w:rsidRDefault="009D6E54" w:rsidP="00411523">
      <w:pPr>
        <w:ind w:left="567" w:hanging="567"/>
      </w:pPr>
      <w:r>
        <w:t>-</w:t>
      </w:r>
      <w:r>
        <w:tab/>
        <w:t>Tartsa meg a betegtájékoztatót, mert a benne szereplő információkra a későbbiekben is szüksége lehet.</w:t>
      </w:r>
    </w:p>
    <w:p w14:paraId="7F347D1D" w14:textId="77777777" w:rsidR="008939C0" w:rsidRDefault="009D6E54" w:rsidP="00411523">
      <w:pPr>
        <w:ind w:left="567" w:hanging="567"/>
      </w:pPr>
      <w:r>
        <w:t>-</w:t>
      </w:r>
      <w:r>
        <w:tab/>
        <w:t>További kérdéseivel forduljon altatóorvosához vagy kezelőorvosához.</w:t>
      </w:r>
    </w:p>
    <w:p w14:paraId="1BB0C6D6" w14:textId="77777777" w:rsidR="008939C0" w:rsidRDefault="009D6E54" w:rsidP="00411523">
      <w:pPr>
        <w:ind w:left="567" w:hanging="567"/>
      </w:pPr>
      <w:r>
        <w:t>-</w:t>
      </w:r>
      <w:r>
        <w:tab/>
        <w:t>Ha Önnél bármilyen mellékhatás jelentkezik, tájékoztassa erről altatóorvosát vagy egy másik orvost. Ez a betegtájékoztatóban fel nem sorolt bármilyen lehetséges mellékhatásra is vonatkozik. Lásd 4. pont.</w:t>
      </w:r>
    </w:p>
    <w:p w14:paraId="67C8B89C" w14:textId="77777777" w:rsidR="008939C0" w:rsidRDefault="008939C0" w:rsidP="00411523"/>
    <w:p w14:paraId="1A5F33B5" w14:textId="77777777" w:rsidR="008939C0" w:rsidRPr="00411523" w:rsidRDefault="009D6E54" w:rsidP="00411523">
      <w:pPr>
        <w:keepNext/>
        <w:widowControl/>
        <w:rPr>
          <w:rFonts w:eastAsia="Times New Roman" w:cs="Times New Roman"/>
          <w:b/>
          <w:bCs/>
        </w:rPr>
      </w:pPr>
      <w:r>
        <w:rPr>
          <w:b/>
          <w:bCs/>
        </w:rPr>
        <w:t>A betegtájékoztató tartalma:</w:t>
      </w:r>
    </w:p>
    <w:p w14:paraId="514F63F8" w14:textId="77777777" w:rsidR="008939C0" w:rsidRPr="00411523" w:rsidRDefault="008939C0" w:rsidP="00411523">
      <w:pPr>
        <w:keepNext/>
        <w:widowControl/>
      </w:pPr>
    </w:p>
    <w:p w14:paraId="6DBB0A4A" w14:textId="77777777" w:rsidR="008939C0" w:rsidRDefault="009D6E54" w:rsidP="00411523">
      <w:pPr>
        <w:ind w:left="567" w:hanging="567"/>
      </w:pPr>
      <w:r w:rsidRPr="00411523">
        <w:t>1</w:t>
      </w:r>
      <w:r>
        <w:t>.</w:t>
      </w:r>
      <w:r>
        <w:tab/>
        <w:t>Milyen típusú gyógyszer a Sugammadex Amomed és milyen betegségek esetén alkalmazható?</w:t>
      </w:r>
    </w:p>
    <w:p w14:paraId="3B86B9FC" w14:textId="77777777" w:rsidR="008939C0" w:rsidRDefault="009D6E54" w:rsidP="00411523">
      <w:pPr>
        <w:ind w:left="567" w:hanging="567"/>
      </w:pPr>
      <w:r>
        <w:t>2.</w:t>
      </w:r>
      <w:r>
        <w:tab/>
        <w:t>Tudnivalók a Sugammadex Amomed beadása előtt</w:t>
      </w:r>
    </w:p>
    <w:p w14:paraId="3A99D130" w14:textId="77777777" w:rsidR="008939C0" w:rsidRDefault="009D6E54" w:rsidP="00411523">
      <w:pPr>
        <w:ind w:left="567" w:hanging="567"/>
      </w:pPr>
      <w:r>
        <w:t>3.</w:t>
      </w:r>
      <w:r>
        <w:tab/>
        <w:t>Hogyan adják be a Sugammadex Amomedet?</w:t>
      </w:r>
    </w:p>
    <w:p w14:paraId="39FAF3B5" w14:textId="77777777" w:rsidR="008939C0" w:rsidRDefault="009D6E54" w:rsidP="00411523">
      <w:pPr>
        <w:ind w:left="567" w:hanging="567"/>
      </w:pPr>
      <w:r>
        <w:t>4.</w:t>
      </w:r>
      <w:r>
        <w:tab/>
        <w:t>Lehetséges mellékhatások</w:t>
      </w:r>
    </w:p>
    <w:p w14:paraId="6B64355A" w14:textId="77777777" w:rsidR="008939C0" w:rsidRDefault="009D6E54" w:rsidP="00411523">
      <w:pPr>
        <w:ind w:left="567" w:hanging="567"/>
      </w:pPr>
      <w:r>
        <w:t>5.</w:t>
      </w:r>
      <w:r>
        <w:tab/>
        <w:t>Hogyan kell a Sugammadex Amomedet tárolni?</w:t>
      </w:r>
    </w:p>
    <w:p w14:paraId="7E5FAC49" w14:textId="77777777" w:rsidR="008939C0" w:rsidRDefault="009D6E54" w:rsidP="00411523">
      <w:pPr>
        <w:ind w:left="567" w:hanging="567"/>
      </w:pPr>
      <w:r>
        <w:t>6.</w:t>
      </w:r>
      <w:r>
        <w:tab/>
        <w:t>A csomagolás tartalma és egyéb információk</w:t>
      </w:r>
    </w:p>
    <w:p w14:paraId="3761709E" w14:textId="77777777" w:rsidR="008939C0" w:rsidRDefault="008939C0" w:rsidP="00411523"/>
    <w:p w14:paraId="302A403B" w14:textId="77777777" w:rsidR="008939C0" w:rsidRPr="00411523" w:rsidRDefault="008939C0" w:rsidP="00411523"/>
    <w:p w14:paraId="5FEEE150" w14:textId="77777777" w:rsidR="008939C0" w:rsidRDefault="009D6E54" w:rsidP="00411523">
      <w:pPr>
        <w:ind w:left="567" w:hanging="567"/>
      </w:pPr>
      <w:r w:rsidRPr="00411523">
        <w:rPr>
          <w:b/>
          <w:bCs/>
        </w:rPr>
        <w:t>1.</w:t>
      </w:r>
      <w:r w:rsidRPr="00411523">
        <w:rPr>
          <w:b/>
          <w:bCs/>
        </w:rPr>
        <w:tab/>
        <w:t>Milyen típusú gyógyszer a Sugammadex Amomed és milyen betegségek esetén alkalmazható?</w:t>
      </w:r>
    </w:p>
    <w:p w14:paraId="6A4697A5" w14:textId="77777777" w:rsidR="008939C0" w:rsidRPr="00411523" w:rsidRDefault="008939C0" w:rsidP="00411523"/>
    <w:p w14:paraId="31349020" w14:textId="77777777" w:rsidR="008939C0" w:rsidRPr="00411523" w:rsidRDefault="009D6E54" w:rsidP="00411523">
      <w:pPr>
        <w:keepNext/>
        <w:widowControl/>
        <w:rPr>
          <w:rFonts w:eastAsia="Times New Roman" w:cs="Times New Roman"/>
          <w:b/>
          <w:bCs/>
        </w:rPr>
      </w:pPr>
      <w:r>
        <w:rPr>
          <w:b/>
          <w:bCs/>
        </w:rPr>
        <w:t>Milyen típusú gyógyszer a Sugammadex Amomed?</w:t>
      </w:r>
    </w:p>
    <w:p w14:paraId="4889E6C7" w14:textId="77777777" w:rsidR="008939C0" w:rsidRPr="00411523" w:rsidRDefault="009D6E54">
      <w:pPr>
        <w:ind w:right="2"/>
        <w:rPr>
          <w:rFonts w:eastAsia="Times New Roman" w:cs="Times New Roman"/>
        </w:rPr>
      </w:pPr>
      <w:r>
        <w:t xml:space="preserve">A Sugammadex Amomed hatóanyaga a szugammadex. A Sugammadex Amomed </w:t>
      </w:r>
      <w:r>
        <w:rPr>
          <w:i/>
          <w:iCs/>
        </w:rPr>
        <w:t xml:space="preserve">szelektív izomrelaxáns-megkötő szernek </w:t>
      </w:r>
      <w:r>
        <w:t>minősül, mivel csak bizonyos izomrelaxánsokkal, rokurónium-bromiddal vagy vekurónium-bromiddal használható együtt.</w:t>
      </w:r>
    </w:p>
    <w:p w14:paraId="6D67413F" w14:textId="77777777" w:rsidR="008939C0" w:rsidRDefault="008939C0" w:rsidP="00411523"/>
    <w:p w14:paraId="2D3F0FBD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Milyen betegségek esetén alkalmazható a Sugammadex Amomed?</w:t>
      </w:r>
    </w:p>
    <w:p w14:paraId="674B9741" w14:textId="77777777" w:rsidR="008939C0" w:rsidRPr="00411523" w:rsidRDefault="009D6E54">
      <w:pPr>
        <w:rPr>
          <w:rFonts w:eastAsia="Times New Roman" w:cs="Times New Roman"/>
        </w:rPr>
      </w:pPr>
      <w:r>
        <w:t xml:space="preserve">Ha valami miatt megoperálják, izmait teljesen el kell lazítani. Ez megkönnyíti, hogy a sebész elvégezze a műtétet. Ezért az Önnek beadott általános érzéstelenítők olyan gyógyszereket is tartalmaznak, amelyek ellazítják az Ön izmait. Ezeket </w:t>
      </w:r>
      <w:r>
        <w:rPr>
          <w:i/>
          <w:iCs/>
        </w:rPr>
        <w:t xml:space="preserve">izomrelaxánsoknak </w:t>
      </w:r>
      <w:r>
        <w:t>nevezik, és közéjük tartozik például a rokurónium-bromid és a vekurónium-bromid. Mivel ezek a gyógyszerek a légzőizmait is elernyesztik, a műtét alatt és azt követően a légzését mindaddig segíteni kell (mesterséges lélegeztetés), amíg nem tud ismét magától lélegezni.</w:t>
      </w:r>
    </w:p>
    <w:p w14:paraId="59F69165" w14:textId="77777777" w:rsidR="008939C0" w:rsidRPr="00411523" w:rsidRDefault="009D6E54">
      <w:pPr>
        <w:ind w:right="2"/>
        <w:rPr>
          <w:rFonts w:eastAsia="Times New Roman" w:cs="Times New Roman"/>
        </w:rPr>
      </w:pPr>
      <w:r>
        <w:t>A Sugammadex Amomedet műtét után az izomműködés helyreállásának felgyorsítására alkalmazzák, hogy minél előbb ismét saját maga lélegezhessen. A gyógyszer ezt úgy éri el, hogy az Ön szervezetében összekapcsolódik a rokurónium-bromiddal vagy a vekurónium-bromiddal. Használható felnőtteknél, amikor rokurónium-bromidot vagy vekurónium-bromidot alkalmaznak.</w:t>
      </w:r>
    </w:p>
    <w:p w14:paraId="6334C866" w14:textId="77777777" w:rsidR="008939C0" w:rsidRPr="00411523" w:rsidRDefault="009D6E54">
      <w:pPr>
        <w:ind w:right="2"/>
        <w:rPr>
          <w:rFonts w:eastAsia="Times New Roman" w:cs="Times New Roman"/>
        </w:rPr>
      </w:pPr>
      <w:r>
        <w:rPr>
          <w:noProof/>
        </w:rPr>
        <w:t xml:space="preserve">Alkalmazható újszülötteknél, csecsemőknél, kisgyermekeknél, </w:t>
      </w:r>
      <w:r>
        <w:t>gyermekeknél és serdülőknél (</w:t>
      </w:r>
      <w:r>
        <w:rPr>
          <w:noProof/>
        </w:rPr>
        <w:t>születéstől a 18. életév betöltéséig</w:t>
      </w:r>
      <w:r>
        <w:t>), akiknél rokurónium-bromidot alkalmaznak.</w:t>
      </w:r>
    </w:p>
    <w:p w14:paraId="7AF8E2CB" w14:textId="77777777" w:rsidR="008939C0" w:rsidRDefault="008939C0" w:rsidP="00411523"/>
    <w:p w14:paraId="39217B9C" w14:textId="77777777" w:rsidR="008939C0" w:rsidRDefault="008939C0" w:rsidP="00411523"/>
    <w:p w14:paraId="548FDEDF" w14:textId="77777777" w:rsidR="008939C0" w:rsidRDefault="009D6E54" w:rsidP="00411523">
      <w:pPr>
        <w:ind w:left="567" w:hanging="567"/>
      </w:pPr>
      <w:r w:rsidRPr="00411523">
        <w:rPr>
          <w:b/>
          <w:bCs/>
        </w:rPr>
        <w:t>2.</w:t>
      </w:r>
      <w:r w:rsidRPr="00411523">
        <w:rPr>
          <w:b/>
          <w:bCs/>
        </w:rPr>
        <w:tab/>
        <w:t>Tudnivalók a Sugammadex Amomed beadása előtt</w:t>
      </w:r>
    </w:p>
    <w:p w14:paraId="2E65EAA1" w14:textId="77777777" w:rsidR="008939C0" w:rsidRPr="00411523" w:rsidRDefault="008939C0" w:rsidP="00411523"/>
    <w:p w14:paraId="16E6DF42" w14:textId="77777777" w:rsidR="008939C0" w:rsidRPr="00411523" w:rsidRDefault="009D6E54" w:rsidP="00411523">
      <w:pPr>
        <w:keepNext/>
        <w:widowControl/>
        <w:rPr>
          <w:rFonts w:eastAsia="Times New Roman" w:cs="Times New Roman"/>
          <w:b/>
          <w:bCs/>
        </w:rPr>
      </w:pPr>
      <w:r>
        <w:rPr>
          <w:b/>
          <w:bCs/>
        </w:rPr>
        <w:t>Nem kaphat Sugammadex Amomedet:</w:t>
      </w:r>
    </w:p>
    <w:p w14:paraId="320FA65E" w14:textId="77777777" w:rsidR="008939C0" w:rsidRDefault="009D6E54" w:rsidP="00411523">
      <w:pPr>
        <w:ind w:left="567" w:hanging="567"/>
      </w:pPr>
      <w:r>
        <w:t>•</w:t>
      </w:r>
      <w:r>
        <w:tab/>
        <w:t>ha allergiás a szugammadexre vagy a gyógyszer (6. pontban felsorolt) egyéb összetevőjére.</w:t>
      </w:r>
    </w:p>
    <w:p w14:paraId="1D6E3141" w14:textId="77777777" w:rsidR="008939C0" w:rsidRDefault="009D6E54" w:rsidP="00411523">
      <w:r w:rsidRPr="00411523">
        <w:rPr>
          <w:rFonts w:hint="eastAsia"/>
        </w:rPr>
        <w:t>→</w:t>
      </w:r>
      <w:r w:rsidRPr="00411523">
        <w:t xml:space="preserve"> </w:t>
      </w:r>
      <w:r>
        <w:t>Mondja el altatóorvosának, ha ez érvényes Önre.</w:t>
      </w:r>
    </w:p>
    <w:p w14:paraId="27643A92" w14:textId="77777777" w:rsidR="008939C0" w:rsidRDefault="008939C0" w:rsidP="00411523"/>
    <w:p w14:paraId="4B27B01B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Figyelmeztetések és óvintézkedések</w:t>
      </w:r>
    </w:p>
    <w:p w14:paraId="4C9BD712" w14:textId="77777777" w:rsidR="008939C0" w:rsidRPr="00411523" w:rsidRDefault="009D6E54">
      <w:pPr>
        <w:rPr>
          <w:rFonts w:eastAsia="Times New Roman" w:cs="Times New Roman"/>
        </w:rPr>
      </w:pPr>
      <w:r>
        <w:t>A Sugammadex Amomed beadása előtt beszéljen altatóorvosával,</w:t>
      </w:r>
    </w:p>
    <w:p w14:paraId="1196B086" w14:textId="77777777" w:rsidR="008939C0" w:rsidRDefault="009D6E54" w:rsidP="00411523">
      <w:pPr>
        <w:ind w:left="567" w:hanging="567"/>
      </w:pPr>
      <w:r>
        <w:t>•</w:t>
      </w:r>
      <w:r>
        <w:tab/>
        <w:t>ha vesebetegsége van vagy volt korábban. Ez azért fontos, mert a Sugammadex Amomedet a vesék távolítják el a szervezetéből.</w:t>
      </w:r>
    </w:p>
    <w:p w14:paraId="5CFEB622" w14:textId="77777777" w:rsidR="008939C0" w:rsidRDefault="009D6E54" w:rsidP="00411523">
      <w:pPr>
        <w:ind w:left="567" w:hanging="567"/>
      </w:pPr>
      <w:r>
        <w:lastRenderedPageBreak/>
        <w:t>•</w:t>
      </w:r>
      <w:r>
        <w:tab/>
        <w:t>ha májbetegségben szenved vagy szenvedett korábban.</w:t>
      </w:r>
    </w:p>
    <w:p w14:paraId="329E0BB2" w14:textId="77777777" w:rsidR="008939C0" w:rsidRDefault="009D6E54" w:rsidP="00411523">
      <w:pPr>
        <w:ind w:left="567" w:hanging="567"/>
      </w:pPr>
      <w:r>
        <w:t>•</w:t>
      </w:r>
      <w:r>
        <w:tab/>
        <w:t>ha szervezete vizet halmoz fel (vizenyő, ödéma).</w:t>
      </w:r>
    </w:p>
    <w:p w14:paraId="7433813B" w14:textId="77777777" w:rsidR="008939C0" w:rsidRDefault="009D6E54" w:rsidP="00411523">
      <w:pPr>
        <w:ind w:left="567" w:hanging="567"/>
      </w:pPr>
      <w:r>
        <w:t>•</w:t>
      </w:r>
      <w:r>
        <w:tab/>
        <w:t>ha olyan betegségben szenved, melynél ismert, hogy fokozott a vérzés kockázata (véralvadási zavarok) vagy véralvadásgátló gyógyszer alkalmazása esetén.</w:t>
      </w:r>
    </w:p>
    <w:p w14:paraId="76F19EE7" w14:textId="77777777" w:rsidR="008939C0" w:rsidRDefault="008939C0" w:rsidP="00411523"/>
    <w:p w14:paraId="2E6A0878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Egyéb gyógyszerek és a Sugammadex Amomed</w:t>
      </w:r>
    </w:p>
    <w:p w14:paraId="34D3A382" w14:textId="77777777" w:rsidR="008939C0" w:rsidRDefault="009D6E54" w:rsidP="00411523">
      <w:r w:rsidRPr="00411523">
        <w:rPr>
          <w:rFonts w:hint="eastAsia"/>
        </w:rPr>
        <w:t>→</w:t>
      </w:r>
      <w:r w:rsidRPr="00411523">
        <w:t xml:space="preserve"> </w:t>
      </w:r>
      <w:r>
        <w:t>Feltétlenül tájékoztassa altatóorvosát a jelenleg vagy nemrégiben szedett, valamint szedni tervezett egyéb gyógyszereiről.</w:t>
      </w:r>
    </w:p>
    <w:p w14:paraId="363489BE" w14:textId="77777777" w:rsidR="008939C0" w:rsidRDefault="009D6E54" w:rsidP="00411523">
      <w:r>
        <w:t>A Sugammadex Amomed és más gyógyszerek kölcsönösen befolyásolhatják egymás hatásait.</w:t>
      </w:r>
    </w:p>
    <w:p w14:paraId="18951DDC" w14:textId="77777777" w:rsidR="008939C0" w:rsidRDefault="008939C0" w:rsidP="00411523"/>
    <w:p w14:paraId="2BA7409D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Néhány gyógyszer, amelyek csökkentik a Sugammadex Amomed hatását</w:t>
      </w:r>
    </w:p>
    <w:p w14:paraId="4A6689A5" w14:textId="77777777" w:rsidR="008939C0" w:rsidRDefault="009D6E54" w:rsidP="00411523">
      <w:r w:rsidRPr="00411523">
        <w:rPr>
          <w:rFonts w:hint="eastAsia"/>
        </w:rPr>
        <w:t>→</w:t>
      </w:r>
      <w:r w:rsidRPr="00411523">
        <w:t xml:space="preserve"> </w:t>
      </w:r>
      <w:r>
        <w:t>Különösen fontos, hogy tájékoztassa altatóorvosát, ha a közelmúltban az alábbi gyógyszereket szedte:</w:t>
      </w:r>
    </w:p>
    <w:p w14:paraId="5ABB6B23" w14:textId="77777777" w:rsidR="008939C0" w:rsidRDefault="009D6E54" w:rsidP="00411523">
      <w:pPr>
        <w:ind w:left="567" w:hanging="567"/>
      </w:pPr>
      <w:r>
        <w:t>•</w:t>
      </w:r>
      <w:r>
        <w:tab/>
        <w:t>toremifen (emlőrák kezelésére alkalmazzák).</w:t>
      </w:r>
    </w:p>
    <w:p w14:paraId="630A02A4" w14:textId="77777777" w:rsidR="008939C0" w:rsidRDefault="009D6E54" w:rsidP="00411523">
      <w:pPr>
        <w:ind w:left="567" w:hanging="567"/>
      </w:pPr>
      <w:r>
        <w:t>•</w:t>
      </w:r>
      <w:r>
        <w:tab/>
        <w:t>fuzidinsav (egy antibiotikum).</w:t>
      </w:r>
    </w:p>
    <w:p w14:paraId="1214411F" w14:textId="77777777" w:rsidR="008939C0" w:rsidRDefault="008939C0" w:rsidP="00411523"/>
    <w:p w14:paraId="2E12F930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A Sugammadex Amomed kihathat a hormonális fogamzásgátlókra</w:t>
      </w:r>
    </w:p>
    <w:p w14:paraId="28EE5F62" w14:textId="77777777" w:rsidR="008939C0" w:rsidRDefault="009D6E54" w:rsidP="00411523">
      <w:pPr>
        <w:ind w:left="567" w:hanging="567"/>
      </w:pPr>
      <w:r>
        <w:t>-</w:t>
      </w:r>
      <w:r>
        <w:tab/>
        <w:t>A Sugammadex Amomed csökkentheti a hormonális fogamzásgátlók – köztük a fogamzásgátló tabletta, a hüvelygyűrű, beültetett gyógyszer vagy a hormontartalmú méhen belüli fogamzásgátló eszköz – hatékonyságát, mivel csökkenti a szervezetébe kerülő, progesztagén típusú hormon mennyiségét. A Sugammadex Amomed alkalmazása mellett a progesztagén mennyiségének csökkenése körülbelül ugyanannyi, mint ha elfelejtene bevenni egy fogamzásgátló tablettát.</w:t>
      </w:r>
    </w:p>
    <w:p w14:paraId="5BCE0E3D" w14:textId="77777777" w:rsidR="008939C0" w:rsidRPr="00411523" w:rsidRDefault="009D6E54" w:rsidP="00411523">
      <w:pPr>
        <w:ind w:left="1134"/>
        <w:rPr>
          <w:rFonts w:eastAsia="Times New Roman" w:cs="Times New Roman"/>
        </w:rPr>
      </w:pP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t xml:space="preserve">Ha Ön ugyanazon a napon fogamzásgátló </w:t>
      </w:r>
      <w:r w:rsidRPr="00411523">
        <w:rPr>
          <w:b/>
          <w:bCs/>
        </w:rPr>
        <w:t>tablettát</w:t>
      </w:r>
      <w:r>
        <w:rPr>
          <w:b/>
          <w:bCs/>
        </w:rPr>
        <w:t xml:space="preserve"> </w:t>
      </w:r>
      <w:r>
        <w:t>szed, amikor Sugammadex Amomedet adnak Önnek, kövesse a fogamzásgátló tabletta betegtájékoztatójában a tabletta bevételének kimaradásával kapcsolatban leírt utasításokat.</w:t>
      </w:r>
    </w:p>
    <w:p w14:paraId="0B05199F" w14:textId="77777777" w:rsidR="008939C0" w:rsidRPr="00411523" w:rsidRDefault="009D6E54" w:rsidP="00411523">
      <w:pPr>
        <w:ind w:left="1134"/>
        <w:rPr>
          <w:rFonts w:eastAsia="Times New Roman" w:cs="Times New Roman"/>
        </w:rPr>
      </w:pP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t xml:space="preserve">Ha Ön </w:t>
      </w:r>
      <w:r w:rsidRPr="00411523">
        <w:rPr>
          <w:b/>
          <w:bCs/>
        </w:rPr>
        <w:t>másfajta</w:t>
      </w:r>
      <w:r>
        <w:rPr>
          <w:b/>
          <w:bCs/>
        </w:rPr>
        <w:t xml:space="preserve"> </w:t>
      </w:r>
      <w:r>
        <w:t>hormonális fogamzásgátlót alkalmaz (pl. hüvelygyűrű, beültetett gyógyszer vagy hormontartalmú méhen belüli fogamzásgátló eszköz) akkor kiegészítő, nem hormonális fogamzásgátló módszert (például óvszert) kell alkalmaznia a következő 7 napon, és a betegtájékoztató utasításait kell követnie.</w:t>
      </w:r>
    </w:p>
    <w:p w14:paraId="5DB4ABF9" w14:textId="77777777" w:rsidR="008939C0" w:rsidRDefault="008939C0" w:rsidP="00411523"/>
    <w:p w14:paraId="773646AC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A vérvizsgálatokra gyakorolt hatás</w:t>
      </w:r>
    </w:p>
    <w:p w14:paraId="78421ECE" w14:textId="77777777" w:rsidR="008939C0" w:rsidRDefault="009D6E54" w:rsidP="00411523">
      <w:r>
        <w:t>Általánosságban a Sugammadex Amomed nem befolyásolja a laboratóriumi vizsgálatok eredményeit. Azonban hatással lehet a progeszteron nevű hormon vizsgálati eredményére. Beszéljen kezelőorvosával, ha a progeszteronszintjét ugyanazon a napon kell vizsgálni, amikor Sugammadex Amomedet kap.</w:t>
      </w:r>
    </w:p>
    <w:p w14:paraId="1BA4BB73" w14:textId="77777777" w:rsidR="008939C0" w:rsidRDefault="008939C0" w:rsidP="00411523"/>
    <w:p w14:paraId="19B7F2F0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Terhesség és szoptatás</w:t>
      </w:r>
    </w:p>
    <w:p w14:paraId="40EF9197" w14:textId="77777777" w:rsidR="008939C0" w:rsidRDefault="009D6E54" w:rsidP="00411523">
      <w:r w:rsidRPr="00411523">
        <w:rPr>
          <w:rFonts w:hint="eastAsia"/>
        </w:rPr>
        <w:t>→</w:t>
      </w:r>
      <w:r w:rsidRPr="00411523">
        <w:t xml:space="preserve"> </w:t>
      </w:r>
      <w:r>
        <w:t>Mondja el altatóorvosának, ha Ön terhes vagy ha fennáll a lehetősége annak, hogy terhes, illetve ha szoptat.</w:t>
      </w:r>
    </w:p>
    <w:p w14:paraId="41B134BB" w14:textId="77777777" w:rsidR="008939C0" w:rsidRDefault="009D6E54" w:rsidP="00411523">
      <w:r>
        <w:t>Ilyenkor is kaphat Sugammadex Amomedet, de előbb meg kell beszélnie ezt az orvossal.</w:t>
      </w:r>
    </w:p>
    <w:p w14:paraId="4640D2D5" w14:textId="77777777" w:rsidR="008939C0" w:rsidRDefault="009D6E54" w:rsidP="00411523">
      <w:r>
        <w:t>Nem ismert, hogy a szugammadex kiválasztódhat-e az anyatejbe. Altatóorvosa segít majd eldönteni, hogy Ön a szoptatást hagyja-e abba, vagy tartózkodjon a szugammadex-kezeléstől, figyelembe véve a szoptatás előnyét a gyermekre nézve és a Sugammadex Amomed kezelés előnyét az anyára nézve.</w:t>
      </w:r>
    </w:p>
    <w:p w14:paraId="3FE51A9B" w14:textId="77777777" w:rsidR="008939C0" w:rsidRDefault="008939C0" w:rsidP="00411523"/>
    <w:p w14:paraId="533A955B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A készítmény hatásai a gépjárművezetéshez és a gépek kezeléséhez szükséges képességekre</w:t>
      </w:r>
    </w:p>
    <w:p w14:paraId="0980B73A" w14:textId="77777777" w:rsidR="008939C0" w:rsidRDefault="009D6E54" w:rsidP="00411523">
      <w:r>
        <w:t>A Sugammadex Amomednek nincs ismert hatása a gépjárművezetéshez és a gépek kezeléséhez szükséges képességekre.</w:t>
      </w:r>
    </w:p>
    <w:p w14:paraId="2A01E684" w14:textId="77777777" w:rsidR="008939C0" w:rsidRDefault="008939C0" w:rsidP="00411523"/>
    <w:p w14:paraId="25F52381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A Sugammadex Amomed nátriumot tartalmaz</w:t>
      </w:r>
    </w:p>
    <w:p w14:paraId="485FE5A1" w14:textId="77777777" w:rsidR="008939C0" w:rsidRDefault="009D6E54" w:rsidP="00411523">
      <w:r>
        <w:t>Ez a gyógyszer legfeljebb 9,4 mg nátriumot (a konyhasó fő összetevője) tartalmaz milliliterenként, ami megfelel a nátrium ajánlott maximális napi bevitel 0,5%-ának felnőtteknél.</w:t>
      </w:r>
    </w:p>
    <w:p w14:paraId="21F91C32" w14:textId="77777777" w:rsidR="008939C0" w:rsidRDefault="008939C0" w:rsidP="00411523"/>
    <w:p w14:paraId="6CBB614F" w14:textId="77777777" w:rsidR="008939C0" w:rsidRDefault="008939C0" w:rsidP="00411523"/>
    <w:p w14:paraId="6B9107E9" w14:textId="77777777" w:rsidR="008939C0" w:rsidRDefault="009D6E54" w:rsidP="00411523">
      <w:pPr>
        <w:keepNext/>
        <w:ind w:left="567" w:hanging="567"/>
      </w:pPr>
      <w:r w:rsidRPr="00411523">
        <w:rPr>
          <w:b/>
          <w:bCs/>
        </w:rPr>
        <w:lastRenderedPageBreak/>
        <w:t>3.</w:t>
      </w:r>
      <w:r w:rsidRPr="00411523">
        <w:rPr>
          <w:b/>
          <w:bCs/>
        </w:rPr>
        <w:tab/>
        <w:t>Hogyan adják be a Sugammadex Amomedet?</w:t>
      </w:r>
    </w:p>
    <w:p w14:paraId="35E96B5C" w14:textId="77777777" w:rsidR="008939C0" w:rsidRPr="00411523" w:rsidRDefault="008939C0" w:rsidP="00411523">
      <w:pPr>
        <w:keepNext/>
      </w:pPr>
    </w:p>
    <w:p w14:paraId="56C869AF" w14:textId="77777777" w:rsidR="008939C0" w:rsidRDefault="009D6E54" w:rsidP="00411523">
      <w:r>
        <w:t>A Sugammadex Amomedet altatóorvosa adja be, vagy az altatóorvosa felügyelete alatt adják be Önnek.</w:t>
      </w:r>
    </w:p>
    <w:p w14:paraId="618B406E" w14:textId="77777777" w:rsidR="008939C0" w:rsidRDefault="008939C0" w:rsidP="00411523"/>
    <w:p w14:paraId="36339E58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Az adag</w:t>
      </w:r>
    </w:p>
    <w:p w14:paraId="754E5C66" w14:textId="77777777" w:rsidR="008939C0" w:rsidRDefault="009D6E54" w:rsidP="00411523">
      <w:r>
        <w:t>Altatóorvosa fogja kiszámolni, mekkora adag Sugammadex Amomedet kell kapnia, mindezt:</w:t>
      </w:r>
    </w:p>
    <w:p w14:paraId="5A3BAB5D" w14:textId="77777777" w:rsidR="008939C0" w:rsidRDefault="009D6E54" w:rsidP="00411523">
      <w:pPr>
        <w:ind w:left="567" w:hanging="567"/>
      </w:pPr>
      <w:r>
        <w:t>•</w:t>
      </w:r>
      <w:r>
        <w:tab/>
        <w:t>a testsúlya alapján,</w:t>
      </w:r>
    </w:p>
    <w:p w14:paraId="3E2A07CB" w14:textId="77777777" w:rsidR="008939C0" w:rsidRDefault="009D6E54" w:rsidP="00411523">
      <w:pPr>
        <w:ind w:left="567" w:hanging="567"/>
      </w:pPr>
      <w:r>
        <w:t>•</w:t>
      </w:r>
      <w:r>
        <w:tab/>
        <w:t>és annak alapján, hogy mennyire hat még Önre az izomrelaxáns.</w:t>
      </w:r>
    </w:p>
    <w:p w14:paraId="6D79DDFF" w14:textId="77777777" w:rsidR="008939C0" w:rsidRPr="00411523" w:rsidRDefault="009D6E54" w:rsidP="00411523">
      <w:pPr>
        <w:rPr>
          <w:rFonts w:eastAsia="Times New Roman" w:cs="Times New Roman"/>
        </w:rPr>
      </w:pPr>
      <w:r>
        <w:t>A szokásos adag minden életkorban 2-4 mg testtömegkilogrammonként. Felnőtteknél 16 mg/testtömegkilogrammos adag alkalmazható, ha az izomműködés sürgős visszatérése szükséges.</w:t>
      </w:r>
    </w:p>
    <w:p w14:paraId="77466503" w14:textId="77777777" w:rsidR="008939C0" w:rsidRDefault="008939C0" w:rsidP="00411523"/>
    <w:p w14:paraId="629E1B26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Hogyan adják be a Sugammadex Amomedet</w:t>
      </w:r>
    </w:p>
    <w:p w14:paraId="668472C5" w14:textId="77777777" w:rsidR="008939C0" w:rsidRDefault="009D6E54" w:rsidP="00411523">
      <w:r>
        <w:t>A Sugammadex Amomedet az altatóorvosa fogja Önnek beadni, egyetlen injekcióban, intravénás szereléken keresztül.</w:t>
      </w:r>
    </w:p>
    <w:p w14:paraId="0233D3F9" w14:textId="77777777" w:rsidR="008939C0" w:rsidRDefault="008939C0" w:rsidP="00411523"/>
    <w:p w14:paraId="1957BA39" w14:textId="77777777" w:rsidR="008939C0" w:rsidRPr="00411523" w:rsidRDefault="009D6E54" w:rsidP="00411523">
      <w:pPr>
        <w:keepNext/>
        <w:widowControl/>
        <w:rPr>
          <w:rFonts w:eastAsia="Times New Roman" w:cs="Times New Roman"/>
          <w:b/>
          <w:bCs/>
        </w:rPr>
      </w:pPr>
      <w:r>
        <w:rPr>
          <w:b/>
          <w:bCs/>
        </w:rPr>
        <w:t>Ha az előírtnál több Sugammadex Amomedet adtak be Önnek</w:t>
      </w:r>
    </w:p>
    <w:p w14:paraId="558FCA1D" w14:textId="77777777" w:rsidR="008939C0" w:rsidRPr="00411523" w:rsidRDefault="009D6E54" w:rsidP="00411523">
      <w:pPr>
        <w:rPr>
          <w:rFonts w:eastAsia="Times New Roman" w:cs="Times New Roman"/>
        </w:rPr>
      </w:pPr>
      <w:r>
        <w:t>Mivel altatóorvosa gondosan fogja ellenőrizni az Ön állapotát, ezért nem valószínű, hogy túl sok Sugammadex Amomedet adjon be Önnek. De ha ez mégis megtörténne, nem valószínű, hogy az problémát okozzon.</w:t>
      </w:r>
    </w:p>
    <w:p w14:paraId="0849AE3A" w14:textId="77777777" w:rsidR="008939C0" w:rsidRDefault="008939C0" w:rsidP="00411523"/>
    <w:p w14:paraId="0DADABEF" w14:textId="77777777" w:rsidR="008939C0" w:rsidRDefault="009D6E54" w:rsidP="00411523">
      <w:r>
        <w:t>Ha bármilyen további kérdése van a gyógyszer alkalmazásával kapcsolatban, kérdezze meg altatóorvosát vagy egy másik orvost.</w:t>
      </w:r>
    </w:p>
    <w:p w14:paraId="5AA9A087" w14:textId="77777777" w:rsidR="008939C0" w:rsidRDefault="008939C0" w:rsidP="00411523"/>
    <w:p w14:paraId="3880376E" w14:textId="77777777" w:rsidR="008939C0" w:rsidRPr="00411523" w:rsidRDefault="008939C0" w:rsidP="00411523"/>
    <w:p w14:paraId="29DB4F61" w14:textId="77777777" w:rsidR="008939C0" w:rsidRDefault="009D6E54" w:rsidP="00411523">
      <w:pPr>
        <w:ind w:left="567" w:hanging="567"/>
      </w:pPr>
      <w:r w:rsidRPr="00411523">
        <w:rPr>
          <w:b/>
          <w:bCs/>
        </w:rPr>
        <w:t>4.</w:t>
      </w:r>
      <w:r w:rsidRPr="00411523">
        <w:rPr>
          <w:b/>
          <w:bCs/>
        </w:rPr>
        <w:tab/>
        <w:t>Lehetséges mellékhatások</w:t>
      </w:r>
    </w:p>
    <w:p w14:paraId="5D80FC9A" w14:textId="77777777" w:rsidR="008939C0" w:rsidRPr="00411523" w:rsidRDefault="008939C0" w:rsidP="00411523"/>
    <w:p w14:paraId="38677AE9" w14:textId="77777777" w:rsidR="008939C0" w:rsidRDefault="009D6E54" w:rsidP="00411523">
      <w:r>
        <w:t>Mint minden gyógyszer, így ez a gyógyszer is okozhat mellékhatásokat, amelyek azonban nem mindenkinél jelentkeznek.</w:t>
      </w:r>
    </w:p>
    <w:p w14:paraId="74E303C0" w14:textId="77777777" w:rsidR="008939C0" w:rsidRDefault="009D6E54" w:rsidP="00411523">
      <w:r>
        <w:t>Ha ezek a mellékhatások megjelennének, miközben Önt altatják, altatóorvosa fogja ezeket észlelni és kezelni.</w:t>
      </w:r>
    </w:p>
    <w:p w14:paraId="4413C50D" w14:textId="77777777" w:rsidR="008939C0" w:rsidRDefault="008939C0" w:rsidP="00411523"/>
    <w:p w14:paraId="457B5791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Gyakori mellékhatások (10 betegből legfeljebb 1 beteget érinthet)</w:t>
      </w:r>
    </w:p>
    <w:p w14:paraId="27DB3955" w14:textId="77777777" w:rsidR="008939C0" w:rsidRDefault="009D6E54" w:rsidP="00411523">
      <w:pPr>
        <w:ind w:left="567" w:hanging="567"/>
      </w:pPr>
      <w:r>
        <w:t>•</w:t>
      </w:r>
      <w:r>
        <w:tab/>
        <w:t>Köhögés.</w:t>
      </w:r>
    </w:p>
    <w:p w14:paraId="20333BAF" w14:textId="77777777" w:rsidR="008939C0" w:rsidRDefault="009D6E54" w:rsidP="00411523">
      <w:pPr>
        <w:ind w:left="567" w:hanging="567"/>
      </w:pPr>
      <w:r>
        <w:t>•</w:t>
      </w:r>
      <w:r>
        <w:tab/>
        <w:t>Légúti nehézségek, amelyek közé tartozhat a köhögés vagy mozgás, mintha Ön ébredezne vagy levegőt venne.</w:t>
      </w:r>
    </w:p>
    <w:p w14:paraId="68857F30" w14:textId="77777777" w:rsidR="008939C0" w:rsidRDefault="009D6E54" w:rsidP="00411523">
      <w:pPr>
        <w:ind w:left="567" w:hanging="567"/>
      </w:pPr>
      <w:r>
        <w:t>•</w:t>
      </w:r>
      <w:r>
        <w:tab/>
        <w:t>Felületes érzéstelenítés – elkezdhet felébredni az altatásból, így több érzéstelenítőre lesz szükség. Emiatt előfordulhat, hogy az operáció végén elkezd mozogni vagy köhögni.</w:t>
      </w:r>
    </w:p>
    <w:p w14:paraId="646D53BD" w14:textId="77777777" w:rsidR="008939C0" w:rsidRDefault="009D6E54" w:rsidP="00411523">
      <w:pPr>
        <w:ind w:left="567" w:hanging="567"/>
      </w:pPr>
      <w:r>
        <w:t>•</w:t>
      </w:r>
      <w:r>
        <w:tab/>
        <w:t>Szövődmények a beavatkozás alatt, mint például pulzusszámváltozás, köhögés vagy mozgás.</w:t>
      </w:r>
    </w:p>
    <w:p w14:paraId="51326ACD" w14:textId="77777777" w:rsidR="008939C0" w:rsidRDefault="009D6E54" w:rsidP="00411523">
      <w:pPr>
        <w:ind w:left="567" w:hanging="567"/>
      </w:pPr>
      <w:r>
        <w:t>•</w:t>
      </w:r>
      <w:r>
        <w:tab/>
        <w:t>Vérnyomáscsökkenés a műtéti beavatkozás miatt.</w:t>
      </w:r>
    </w:p>
    <w:p w14:paraId="16381EF4" w14:textId="77777777" w:rsidR="008939C0" w:rsidRDefault="008939C0" w:rsidP="00411523"/>
    <w:p w14:paraId="02084060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Nem gyakori mellékhatások (100 betegből legfeljebb 1 beteget érinthet)</w:t>
      </w:r>
    </w:p>
    <w:p w14:paraId="119A4C2A" w14:textId="77777777" w:rsidR="008939C0" w:rsidRDefault="009D6E54" w:rsidP="00411523">
      <w:pPr>
        <w:ind w:left="567" w:hanging="567"/>
      </w:pPr>
      <w:r>
        <w:t>•</w:t>
      </w:r>
      <w:r>
        <w:tab/>
        <w:t>A légutak izmainak görcse miatti nehézlégzés (hörgőgörcs) alakult ki olyan betegeknél, akiknek a kórelőzményében tüdőproblémák szerepelnek.</w:t>
      </w:r>
    </w:p>
    <w:p w14:paraId="67689DF5" w14:textId="77777777" w:rsidR="008939C0" w:rsidRDefault="009D6E54" w:rsidP="00411523">
      <w:pPr>
        <w:ind w:left="567" w:hanging="567"/>
      </w:pPr>
      <w:r>
        <w:t>•</w:t>
      </w:r>
      <w:r>
        <w:tab/>
        <w:t>Allergiás (gyógyszer okozta túlérzékenységi) reakciók – mint például a bőrkiütés, a bőr kivörösödése, a nyelv és/vagy a torok feldagadása, légszomj, a vérnyomás vagy a pulzusszám változása, ami néha súlyos vérnyomáscsökkenést eredményez. A súlyos allergiás vagy allergiaszerű reakciók életveszélyesek lehetnek.</w:t>
      </w:r>
    </w:p>
    <w:p w14:paraId="3380A169" w14:textId="77777777" w:rsidR="008939C0" w:rsidRPr="00411523" w:rsidRDefault="009D6E54" w:rsidP="00411523">
      <w:pPr>
        <w:ind w:left="567"/>
        <w:rPr>
          <w:rFonts w:eastAsia="Times New Roman" w:cs="Times New Roman"/>
        </w:rPr>
      </w:pPr>
      <w:r>
        <w:t>Allergiás reakciókat gyakrabban jelentettek az egészséges, öntudatuknál lévő önkénteseknél.</w:t>
      </w:r>
    </w:p>
    <w:p w14:paraId="68BD1814" w14:textId="77777777" w:rsidR="008939C0" w:rsidRDefault="009D6E54" w:rsidP="00411523">
      <w:pPr>
        <w:ind w:left="567" w:hanging="567"/>
      </w:pPr>
      <w:r>
        <w:t>•</w:t>
      </w:r>
      <w:r>
        <w:tab/>
        <w:t>Az izmok ellazulásának visszatérése a műtét után.</w:t>
      </w:r>
    </w:p>
    <w:p w14:paraId="3951966D" w14:textId="77777777" w:rsidR="008939C0" w:rsidRDefault="008939C0" w:rsidP="00411523"/>
    <w:p w14:paraId="0A04A14D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Nem ismert gyakoriságú mellékhatás</w:t>
      </w:r>
    </w:p>
    <w:p w14:paraId="6EACC84F" w14:textId="77777777" w:rsidR="008939C0" w:rsidRDefault="009D6E54" w:rsidP="00411523">
      <w:pPr>
        <w:ind w:left="567" w:hanging="567"/>
      </w:pPr>
      <w:r>
        <w:t>•</w:t>
      </w:r>
      <w:r>
        <w:tab/>
        <w:t>A Sugammadex Amomed beadásakor a szív súlyos lelassulása, illetve a szív szívmegálláshoz vezető lelassulása fordulhat elő.</w:t>
      </w:r>
    </w:p>
    <w:p w14:paraId="758D6785" w14:textId="77777777" w:rsidR="008939C0" w:rsidRDefault="008939C0" w:rsidP="00411523"/>
    <w:p w14:paraId="4CC95E04" w14:textId="77777777" w:rsidR="008939C0" w:rsidRDefault="009D6E54" w:rsidP="00411523">
      <w:pPr>
        <w:keepNext/>
        <w:widowControl/>
      </w:pPr>
      <w:r w:rsidRPr="00411523">
        <w:rPr>
          <w:b/>
          <w:bCs/>
        </w:rPr>
        <w:lastRenderedPageBreak/>
        <w:t>Mellékhatások bejelentése</w:t>
      </w:r>
    </w:p>
    <w:p w14:paraId="64288D4D" w14:textId="77777777" w:rsidR="008939C0" w:rsidRDefault="009D6E54" w:rsidP="00411523">
      <w:pPr>
        <w:keepNext/>
        <w:keepLines/>
      </w:pPr>
      <w:r>
        <w:t xml:space="preserve">Ha Önnél bármilyen mellékhatás jelentkezik, tájékoztassa altatóorvosát vagy egy másik orvost. Ez a betegtájékoztatóban fel nem sorolt bármilyen lehetséges mellékhatásra is vonatkozik. A mellékhatásokat közvetlenül a hatóság részére is bejelentheti az </w:t>
      </w:r>
      <w:hyperlink r:id="rId14">
        <w:r>
          <w:rPr>
            <w:color w:val="0000FF"/>
            <w:u w:val="single" w:color="0000FF"/>
            <w:shd w:val="clear" w:color="auto" w:fill="BEBEBE"/>
          </w:rPr>
          <w:t xml:space="preserve">V. függelékben </w:t>
        </w:r>
      </w:hyperlink>
      <w:r>
        <w:rPr>
          <w:shd w:val="clear" w:color="auto" w:fill="BEBEBE"/>
        </w:rPr>
        <w:t>található</w:t>
      </w:r>
      <w:r>
        <w:t xml:space="preserve"> </w:t>
      </w:r>
      <w:r>
        <w:rPr>
          <w:shd w:val="clear" w:color="auto" w:fill="BEBEBE"/>
        </w:rPr>
        <w:t>elérhetőségeken keresztül</w:t>
      </w:r>
      <w:r>
        <w:t>.</w:t>
      </w:r>
    </w:p>
    <w:p w14:paraId="02C1B89D" w14:textId="77777777" w:rsidR="008939C0" w:rsidRDefault="009D6E54" w:rsidP="00411523">
      <w:r>
        <w:t>A mellékhatások bejelentésével Ön is hozzájárulhat ahhoz, hogy minél több információ álljon rendelkezésre a gyógyszer biztonságos alkalmazásával kapcsolatban.</w:t>
      </w:r>
    </w:p>
    <w:p w14:paraId="5CD41941" w14:textId="77777777" w:rsidR="008939C0" w:rsidRDefault="008939C0" w:rsidP="00411523"/>
    <w:p w14:paraId="4FD9B1A0" w14:textId="77777777" w:rsidR="008939C0" w:rsidRDefault="008939C0" w:rsidP="00411523"/>
    <w:p w14:paraId="6D801DE4" w14:textId="77777777" w:rsidR="008939C0" w:rsidRPr="00411523" w:rsidRDefault="009D6E54" w:rsidP="00411523">
      <w:pPr>
        <w:ind w:left="567" w:hanging="567"/>
        <w:rPr>
          <w:b/>
        </w:rPr>
      </w:pPr>
      <w:r w:rsidRPr="00411523">
        <w:rPr>
          <w:b/>
        </w:rPr>
        <w:t>5.</w:t>
      </w:r>
      <w:r w:rsidRPr="00411523">
        <w:rPr>
          <w:b/>
        </w:rPr>
        <w:tab/>
        <w:t>Hogyan kell a Sugammadex Amomedet tárolni?</w:t>
      </w:r>
    </w:p>
    <w:p w14:paraId="67079AB4" w14:textId="77777777" w:rsidR="008939C0" w:rsidRDefault="008939C0"/>
    <w:p w14:paraId="29C6D45E" w14:textId="77777777" w:rsidR="008939C0" w:rsidRPr="00411523" w:rsidRDefault="009D6E54">
      <w:pPr>
        <w:rPr>
          <w:rFonts w:eastAsia="Times New Roman" w:cs="Times New Roman"/>
        </w:rPr>
      </w:pPr>
      <w:r>
        <w:t>Az egészségügyi szakemberek gondoskodnak a tárolásról.</w:t>
      </w:r>
    </w:p>
    <w:p w14:paraId="4BCDDFFB" w14:textId="77777777" w:rsidR="008939C0" w:rsidRDefault="008939C0"/>
    <w:p w14:paraId="3416851D" w14:textId="77777777" w:rsidR="008939C0" w:rsidRPr="00411523" w:rsidRDefault="009D6E54">
      <w:pPr>
        <w:rPr>
          <w:rFonts w:eastAsia="Times New Roman" w:cs="Times New Roman"/>
        </w:rPr>
      </w:pPr>
      <w:r>
        <w:t>A gyógyszer gyermekektől elzárva tartandó!</w:t>
      </w:r>
    </w:p>
    <w:p w14:paraId="5EFD76B6" w14:textId="77777777" w:rsidR="008939C0" w:rsidRDefault="009D6E54" w:rsidP="00411523">
      <w:r>
        <w:t>A dobozon és a címkén feltüntetett lejárati idő (EXP) után ne alkalmazza ezt a gyógyszert. A lejárati idő az adott hónap utolsó napjára vonatkozik.</w:t>
      </w:r>
    </w:p>
    <w:p w14:paraId="3CC00167" w14:textId="77777777" w:rsidR="008939C0" w:rsidRDefault="008939C0" w:rsidP="00411523"/>
    <w:p w14:paraId="2D02ABBA" w14:textId="77777777" w:rsidR="008939C0" w:rsidRPr="00411523" w:rsidRDefault="009D6E54" w:rsidP="00411523">
      <w:pPr>
        <w:rPr>
          <w:rFonts w:eastAsia="Times New Roman" w:cs="Times New Roman"/>
        </w:rPr>
      </w:pPr>
      <w:r>
        <w:t>Legfeljebb 30 °C-on tárolandó. Nem fagyasztható! A fénytől való védelem érdekében az injekciós üveget tartsa a dobozában.</w:t>
      </w:r>
    </w:p>
    <w:p w14:paraId="5A82DA35" w14:textId="77777777" w:rsidR="008939C0" w:rsidRDefault="008939C0" w:rsidP="00411523"/>
    <w:p w14:paraId="68FA02B6" w14:textId="77777777" w:rsidR="008939C0" w:rsidRPr="00411523" w:rsidRDefault="009D6E54">
      <w:pPr>
        <w:rPr>
          <w:rFonts w:eastAsia="Times New Roman" w:cs="Times New Roman"/>
        </w:rPr>
      </w:pPr>
      <w:r>
        <w:t>Az első felbontást és hígítást követően 2 °C és 8 °C között tárolandó, és 24 órán belül fel kell használni.</w:t>
      </w:r>
    </w:p>
    <w:p w14:paraId="5A46E9B1" w14:textId="77777777" w:rsidR="008939C0" w:rsidRDefault="008939C0" w:rsidP="00411523"/>
    <w:p w14:paraId="6D800284" w14:textId="77777777" w:rsidR="008939C0" w:rsidRDefault="009D6E54" w:rsidP="00411523">
      <w: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62ED6C46" w14:textId="77777777" w:rsidR="008939C0" w:rsidRDefault="008939C0"/>
    <w:p w14:paraId="495FB00A" w14:textId="77777777" w:rsidR="008939C0" w:rsidRDefault="008939C0" w:rsidP="00411523"/>
    <w:p w14:paraId="76F15E13" w14:textId="77777777" w:rsidR="008939C0" w:rsidRPr="00411523" w:rsidRDefault="009D6E54" w:rsidP="00411523">
      <w:pPr>
        <w:ind w:left="567" w:hanging="567"/>
        <w:rPr>
          <w:b/>
        </w:rPr>
      </w:pPr>
      <w:r w:rsidRPr="00411523">
        <w:rPr>
          <w:b/>
        </w:rPr>
        <w:t>6.</w:t>
      </w:r>
      <w:r w:rsidRPr="00411523">
        <w:rPr>
          <w:b/>
        </w:rPr>
        <w:tab/>
        <w:t>A csomagolás tartalma és egyéb információk</w:t>
      </w:r>
    </w:p>
    <w:p w14:paraId="24B2F511" w14:textId="77777777" w:rsidR="008939C0" w:rsidRDefault="008939C0" w:rsidP="00411523"/>
    <w:p w14:paraId="007051E4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Mit tartalmaz a Sugammadex Amomed?</w:t>
      </w:r>
    </w:p>
    <w:p w14:paraId="70023A98" w14:textId="77777777" w:rsidR="008939C0" w:rsidRPr="00411523" w:rsidRDefault="009D6E54" w:rsidP="00411523">
      <w:pPr>
        <w:ind w:left="567" w:hanging="567"/>
        <w:rPr>
          <w:b/>
          <w:bCs/>
        </w:rPr>
      </w:pPr>
      <w:r>
        <w:t>-</w:t>
      </w:r>
      <w:r>
        <w:tab/>
        <w:t>A készítmény hatóanyaga a szugammadex.</w:t>
      </w:r>
    </w:p>
    <w:p w14:paraId="208EBDDA" w14:textId="77777777" w:rsidR="008939C0" w:rsidRDefault="009D6E54" w:rsidP="00411523">
      <w:pPr>
        <w:ind w:left="567"/>
      </w:pPr>
      <w:r>
        <w:t>Az oldatos injekció 100 mg szugammadexszel egyenértékű szugammadex-nátriumot tartalmaz milliliterenként.</w:t>
      </w:r>
    </w:p>
    <w:p w14:paraId="1F16111D" w14:textId="77777777" w:rsidR="008939C0" w:rsidRDefault="009D6E54" w:rsidP="00411523">
      <w:pPr>
        <w:ind w:left="567"/>
      </w:pPr>
      <w:r>
        <w:t>Minden 2 ml-es injekciós üveg 200 mg szugammadexszel egyenértékű szugammadex-nátriumot tartalmaz.</w:t>
      </w:r>
    </w:p>
    <w:p w14:paraId="2C9B52DD" w14:textId="77777777" w:rsidR="008939C0" w:rsidRPr="00411523" w:rsidRDefault="009D6E54" w:rsidP="00411523">
      <w:pPr>
        <w:ind w:left="567" w:hanging="567"/>
        <w:rPr>
          <w:b/>
          <w:bCs/>
        </w:rPr>
      </w:pPr>
      <w:r>
        <w:t>-</w:t>
      </w:r>
      <w:r>
        <w:tab/>
        <w:t>Egyéb összetevők az injekcióhoz való víz, sósav és/vagy nátrium-hidroxid.</w:t>
      </w:r>
    </w:p>
    <w:p w14:paraId="5DC6AD25" w14:textId="77777777" w:rsidR="008939C0" w:rsidRDefault="008939C0" w:rsidP="00411523"/>
    <w:p w14:paraId="29ED3B82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Milyen a Sugammadex Amomed külleme és mit tartalmaz a csomagolás?</w:t>
      </w:r>
    </w:p>
    <w:p w14:paraId="0D10C69E" w14:textId="77777777" w:rsidR="008939C0" w:rsidRDefault="009D6E54" w:rsidP="00411523">
      <w:r>
        <w:t>A Sugammadex Amomed tiszta, világossárga oldatos injekció.</w:t>
      </w:r>
    </w:p>
    <w:p w14:paraId="57A04D73" w14:textId="77777777" w:rsidR="008939C0" w:rsidRDefault="009D6E54" w:rsidP="00411523">
      <w:r>
        <w:t>10 db, egyenként 2 ml oldatos injekciót tartalmazó injekciós üvegben kerül forgalomba.</w:t>
      </w:r>
    </w:p>
    <w:p w14:paraId="3BC81B81" w14:textId="77777777" w:rsidR="008939C0" w:rsidRDefault="008939C0" w:rsidP="00411523"/>
    <w:p w14:paraId="06D3FED4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A forgalomba hozatali engedély jogosultja</w:t>
      </w:r>
    </w:p>
    <w:p w14:paraId="0DE3D220" w14:textId="77777777" w:rsidR="008939C0" w:rsidRDefault="008939C0" w:rsidP="00411523">
      <w:pPr>
        <w:keepNext/>
        <w:widowControl/>
      </w:pPr>
    </w:p>
    <w:p w14:paraId="7800D78F" w14:textId="77777777" w:rsidR="008939C0" w:rsidRPr="00411523" w:rsidRDefault="009D6E54" w:rsidP="00411523">
      <w:pPr>
        <w:rPr>
          <w:b/>
          <w:bCs/>
        </w:rPr>
      </w:pPr>
      <w:r>
        <w:t>AOP Orphan Pharmaceuticals GmbH</w:t>
      </w:r>
    </w:p>
    <w:p w14:paraId="535A8328" w14:textId="77777777" w:rsidR="008939C0" w:rsidRPr="00411523" w:rsidRDefault="009D6E54" w:rsidP="00411523">
      <w:pPr>
        <w:rPr>
          <w:b/>
          <w:bCs/>
        </w:rPr>
      </w:pPr>
      <w:r>
        <w:t>Leopold-Ungar-Platz 2</w:t>
      </w:r>
    </w:p>
    <w:p w14:paraId="52667943" w14:textId="77777777" w:rsidR="008939C0" w:rsidRPr="00411523" w:rsidRDefault="009D6E54" w:rsidP="00411523">
      <w:pPr>
        <w:rPr>
          <w:b/>
          <w:bCs/>
        </w:rPr>
      </w:pPr>
      <w:r>
        <w:t>1190 Bécs</w:t>
      </w:r>
    </w:p>
    <w:p w14:paraId="4046D01D" w14:textId="77777777" w:rsidR="008939C0" w:rsidRDefault="009D6E54" w:rsidP="00411523">
      <w:r>
        <w:t>Ausztria</w:t>
      </w:r>
    </w:p>
    <w:p w14:paraId="77AABB07" w14:textId="77777777" w:rsidR="008939C0" w:rsidRDefault="008939C0" w:rsidP="00411523"/>
    <w:p w14:paraId="6BD5FB38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Gyártó</w:t>
      </w:r>
    </w:p>
    <w:p w14:paraId="0B1380F8" w14:textId="77777777" w:rsidR="008939C0" w:rsidRDefault="008939C0" w:rsidP="00411523">
      <w:pPr>
        <w:keepNext/>
        <w:widowControl/>
      </w:pPr>
    </w:p>
    <w:p w14:paraId="17AAC946" w14:textId="77777777" w:rsidR="00D937E7" w:rsidRDefault="00D937E7" w:rsidP="00D937E7">
      <w:pPr>
        <w:rPr>
          <w:ins w:id="13" w:author="Author"/>
        </w:rPr>
      </w:pPr>
      <w:ins w:id="14" w:author="Author">
        <w:r>
          <w:t>Bendalis GmbH</w:t>
        </w:r>
      </w:ins>
    </w:p>
    <w:p w14:paraId="0DF832E9" w14:textId="77777777" w:rsidR="00D937E7" w:rsidRDefault="00D937E7" w:rsidP="00D937E7">
      <w:pPr>
        <w:rPr>
          <w:ins w:id="15" w:author="Author"/>
        </w:rPr>
      </w:pPr>
      <w:ins w:id="16" w:author="Author">
        <w:r>
          <w:t>Keltenring 17</w:t>
        </w:r>
      </w:ins>
    </w:p>
    <w:p w14:paraId="05C5DC21" w14:textId="77777777" w:rsidR="00D937E7" w:rsidRDefault="00D937E7" w:rsidP="00D937E7">
      <w:pPr>
        <w:rPr>
          <w:ins w:id="17" w:author="Author"/>
        </w:rPr>
      </w:pPr>
      <w:ins w:id="18" w:author="Author">
        <w:r>
          <w:t>82041 Oberhaching</w:t>
        </w:r>
      </w:ins>
    </w:p>
    <w:p w14:paraId="064753AF" w14:textId="1AC5A199" w:rsidR="008939C0" w:rsidRPr="00411523" w:rsidDel="00D937E7" w:rsidRDefault="009D6E54" w:rsidP="00411523">
      <w:pPr>
        <w:rPr>
          <w:del w:id="19" w:author="Author"/>
          <w:b/>
          <w:bCs/>
        </w:rPr>
      </w:pPr>
      <w:del w:id="20" w:author="Author">
        <w:r w:rsidDel="00D937E7">
          <w:delText>Biofactor GmbH</w:delText>
        </w:r>
      </w:del>
    </w:p>
    <w:p w14:paraId="79620CC7" w14:textId="4C1760D2" w:rsidR="008939C0" w:rsidRPr="00411523" w:rsidDel="00D937E7" w:rsidRDefault="009D6E54" w:rsidP="00411523">
      <w:pPr>
        <w:rPr>
          <w:del w:id="21" w:author="Author"/>
          <w:b/>
          <w:bCs/>
        </w:rPr>
      </w:pPr>
      <w:del w:id="22" w:author="Author">
        <w:r w:rsidDel="00D937E7">
          <w:delText>Rudolf-Huch Straße 14</w:delText>
        </w:r>
      </w:del>
    </w:p>
    <w:p w14:paraId="419134F0" w14:textId="2ED40AB0" w:rsidR="008939C0" w:rsidRPr="00411523" w:rsidDel="00D937E7" w:rsidRDefault="009D6E54" w:rsidP="00411523">
      <w:pPr>
        <w:rPr>
          <w:del w:id="23" w:author="Author"/>
          <w:b/>
          <w:bCs/>
        </w:rPr>
      </w:pPr>
      <w:del w:id="24" w:author="Author">
        <w:r w:rsidDel="00D937E7">
          <w:delText>38667 Bad Harzburg</w:delText>
        </w:r>
      </w:del>
    </w:p>
    <w:p w14:paraId="7AA8C4C2" w14:textId="77777777" w:rsidR="008939C0" w:rsidRPr="00411523" w:rsidRDefault="009D6E54" w:rsidP="00411523">
      <w:pPr>
        <w:rPr>
          <w:b/>
          <w:bCs/>
        </w:rPr>
      </w:pPr>
      <w:r>
        <w:lastRenderedPageBreak/>
        <w:t>Németország</w:t>
      </w:r>
    </w:p>
    <w:p w14:paraId="3791440F" w14:textId="77777777" w:rsidR="008939C0" w:rsidRDefault="008939C0" w:rsidP="00411523"/>
    <w:p w14:paraId="5AECB768" w14:textId="77777777" w:rsidR="008939C0" w:rsidRDefault="009D6E54">
      <w:pPr>
        <w:rPr>
          <w:rFonts w:eastAsia="Times New Roman" w:cs="Times New Roman"/>
        </w:rPr>
      </w:pPr>
      <w:r>
        <w:t>A készítményhez kapcsolódó további kérdéseivel forduljon a forgalomba hozatali engedély jogosultjának helyi képviseletéhez:</w:t>
      </w:r>
    </w:p>
    <w:p w14:paraId="46450751" w14:textId="77777777" w:rsidR="008939C0" w:rsidRDefault="008939C0" w:rsidP="00411523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492"/>
        <w:gridCol w:w="4582"/>
      </w:tblGrid>
      <w:tr w:rsidR="008939C0" w14:paraId="74F232FF" w14:textId="77777777" w:rsidTr="00411523">
        <w:trPr>
          <w:cantSplit/>
        </w:trPr>
        <w:tc>
          <w:tcPr>
            <w:tcW w:w="4644" w:type="dxa"/>
          </w:tcPr>
          <w:p w14:paraId="613695E6" w14:textId="77777777" w:rsidR="008939C0" w:rsidRDefault="009D6E54">
            <w:pPr>
              <w:adjustRightInd w:val="0"/>
            </w:pPr>
            <w:r>
              <w:rPr>
                <w:b/>
                <w:bCs/>
              </w:rPr>
              <w:t>België/Belgique/Belgien</w:t>
            </w:r>
          </w:p>
          <w:p w14:paraId="062192D7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(Austria)</w:t>
            </w:r>
          </w:p>
          <w:p w14:paraId="510B065D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Tél/Tel: +43 1 5037244</w:t>
            </w:r>
          </w:p>
        </w:tc>
        <w:tc>
          <w:tcPr>
            <w:tcW w:w="4738" w:type="dxa"/>
          </w:tcPr>
          <w:p w14:paraId="2F0009D5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rPr>
                <w:b/>
                <w:bCs/>
              </w:rPr>
              <w:t>Lietuva</w:t>
            </w:r>
          </w:p>
          <w:p w14:paraId="2F86075F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(Austrija)</w:t>
            </w:r>
          </w:p>
          <w:p w14:paraId="43D59CEE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Tel: + 43 1 5037244</w:t>
            </w:r>
          </w:p>
        </w:tc>
      </w:tr>
      <w:tr w:rsidR="008939C0" w14:paraId="771EBD82" w14:textId="77777777" w:rsidTr="00411523">
        <w:trPr>
          <w:cantSplit/>
        </w:trPr>
        <w:tc>
          <w:tcPr>
            <w:tcW w:w="4644" w:type="dxa"/>
          </w:tcPr>
          <w:p w14:paraId="0A9B46FE" w14:textId="77777777" w:rsidR="008939C0" w:rsidRDefault="008939C0"/>
          <w:p w14:paraId="01FF368C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България</w:t>
            </w:r>
          </w:p>
          <w:p w14:paraId="36DC5C25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(Австрия)</w:t>
            </w:r>
          </w:p>
          <w:p w14:paraId="3EC7D5A1" w14:textId="77777777" w:rsidR="008939C0" w:rsidRDefault="009D6E54">
            <w:r>
              <w:t>Teл.: + 43 1 5037244</w:t>
            </w:r>
          </w:p>
          <w:p w14:paraId="135B5855" w14:textId="77777777" w:rsidR="008939C0" w:rsidRDefault="008939C0" w:rsidP="00411523">
            <w:pPr>
              <w:rPr>
                <w:b/>
                <w:bCs/>
              </w:rPr>
            </w:pPr>
          </w:p>
        </w:tc>
        <w:tc>
          <w:tcPr>
            <w:tcW w:w="4738" w:type="dxa"/>
          </w:tcPr>
          <w:p w14:paraId="32587C5D" w14:textId="77777777" w:rsidR="008939C0" w:rsidRDefault="008939C0"/>
          <w:p w14:paraId="07A7BA34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Luxembourg/Luxemburg</w:t>
            </w:r>
          </w:p>
          <w:p w14:paraId="489F1C21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(Austria)</w:t>
            </w:r>
          </w:p>
          <w:p w14:paraId="1B070385" w14:textId="77777777" w:rsidR="008939C0" w:rsidRPr="00411523" w:rsidRDefault="009D6E54">
            <w:pPr>
              <w:adjustRightInd w:val="0"/>
              <w:rPr>
                <w:rFonts w:eastAsia="Times New Roman" w:cs="Times New Roman"/>
                <w:b/>
                <w:bCs/>
              </w:rPr>
            </w:pPr>
            <w:r>
              <w:t>Tél/Tel: + 43 1 5037244</w:t>
            </w:r>
          </w:p>
        </w:tc>
      </w:tr>
      <w:tr w:rsidR="008939C0" w14:paraId="6B0BD6D3" w14:textId="77777777" w:rsidTr="00411523">
        <w:trPr>
          <w:cantSplit/>
        </w:trPr>
        <w:tc>
          <w:tcPr>
            <w:tcW w:w="4644" w:type="dxa"/>
          </w:tcPr>
          <w:p w14:paraId="71592D45" w14:textId="77777777" w:rsidR="008939C0" w:rsidRDefault="009D6E54">
            <w:r>
              <w:rPr>
                <w:b/>
                <w:bCs/>
              </w:rPr>
              <w:t>Česká republika</w:t>
            </w:r>
          </w:p>
          <w:p w14:paraId="052A9274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(Rakousko)</w:t>
            </w:r>
          </w:p>
          <w:p w14:paraId="4D410C49" w14:textId="77777777" w:rsidR="008939C0" w:rsidRDefault="009D6E54">
            <w:r>
              <w:t>Tel: + 43 1 5037244</w:t>
            </w:r>
          </w:p>
          <w:p w14:paraId="5381236F" w14:textId="77777777" w:rsidR="008939C0" w:rsidRDefault="008939C0">
            <w:pPr>
              <w:rPr>
                <w:b/>
                <w:bCs/>
              </w:rPr>
            </w:pPr>
          </w:p>
        </w:tc>
        <w:tc>
          <w:tcPr>
            <w:tcW w:w="4738" w:type="dxa"/>
          </w:tcPr>
          <w:p w14:paraId="1C394E24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Magyarország</w:t>
            </w:r>
          </w:p>
          <w:p w14:paraId="5D77755F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(Ausztria)</w:t>
            </w:r>
          </w:p>
          <w:p w14:paraId="4ADEA37D" w14:textId="77777777" w:rsidR="008939C0" w:rsidRDefault="009D6E54">
            <w:r>
              <w:t>Tel.: + 43 1 5037244</w:t>
            </w:r>
          </w:p>
          <w:p w14:paraId="5A32D46A" w14:textId="77777777" w:rsidR="008939C0" w:rsidRDefault="008939C0">
            <w:pPr>
              <w:rPr>
                <w:b/>
                <w:bCs/>
              </w:rPr>
            </w:pPr>
          </w:p>
        </w:tc>
      </w:tr>
      <w:tr w:rsidR="008939C0" w14:paraId="53B1A00E" w14:textId="77777777" w:rsidTr="00411523">
        <w:trPr>
          <w:cantSplit/>
        </w:trPr>
        <w:tc>
          <w:tcPr>
            <w:tcW w:w="4644" w:type="dxa"/>
          </w:tcPr>
          <w:p w14:paraId="403D4135" w14:textId="77777777" w:rsidR="008939C0" w:rsidRDefault="009D6E54">
            <w:r>
              <w:rPr>
                <w:b/>
                <w:bCs/>
              </w:rPr>
              <w:t>Danmark</w:t>
            </w:r>
          </w:p>
          <w:p w14:paraId="08FB5F1B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(Østrig)</w:t>
            </w:r>
          </w:p>
          <w:p w14:paraId="2E7C41E9" w14:textId="77777777" w:rsidR="008939C0" w:rsidRDefault="009D6E54">
            <w:pPr>
              <w:rPr>
                <w:b/>
                <w:bCs/>
              </w:rPr>
            </w:pPr>
            <w:r>
              <w:t>Tlf: + 43 1 5037244</w:t>
            </w:r>
          </w:p>
        </w:tc>
        <w:tc>
          <w:tcPr>
            <w:tcW w:w="4738" w:type="dxa"/>
          </w:tcPr>
          <w:p w14:paraId="6FF95CD6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Malta</w:t>
            </w:r>
          </w:p>
          <w:p w14:paraId="4C6B6BBD" w14:textId="77777777" w:rsidR="008939C0" w:rsidRPr="00411523" w:rsidRDefault="009D6E54" w:rsidP="00411523">
            <w:pPr>
              <w:rPr>
                <w:rFonts w:eastAsia="Times New Roman" w:cs="Times New Roman"/>
              </w:rPr>
            </w:pPr>
            <w:r>
              <w:t>AOP Orphan Pharmaceuticals GmbH (L-Awstrija)</w:t>
            </w:r>
          </w:p>
          <w:p w14:paraId="5010FE03" w14:textId="77777777" w:rsidR="008939C0" w:rsidRDefault="009D6E54">
            <w:r>
              <w:t>Tel: + 43 1 5037244</w:t>
            </w:r>
          </w:p>
          <w:p w14:paraId="36ED9674" w14:textId="77777777" w:rsidR="008939C0" w:rsidRDefault="008939C0">
            <w:pPr>
              <w:rPr>
                <w:b/>
                <w:bCs/>
              </w:rPr>
            </w:pPr>
          </w:p>
        </w:tc>
      </w:tr>
      <w:tr w:rsidR="008939C0" w14:paraId="7849CFBD" w14:textId="77777777" w:rsidTr="00411523">
        <w:trPr>
          <w:cantSplit/>
        </w:trPr>
        <w:tc>
          <w:tcPr>
            <w:tcW w:w="4644" w:type="dxa"/>
          </w:tcPr>
          <w:p w14:paraId="6056109A" w14:textId="77777777" w:rsidR="008939C0" w:rsidRDefault="009D6E54">
            <w:r>
              <w:rPr>
                <w:b/>
                <w:bCs/>
              </w:rPr>
              <w:t>Deutschland</w:t>
            </w:r>
          </w:p>
          <w:p w14:paraId="60C7C3C7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Germany GmbH</w:t>
            </w:r>
          </w:p>
          <w:p w14:paraId="6AAE8F58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Tel: + 49 89 99 740 7600</w:t>
            </w:r>
          </w:p>
          <w:p w14:paraId="45BE0BF1" w14:textId="77777777" w:rsidR="008939C0" w:rsidRDefault="008939C0">
            <w:pPr>
              <w:rPr>
                <w:b/>
                <w:bCs/>
              </w:rPr>
            </w:pPr>
          </w:p>
        </w:tc>
        <w:tc>
          <w:tcPr>
            <w:tcW w:w="4738" w:type="dxa"/>
          </w:tcPr>
          <w:p w14:paraId="26DD08C0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Nederland</w:t>
            </w:r>
          </w:p>
          <w:p w14:paraId="08A56C52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(Oostenrijk)</w:t>
            </w:r>
          </w:p>
          <w:p w14:paraId="4D392C9A" w14:textId="77777777" w:rsidR="008939C0" w:rsidRDefault="009D6E54">
            <w:pPr>
              <w:adjustRightInd w:val="0"/>
            </w:pPr>
            <w:r>
              <w:t>Tel: + 43 1 5037244</w:t>
            </w:r>
          </w:p>
          <w:p w14:paraId="2570ED3C" w14:textId="77777777" w:rsidR="008939C0" w:rsidRDefault="008939C0" w:rsidP="00411523">
            <w:pPr>
              <w:adjustRightInd w:val="0"/>
              <w:rPr>
                <w:b/>
                <w:bCs/>
              </w:rPr>
            </w:pPr>
          </w:p>
        </w:tc>
      </w:tr>
      <w:tr w:rsidR="008939C0" w14:paraId="4B4B2A4C" w14:textId="77777777" w:rsidTr="00411523">
        <w:trPr>
          <w:cantSplit/>
        </w:trPr>
        <w:tc>
          <w:tcPr>
            <w:tcW w:w="4644" w:type="dxa"/>
          </w:tcPr>
          <w:p w14:paraId="42B387A9" w14:textId="77777777" w:rsidR="008939C0" w:rsidRDefault="009D6E54">
            <w:r>
              <w:rPr>
                <w:b/>
                <w:bCs/>
              </w:rPr>
              <w:t>Eesti</w:t>
            </w:r>
          </w:p>
          <w:p w14:paraId="7C683DED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(Austria)</w:t>
            </w:r>
          </w:p>
          <w:p w14:paraId="461C9DA4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Tel: + 43 1 5037244</w:t>
            </w:r>
          </w:p>
          <w:p w14:paraId="52D86FD3" w14:textId="77777777" w:rsidR="008939C0" w:rsidRDefault="008939C0">
            <w:pPr>
              <w:rPr>
                <w:b/>
                <w:bCs/>
              </w:rPr>
            </w:pPr>
          </w:p>
        </w:tc>
        <w:tc>
          <w:tcPr>
            <w:tcW w:w="4738" w:type="dxa"/>
          </w:tcPr>
          <w:p w14:paraId="5446C3EC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Norge</w:t>
            </w:r>
          </w:p>
          <w:p w14:paraId="39D71F82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(Østerrike)</w:t>
            </w:r>
          </w:p>
          <w:p w14:paraId="0CE091DA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Tlf: + 43 1 5037244</w:t>
            </w:r>
          </w:p>
          <w:p w14:paraId="1E480096" w14:textId="77777777" w:rsidR="008939C0" w:rsidRDefault="008939C0">
            <w:pPr>
              <w:rPr>
                <w:b/>
                <w:bCs/>
              </w:rPr>
            </w:pPr>
          </w:p>
        </w:tc>
      </w:tr>
      <w:tr w:rsidR="008939C0" w14:paraId="32BEDDA0" w14:textId="77777777" w:rsidTr="00411523">
        <w:trPr>
          <w:cantSplit/>
        </w:trPr>
        <w:tc>
          <w:tcPr>
            <w:tcW w:w="4644" w:type="dxa"/>
          </w:tcPr>
          <w:p w14:paraId="1DA27B1B" w14:textId="77777777" w:rsidR="008939C0" w:rsidRDefault="009D6E54">
            <w:r>
              <w:rPr>
                <w:b/>
                <w:bCs/>
              </w:rPr>
              <w:t>Ελλάδα</w:t>
            </w:r>
          </w:p>
          <w:p w14:paraId="7D5977F2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Φαρμακευτική Ελλάδας ΜΕΠΕ (Ελλάδα)</w:t>
            </w:r>
          </w:p>
          <w:p w14:paraId="6C5B8782" w14:textId="77777777" w:rsidR="008939C0" w:rsidRDefault="009D6E54">
            <w:r>
              <w:t>Τηλ: +30 2107781283</w:t>
            </w:r>
          </w:p>
          <w:p w14:paraId="0E6A652A" w14:textId="77777777" w:rsidR="008939C0" w:rsidRDefault="008939C0">
            <w:pPr>
              <w:rPr>
                <w:b/>
                <w:bCs/>
              </w:rPr>
            </w:pPr>
          </w:p>
        </w:tc>
        <w:tc>
          <w:tcPr>
            <w:tcW w:w="4738" w:type="dxa"/>
          </w:tcPr>
          <w:p w14:paraId="22B7B521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Österreich</w:t>
            </w:r>
          </w:p>
          <w:p w14:paraId="7CAC87A7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</w:t>
            </w:r>
          </w:p>
          <w:p w14:paraId="01DD1B9D" w14:textId="77777777" w:rsidR="008939C0" w:rsidRDefault="009D6E54">
            <w:r>
              <w:t>Tel: + 43 1 5037244</w:t>
            </w:r>
          </w:p>
          <w:p w14:paraId="1A7918F3" w14:textId="77777777" w:rsidR="008939C0" w:rsidRDefault="008939C0">
            <w:pPr>
              <w:rPr>
                <w:b/>
                <w:bCs/>
              </w:rPr>
            </w:pPr>
          </w:p>
        </w:tc>
      </w:tr>
      <w:tr w:rsidR="008939C0" w14:paraId="181727A9" w14:textId="77777777" w:rsidTr="00411523">
        <w:trPr>
          <w:cantSplit/>
        </w:trPr>
        <w:tc>
          <w:tcPr>
            <w:tcW w:w="4644" w:type="dxa"/>
          </w:tcPr>
          <w:p w14:paraId="5F490835" w14:textId="77777777" w:rsidR="008939C0" w:rsidRDefault="009D6E54">
            <w:r>
              <w:rPr>
                <w:b/>
                <w:bCs/>
              </w:rPr>
              <w:t>España</w:t>
            </w:r>
          </w:p>
          <w:p w14:paraId="0FCCC53B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Iberia S.L.U.</w:t>
            </w:r>
          </w:p>
          <w:p w14:paraId="3DB71218" w14:textId="77777777" w:rsidR="008939C0" w:rsidRDefault="009D6E54">
            <w:r>
              <w:t>Tel: +34 91 449 19 89</w:t>
            </w:r>
          </w:p>
          <w:p w14:paraId="333DFC42" w14:textId="77777777" w:rsidR="008939C0" w:rsidRDefault="008939C0">
            <w:pPr>
              <w:rPr>
                <w:b/>
                <w:bCs/>
              </w:rPr>
            </w:pPr>
          </w:p>
        </w:tc>
        <w:tc>
          <w:tcPr>
            <w:tcW w:w="4738" w:type="dxa"/>
          </w:tcPr>
          <w:p w14:paraId="6C034C23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Polska</w:t>
            </w:r>
          </w:p>
          <w:p w14:paraId="558CC496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(Austria)</w:t>
            </w:r>
          </w:p>
          <w:p w14:paraId="145EA1A9" w14:textId="77777777" w:rsidR="008939C0" w:rsidRDefault="009D6E54">
            <w:r>
              <w:t>Tel.: + 43 1 5037244</w:t>
            </w:r>
          </w:p>
          <w:p w14:paraId="0D6C8AD8" w14:textId="77777777" w:rsidR="008939C0" w:rsidRDefault="008939C0">
            <w:pPr>
              <w:rPr>
                <w:b/>
                <w:bCs/>
              </w:rPr>
            </w:pPr>
          </w:p>
        </w:tc>
      </w:tr>
      <w:tr w:rsidR="008939C0" w14:paraId="45A78D12" w14:textId="77777777" w:rsidTr="00411523">
        <w:trPr>
          <w:cantSplit/>
        </w:trPr>
        <w:tc>
          <w:tcPr>
            <w:tcW w:w="4644" w:type="dxa"/>
          </w:tcPr>
          <w:p w14:paraId="4B5931CC" w14:textId="77777777" w:rsidR="008939C0" w:rsidRDefault="009D6E54">
            <w:r>
              <w:rPr>
                <w:b/>
                <w:bCs/>
              </w:rPr>
              <w:t>France</w:t>
            </w:r>
          </w:p>
          <w:p w14:paraId="37D829D0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France</w:t>
            </w:r>
          </w:p>
          <w:p w14:paraId="7AC8EE12" w14:textId="77777777" w:rsidR="008939C0" w:rsidRDefault="009D6E54">
            <w:r>
              <w:t>Tél: + 33 1 85 74 69 44</w:t>
            </w:r>
          </w:p>
          <w:p w14:paraId="09621CC2" w14:textId="77777777" w:rsidR="008939C0" w:rsidRDefault="008939C0">
            <w:pPr>
              <w:rPr>
                <w:b/>
                <w:bCs/>
              </w:rPr>
            </w:pPr>
          </w:p>
        </w:tc>
        <w:tc>
          <w:tcPr>
            <w:tcW w:w="4738" w:type="dxa"/>
          </w:tcPr>
          <w:p w14:paraId="13F5E777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Portugal</w:t>
            </w:r>
          </w:p>
          <w:p w14:paraId="5BBD816B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Iberia S.L.U.</w:t>
            </w:r>
          </w:p>
          <w:p w14:paraId="101AC0C3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Tel: +34 91 449 19 89</w:t>
            </w:r>
          </w:p>
          <w:p w14:paraId="6D61B8FA" w14:textId="77777777" w:rsidR="008939C0" w:rsidRDefault="008939C0"/>
          <w:p w14:paraId="59023B3E" w14:textId="77777777" w:rsidR="008939C0" w:rsidRDefault="008939C0">
            <w:pPr>
              <w:rPr>
                <w:b/>
                <w:bCs/>
              </w:rPr>
            </w:pPr>
          </w:p>
        </w:tc>
      </w:tr>
      <w:tr w:rsidR="008939C0" w14:paraId="20A162C5" w14:textId="77777777" w:rsidTr="00411523">
        <w:trPr>
          <w:cantSplit/>
        </w:trPr>
        <w:tc>
          <w:tcPr>
            <w:tcW w:w="4644" w:type="dxa"/>
          </w:tcPr>
          <w:p w14:paraId="47DBB352" w14:textId="77777777" w:rsidR="008939C0" w:rsidRDefault="009D6E54">
            <w:r>
              <w:rPr>
                <w:b/>
                <w:bCs/>
              </w:rPr>
              <w:t>Hrvatska</w:t>
            </w:r>
          </w:p>
          <w:p w14:paraId="527B2B14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(Austrija)</w:t>
            </w:r>
          </w:p>
          <w:p w14:paraId="5A307362" w14:textId="77777777" w:rsidR="008939C0" w:rsidRPr="00411523" w:rsidRDefault="009D6E54">
            <w:pPr>
              <w:rPr>
                <w:rFonts w:eastAsia="Times New Roman" w:cs="Times New Roman"/>
                <w:b/>
                <w:bCs/>
              </w:rPr>
            </w:pPr>
            <w:r>
              <w:t>Tel: + 43 1 5037244</w:t>
            </w:r>
          </w:p>
        </w:tc>
        <w:tc>
          <w:tcPr>
            <w:tcW w:w="4738" w:type="dxa"/>
          </w:tcPr>
          <w:p w14:paraId="0FC75DA2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România</w:t>
            </w:r>
          </w:p>
          <w:p w14:paraId="6E5FB9F5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(Austria)</w:t>
            </w:r>
          </w:p>
          <w:p w14:paraId="696DEF5A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Tel: + 43 1 5037244</w:t>
            </w:r>
          </w:p>
          <w:p w14:paraId="39843992" w14:textId="77777777" w:rsidR="008939C0" w:rsidRDefault="008939C0">
            <w:pPr>
              <w:rPr>
                <w:b/>
                <w:bCs/>
              </w:rPr>
            </w:pPr>
          </w:p>
        </w:tc>
      </w:tr>
      <w:tr w:rsidR="008939C0" w14:paraId="26AFE24F" w14:textId="77777777" w:rsidTr="00411523">
        <w:trPr>
          <w:cantSplit/>
        </w:trPr>
        <w:tc>
          <w:tcPr>
            <w:tcW w:w="4644" w:type="dxa"/>
          </w:tcPr>
          <w:p w14:paraId="6A56D30A" w14:textId="77777777" w:rsidR="008939C0" w:rsidRDefault="009D6E54">
            <w:r>
              <w:rPr>
                <w:b/>
                <w:bCs/>
              </w:rPr>
              <w:t>Ireland</w:t>
            </w:r>
          </w:p>
          <w:p w14:paraId="1FEB1EAC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(Austria)</w:t>
            </w:r>
          </w:p>
          <w:p w14:paraId="1A045F83" w14:textId="77777777" w:rsidR="008939C0" w:rsidRPr="00411523" w:rsidRDefault="009D6E54">
            <w:pPr>
              <w:rPr>
                <w:rFonts w:eastAsia="Times New Roman" w:cs="Times New Roman"/>
                <w:b/>
                <w:bCs/>
              </w:rPr>
            </w:pPr>
            <w:r>
              <w:t>Tel: + 43 1 5037244</w:t>
            </w:r>
          </w:p>
        </w:tc>
        <w:tc>
          <w:tcPr>
            <w:tcW w:w="4738" w:type="dxa"/>
          </w:tcPr>
          <w:p w14:paraId="34D0F2D1" w14:textId="77777777" w:rsidR="008939C0" w:rsidRPr="00411523" w:rsidRDefault="009D6E54">
            <w:pPr>
              <w:rPr>
                <w:rFonts w:eastAsia="Times New Roman" w:cs="Times New Roman"/>
                <w:b/>
                <w:bCs/>
              </w:rPr>
            </w:pPr>
            <w:r>
              <w:rPr>
                <w:b/>
                <w:bCs/>
              </w:rPr>
              <w:t>Slovenija</w:t>
            </w:r>
          </w:p>
          <w:p w14:paraId="4F0007AD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</w:t>
            </w:r>
          </w:p>
          <w:p w14:paraId="4F336A30" w14:textId="77777777" w:rsidR="008939C0" w:rsidRDefault="009D6E54">
            <w:pPr>
              <w:adjustRightInd w:val="0"/>
            </w:pPr>
            <w:r>
              <w:t>Tel: + 386 64209900</w:t>
            </w:r>
          </w:p>
          <w:p w14:paraId="027D9453" w14:textId="77777777" w:rsidR="008939C0" w:rsidRDefault="008939C0" w:rsidP="00411523">
            <w:pPr>
              <w:adjustRightInd w:val="0"/>
              <w:rPr>
                <w:b/>
                <w:bCs/>
              </w:rPr>
            </w:pPr>
          </w:p>
        </w:tc>
      </w:tr>
      <w:tr w:rsidR="008939C0" w14:paraId="0C32FC74" w14:textId="77777777" w:rsidTr="00411523">
        <w:trPr>
          <w:cantSplit/>
        </w:trPr>
        <w:tc>
          <w:tcPr>
            <w:tcW w:w="4644" w:type="dxa"/>
          </w:tcPr>
          <w:p w14:paraId="4489C658" w14:textId="77777777" w:rsidR="008939C0" w:rsidRDefault="009D6E54">
            <w:r>
              <w:rPr>
                <w:b/>
                <w:bCs/>
              </w:rPr>
              <w:lastRenderedPageBreak/>
              <w:t>Ísland</w:t>
            </w:r>
          </w:p>
          <w:p w14:paraId="748B000C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(Austurríki)</w:t>
            </w:r>
          </w:p>
          <w:p w14:paraId="138DC3A6" w14:textId="77777777" w:rsidR="008939C0" w:rsidRPr="00411523" w:rsidRDefault="009D6E54">
            <w:pPr>
              <w:adjustRightInd w:val="0"/>
              <w:rPr>
                <w:rFonts w:eastAsia="Times New Roman" w:cs="Times New Roman"/>
                <w:b/>
                <w:bCs/>
              </w:rPr>
            </w:pPr>
            <w:r>
              <w:t>Sími: + 43 1 5037244</w:t>
            </w:r>
          </w:p>
        </w:tc>
        <w:tc>
          <w:tcPr>
            <w:tcW w:w="4738" w:type="dxa"/>
          </w:tcPr>
          <w:p w14:paraId="40977160" w14:textId="77777777" w:rsidR="008939C0" w:rsidRPr="00411523" w:rsidRDefault="009D6E54">
            <w:pPr>
              <w:adjustRightInd w:val="0"/>
              <w:rPr>
                <w:rFonts w:eastAsia="Times New Roman" w:cs="Times New Roman"/>
                <w:b/>
                <w:bCs/>
              </w:rPr>
            </w:pPr>
            <w:r>
              <w:rPr>
                <w:b/>
                <w:bCs/>
              </w:rPr>
              <w:t>Slovenská republika</w:t>
            </w:r>
          </w:p>
          <w:p w14:paraId="0CE540F3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t>AOP Orphan Pharmaceuticals GmbH - organizačná zložka</w:t>
            </w:r>
          </w:p>
          <w:p w14:paraId="51F97248" w14:textId="77777777" w:rsidR="008939C0" w:rsidRDefault="009D6E54">
            <w:pPr>
              <w:adjustRightInd w:val="0"/>
            </w:pPr>
            <w:r>
              <w:t>Tel: + 421 902 566 333</w:t>
            </w:r>
          </w:p>
          <w:p w14:paraId="69A22359" w14:textId="77777777" w:rsidR="008939C0" w:rsidRDefault="008939C0">
            <w:pPr>
              <w:adjustRightInd w:val="0"/>
            </w:pPr>
          </w:p>
        </w:tc>
      </w:tr>
      <w:tr w:rsidR="008939C0" w14:paraId="3FF62C41" w14:textId="77777777" w:rsidTr="00411523">
        <w:trPr>
          <w:cantSplit/>
        </w:trPr>
        <w:tc>
          <w:tcPr>
            <w:tcW w:w="4644" w:type="dxa"/>
          </w:tcPr>
          <w:p w14:paraId="1B0BAFEE" w14:textId="77777777" w:rsidR="008939C0" w:rsidRDefault="009D6E54">
            <w:r>
              <w:rPr>
                <w:b/>
                <w:bCs/>
              </w:rPr>
              <w:t>Italia</w:t>
            </w:r>
          </w:p>
          <w:p w14:paraId="2A69035F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(Austria)</w:t>
            </w:r>
          </w:p>
          <w:p w14:paraId="19B3190C" w14:textId="77777777" w:rsidR="008939C0" w:rsidRDefault="009D6E54">
            <w:r>
              <w:t>Tel: + 43 1 5037244</w:t>
            </w:r>
          </w:p>
          <w:p w14:paraId="06D4AA6B" w14:textId="77777777" w:rsidR="008939C0" w:rsidRDefault="008939C0">
            <w:pPr>
              <w:rPr>
                <w:b/>
                <w:bCs/>
              </w:rPr>
            </w:pPr>
          </w:p>
        </w:tc>
        <w:tc>
          <w:tcPr>
            <w:tcW w:w="4738" w:type="dxa"/>
          </w:tcPr>
          <w:p w14:paraId="279A822C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Suomi/Finland</w:t>
            </w:r>
          </w:p>
          <w:p w14:paraId="6D808768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(Itävalta)</w:t>
            </w:r>
          </w:p>
          <w:p w14:paraId="76D78E2C" w14:textId="77777777" w:rsidR="008939C0" w:rsidRDefault="009D6E54">
            <w:r>
              <w:t>Puh/Tel: + 43 1 5037244</w:t>
            </w:r>
          </w:p>
          <w:p w14:paraId="467635AE" w14:textId="77777777" w:rsidR="008939C0" w:rsidRDefault="008939C0">
            <w:pPr>
              <w:rPr>
                <w:b/>
                <w:bCs/>
              </w:rPr>
            </w:pPr>
          </w:p>
        </w:tc>
      </w:tr>
      <w:tr w:rsidR="008939C0" w14:paraId="215E5D9E" w14:textId="77777777" w:rsidTr="00411523">
        <w:trPr>
          <w:cantSplit/>
        </w:trPr>
        <w:tc>
          <w:tcPr>
            <w:tcW w:w="4644" w:type="dxa"/>
          </w:tcPr>
          <w:p w14:paraId="620C7D7F" w14:textId="77777777" w:rsidR="008939C0" w:rsidRDefault="009D6E54">
            <w:r>
              <w:rPr>
                <w:b/>
                <w:bCs/>
              </w:rPr>
              <w:t>Κύπρος</w:t>
            </w:r>
          </w:p>
          <w:p w14:paraId="143760B5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(Αυστρία)</w:t>
            </w:r>
          </w:p>
          <w:p w14:paraId="2B85C4FD" w14:textId="77777777" w:rsidR="008939C0" w:rsidRDefault="009D6E54">
            <w:r>
              <w:t>Τηλ: + 43 1 5037244</w:t>
            </w:r>
          </w:p>
          <w:p w14:paraId="45E2F175" w14:textId="77777777" w:rsidR="008939C0" w:rsidRDefault="008939C0">
            <w:pPr>
              <w:rPr>
                <w:b/>
                <w:bCs/>
              </w:rPr>
            </w:pPr>
          </w:p>
        </w:tc>
        <w:tc>
          <w:tcPr>
            <w:tcW w:w="4738" w:type="dxa"/>
          </w:tcPr>
          <w:p w14:paraId="2E55DD49" w14:textId="77777777" w:rsidR="008939C0" w:rsidRPr="00411523" w:rsidRDefault="009D6E54">
            <w:pPr>
              <w:adjustRightInd w:val="0"/>
              <w:rPr>
                <w:rFonts w:eastAsia="Times New Roman" w:cs="Times New Roman"/>
                <w:b/>
                <w:bCs/>
              </w:rPr>
            </w:pPr>
            <w:r>
              <w:rPr>
                <w:b/>
                <w:bCs/>
              </w:rPr>
              <w:t>Sverige</w:t>
            </w:r>
          </w:p>
          <w:p w14:paraId="2F1713CF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(Österrike)</w:t>
            </w:r>
          </w:p>
          <w:p w14:paraId="235FC152" w14:textId="77777777" w:rsidR="008939C0" w:rsidRDefault="009D6E54">
            <w:pPr>
              <w:adjustRightInd w:val="0"/>
            </w:pPr>
            <w:r>
              <w:t>Tel: + 43 1 5037244</w:t>
            </w:r>
          </w:p>
          <w:p w14:paraId="2B882774" w14:textId="77777777" w:rsidR="008939C0" w:rsidRDefault="008939C0">
            <w:pPr>
              <w:adjustRightInd w:val="0"/>
            </w:pPr>
          </w:p>
        </w:tc>
      </w:tr>
      <w:tr w:rsidR="008939C0" w14:paraId="3CC93422" w14:textId="77777777" w:rsidTr="00411523">
        <w:trPr>
          <w:cantSplit/>
        </w:trPr>
        <w:tc>
          <w:tcPr>
            <w:tcW w:w="4644" w:type="dxa"/>
          </w:tcPr>
          <w:p w14:paraId="3C3A2D06" w14:textId="77777777" w:rsidR="008939C0" w:rsidRDefault="009D6E54">
            <w:r>
              <w:rPr>
                <w:b/>
                <w:bCs/>
              </w:rPr>
              <w:t>Latvija</w:t>
            </w:r>
          </w:p>
          <w:p w14:paraId="1EDE029E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(Austrija)</w:t>
            </w:r>
          </w:p>
          <w:p w14:paraId="46172D28" w14:textId="77777777" w:rsidR="008939C0" w:rsidRDefault="009D6E54">
            <w:r>
              <w:t>Tel: + 43 1 5037244</w:t>
            </w:r>
          </w:p>
          <w:p w14:paraId="022C357F" w14:textId="77777777" w:rsidR="008939C0" w:rsidRDefault="008939C0">
            <w:pPr>
              <w:rPr>
                <w:b/>
                <w:bCs/>
              </w:rPr>
            </w:pPr>
          </w:p>
        </w:tc>
        <w:tc>
          <w:tcPr>
            <w:tcW w:w="4738" w:type="dxa"/>
          </w:tcPr>
          <w:p w14:paraId="750CF411" w14:textId="77777777" w:rsidR="008939C0" w:rsidRPr="00411523" w:rsidRDefault="009D6E54">
            <w:pPr>
              <w:rPr>
                <w:rFonts w:eastAsia="Times New Roman" w:cs="Times New Roman"/>
              </w:rPr>
            </w:pPr>
            <w:r>
              <w:rPr>
                <w:b/>
                <w:bCs/>
              </w:rPr>
              <w:t>United Kingdom (Northern Ireland)</w:t>
            </w:r>
          </w:p>
          <w:p w14:paraId="0CFC3375" w14:textId="77777777" w:rsidR="008939C0" w:rsidRPr="00411523" w:rsidRDefault="009D6E54">
            <w:pPr>
              <w:adjustRightInd w:val="0"/>
              <w:rPr>
                <w:rFonts w:eastAsia="Times New Roman" w:cs="Times New Roman"/>
              </w:rPr>
            </w:pPr>
            <w:r>
              <w:t>AOP Orphan Pharmaceuticals GmbH (Austria)</w:t>
            </w:r>
          </w:p>
          <w:p w14:paraId="424EBCB0" w14:textId="77777777" w:rsidR="008939C0" w:rsidRDefault="009D6E54">
            <w:r>
              <w:t>Tel: + 43 1 5037244</w:t>
            </w:r>
          </w:p>
          <w:p w14:paraId="61A973B8" w14:textId="77777777" w:rsidR="008939C0" w:rsidRDefault="008939C0">
            <w:pPr>
              <w:rPr>
                <w:b/>
                <w:bCs/>
              </w:rPr>
            </w:pPr>
          </w:p>
        </w:tc>
      </w:tr>
    </w:tbl>
    <w:p w14:paraId="0DE1D179" w14:textId="77777777" w:rsidR="008939C0" w:rsidRDefault="008939C0" w:rsidP="00411523"/>
    <w:p w14:paraId="2B2DCF9F" w14:textId="77777777" w:rsidR="008939C0" w:rsidRDefault="009D6E54" w:rsidP="00411523">
      <w:r w:rsidRPr="00411523">
        <w:rPr>
          <w:b/>
          <w:bCs/>
        </w:rPr>
        <w:t>A betegtájékoztató legutóbbi felülvizsgálatának dátuma:</w:t>
      </w:r>
    </w:p>
    <w:p w14:paraId="1782D73D" w14:textId="77777777" w:rsidR="008939C0" w:rsidRPr="00411523" w:rsidRDefault="008939C0" w:rsidP="00411523"/>
    <w:p w14:paraId="1187F5C9" w14:textId="77777777" w:rsidR="008939C0" w:rsidRDefault="009D6E54" w:rsidP="00411523">
      <w:pPr>
        <w:keepNext/>
        <w:widowControl/>
        <w:rPr>
          <w:b/>
          <w:bCs/>
        </w:rPr>
      </w:pPr>
      <w:r>
        <w:rPr>
          <w:b/>
          <w:bCs/>
        </w:rPr>
        <w:t>Egyéb információforrások</w:t>
      </w:r>
    </w:p>
    <w:p w14:paraId="27ECE375" w14:textId="77777777" w:rsidR="008939C0" w:rsidRPr="00411523" w:rsidRDefault="008939C0" w:rsidP="00411523"/>
    <w:p w14:paraId="45DEC543" w14:textId="77777777" w:rsidR="008939C0" w:rsidRDefault="009D6E54" w:rsidP="00411523">
      <w:r>
        <w:t>A gyógyszerről részletes információ az Európai Gyógyszerügynökség internetes honlapján (</w:t>
      </w:r>
      <w:hyperlink r:id="rId15" w:history="1">
        <w:r>
          <w:rPr>
            <w:rStyle w:val="Hyperlink"/>
          </w:rPr>
          <w:t>https://www.ema.europa.eu/</w:t>
        </w:r>
      </w:hyperlink>
      <w:r>
        <w:t>) található.</w:t>
      </w:r>
    </w:p>
    <w:p w14:paraId="0E42794E" w14:textId="77777777" w:rsidR="008939C0" w:rsidRDefault="008939C0" w:rsidP="00411523"/>
    <w:p w14:paraId="27345046" w14:textId="77777777" w:rsidR="008939C0" w:rsidRDefault="009D6E54" w:rsidP="00411523">
      <w:r>
        <w:t>---------------------------------------------------------------------------------------------------------------------------</w:t>
      </w:r>
    </w:p>
    <w:p w14:paraId="1CF843FB" w14:textId="77777777" w:rsidR="008939C0" w:rsidRDefault="009D6E54" w:rsidP="00411523">
      <w:pPr>
        <w:keepNext/>
        <w:widowControl/>
      </w:pPr>
      <w:r w:rsidRPr="00411523">
        <w:rPr>
          <w:b/>
          <w:bCs/>
        </w:rPr>
        <w:t>Az alábbi információk kizárólag egészségügyi szakembereknek szólnak:</w:t>
      </w:r>
    </w:p>
    <w:p w14:paraId="7B54B0A6" w14:textId="77777777" w:rsidR="008939C0" w:rsidRPr="00411523" w:rsidRDefault="009D6E54">
      <w:pPr>
        <w:rPr>
          <w:rFonts w:eastAsia="Times New Roman" w:cs="Times New Roman"/>
        </w:rPr>
      </w:pPr>
      <w:r>
        <w:t>Részletes információkért kérjük, olvassa el a Sugammadex Amomed alkalmazási előírását.</w:t>
      </w:r>
    </w:p>
    <w:p w14:paraId="7B09C08B" w14:textId="77777777" w:rsidR="008939C0" w:rsidRDefault="008939C0"/>
    <w:p w14:paraId="402C9898" w14:textId="77777777" w:rsidR="008939C0" w:rsidRPr="00411523" w:rsidRDefault="009D6E54">
      <w:pPr>
        <w:keepNext/>
        <w:keepLines/>
        <w:ind w:left="567" w:hanging="567"/>
        <w:rPr>
          <w:rFonts w:eastAsia="Times New Roman" w:cs="Times New Roman"/>
          <w:b/>
          <w:noProof/>
        </w:rPr>
      </w:pPr>
      <w:r>
        <w:rPr>
          <w:b/>
          <w:noProof/>
        </w:rPr>
        <w:t>Terápiás javallatok és adagolás</w:t>
      </w:r>
    </w:p>
    <w:p w14:paraId="09E6E20E" w14:textId="77777777" w:rsidR="008939C0" w:rsidRDefault="008939C0">
      <w:pPr>
        <w:keepNext/>
        <w:keepLines/>
        <w:rPr>
          <w:noProof/>
        </w:rPr>
      </w:pPr>
    </w:p>
    <w:p w14:paraId="797AD699" w14:textId="77777777" w:rsidR="008939C0" w:rsidRDefault="009D6E54">
      <w:r>
        <w:t>A rokurónium vagy vekurónium által előidézett neuromuscularis blokád felfüggesztése felnőtteknél.</w:t>
      </w:r>
    </w:p>
    <w:p w14:paraId="7887AF87" w14:textId="77777777" w:rsidR="008939C0" w:rsidRDefault="008939C0"/>
    <w:p w14:paraId="0865C94E" w14:textId="77777777" w:rsidR="008939C0" w:rsidRDefault="009D6E54">
      <w:r>
        <w:t>A gyermekgyógyászati populáció számára: a szugammadex kizárólag a rokurónium indukálta blokád rutinszerű felfüggesztésére ajánlott gyermekek és serdülők esetében, születéstől a 18. életév betöltéséig.</w:t>
      </w:r>
    </w:p>
    <w:p w14:paraId="43E8612B" w14:textId="77777777" w:rsidR="008939C0" w:rsidRDefault="008939C0"/>
    <w:p w14:paraId="44E4926D" w14:textId="77777777" w:rsidR="008939C0" w:rsidRDefault="009D6E54">
      <w:r>
        <w:t>A szugammadexet kizárólag aneszteziológus alkalmazhatja, vagy alkalmazása kizárólag aneszteziológus felügyelete mellett végezhető.</w:t>
      </w:r>
    </w:p>
    <w:p w14:paraId="0FD23758" w14:textId="77777777" w:rsidR="008939C0" w:rsidRDefault="009D6E54">
      <w:r>
        <w:t>Megfelelő neuromuscularis monitorozási technika javasolt a neuromuscularis blokád megszűnésének ellenőrzésére (lásd Alkalmazási előírás 4.4 pont).</w:t>
      </w:r>
    </w:p>
    <w:p w14:paraId="0EA1D2FC" w14:textId="77777777" w:rsidR="008939C0" w:rsidRDefault="008939C0"/>
    <w:p w14:paraId="7127C0DF" w14:textId="77777777" w:rsidR="008939C0" w:rsidRDefault="009D6E54">
      <w:pPr>
        <w:keepNext/>
        <w:widowControl/>
        <w:rPr>
          <w:rFonts w:eastAsia="Times New Roman" w:cs="Times New Roman"/>
          <w:i/>
          <w:iCs/>
        </w:rPr>
      </w:pPr>
      <w:r>
        <w:rPr>
          <w:i/>
          <w:iCs/>
        </w:rPr>
        <w:t>Felnőttek</w:t>
      </w:r>
    </w:p>
    <w:p w14:paraId="1D1F151D" w14:textId="77777777" w:rsidR="008939C0" w:rsidRDefault="008939C0">
      <w:pPr>
        <w:keepNext/>
        <w:widowControl/>
      </w:pPr>
    </w:p>
    <w:p w14:paraId="4C79B4CE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Rutinszerű felfüggesztés</w:t>
      </w:r>
    </w:p>
    <w:p w14:paraId="741A104F" w14:textId="77777777" w:rsidR="008939C0" w:rsidRDefault="009D6E54">
      <w:r>
        <w:t>Egy 4 mg/ttkg-os szugammadex-adag ajánlott, ha a rokurónium vagy vekurónium indukálta blokádot követően a regeneráció során elért poszt-tetániás érték (post-tetanic counts – PTC) legalább 1-2. A T</w:t>
      </w:r>
      <w:r>
        <w:rPr>
          <w:vertAlign w:val="subscript"/>
        </w:rPr>
        <w:t>4</w:t>
      </w:r>
      <w:r>
        <w:t>/T</w:t>
      </w:r>
      <w:r>
        <w:rPr>
          <w:vertAlign w:val="subscript"/>
        </w:rPr>
        <w:t>1</w:t>
      </w:r>
      <w:r>
        <w:t>-arány 0,9-es értékre történő visszatéréséig eltelt medián időtartam kb. 3 perc (lásd Alkalmazási előírás 5.1 pont).</w:t>
      </w:r>
    </w:p>
    <w:p w14:paraId="26F09FDC" w14:textId="77777777" w:rsidR="008939C0" w:rsidRDefault="009D6E54">
      <w:r>
        <w:t>A 2 mg/ttkg-os szugammadex-adag akkor ajánlott, ha a rokurónium vagy vekurónium indukálta blokádot követően a spontán regeneráció legalább a T</w:t>
      </w:r>
      <w:r w:rsidRPr="00411523">
        <w:rPr>
          <w:vertAlign w:val="subscript"/>
        </w:rPr>
        <w:t>2</w:t>
      </w:r>
      <w:r>
        <w:t xml:space="preserve"> ismételt megjelenéséig eljut. A T</w:t>
      </w:r>
      <w:r>
        <w:rPr>
          <w:vertAlign w:val="subscript"/>
        </w:rPr>
        <w:t>4</w:t>
      </w:r>
      <w:r>
        <w:t>/T</w:t>
      </w:r>
      <w:r>
        <w:rPr>
          <w:vertAlign w:val="subscript"/>
        </w:rPr>
        <w:t>1</w:t>
      </w:r>
      <w:r>
        <w:t>-arány 0,9-es értékre történő visszatéréséig eltelt medián időtartam kb. 2 perc (lásd Alkalmazási előírás 5.1 pont).</w:t>
      </w:r>
    </w:p>
    <w:p w14:paraId="783189D1" w14:textId="77777777" w:rsidR="008939C0" w:rsidRDefault="009D6E54">
      <w:r>
        <w:t>A szokásos felfüggesztés javasolt adagjának alkalmazásakor a rokurónium esetén kissé rövidebb lesz a T</w:t>
      </w:r>
      <w:r>
        <w:rPr>
          <w:vertAlign w:val="subscript"/>
        </w:rPr>
        <w:t>4</w:t>
      </w:r>
      <w:r>
        <w:t>/T</w:t>
      </w:r>
      <w:r>
        <w:rPr>
          <w:vertAlign w:val="subscript"/>
        </w:rPr>
        <w:t>1</w:t>
      </w:r>
      <w:r>
        <w:t>-arány 0,9-es értékre történő visszatéréséig eltelt medián időtartam, mint a vekurónium indukálta neuromuscularis blokád esetén (lásd Alkalmazási előírás 5.1 pont).</w:t>
      </w:r>
    </w:p>
    <w:p w14:paraId="1F812165" w14:textId="77777777" w:rsidR="008939C0" w:rsidRDefault="008939C0"/>
    <w:p w14:paraId="37EAECF1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lastRenderedPageBreak/>
        <w:t>Rokurónium indukálta blokád azonnali felfüggesztése</w:t>
      </w:r>
    </w:p>
    <w:p w14:paraId="4A90BDCE" w14:textId="77777777" w:rsidR="008939C0" w:rsidRDefault="009D6E54">
      <w:r>
        <w:t>Ha a rokurónium alkalmazása után klinikailag azonnali felfüggesztésre van szükség, akkor egy 16 mg/ttkg-os szugammadex-adag javasolt. Ha 16,0 mg/ttkg-os szugammadex-adagot adnak be három perccel az egy bólusban beadott, 1,2 mg/ttkg-os rokurónium-bromid adag után, a T</w:t>
      </w:r>
      <w:r>
        <w:rPr>
          <w:vertAlign w:val="subscript"/>
        </w:rPr>
        <w:t>4</w:t>
      </w:r>
      <w:r>
        <w:t>/T</w:t>
      </w:r>
      <w:r>
        <w:rPr>
          <w:vertAlign w:val="subscript"/>
        </w:rPr>
        <w:t>1</w:t>
      </w:r>
      <w:r>
        <w:t>-arány 0,9-es értékre történő visszatérése kb. 1,5 perces medián időtartam alatt várható (lásd Alkalmazási előírás 5.1 pont).</w:t>
      </w:r>
    </w:p>
    <w:p w14:paraId="2DCE6306" w14:textId="77777777" w:rsidR="008939C0" w:rsidRDefault="009D6E54" w:rsidP="00411523">
      <w:pPr>
        <w:keepNext/>
        <w:keepLines/>
      </w:pPr>
      <w:r>
        <w:t>Nincsenek olyan adatok, amelyek alapján javasolható lenne a szugammadex javasolt alkalmazásaa vekurónium indukálta blokád azonnali felfüggesztésére.</w:t>
      </w:r>
    </w:p>
    <w:p w14:paraId="61B9B931" w14:textId="77777777" w:rsidR="008939C0" w:rsidRDefault="008939C0"/>
    <w:p w14:paraId="2D0268BD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A szugammadex ismételt alkalmazása</w:t>
      </w:r>
    </w:p>
    <w:p w14:paraId="5078EFA1" w14:textId="77777777" w:rsidR="008939C0" w:rsidRDefault="009D6E54">
      <w:r>
        <w:t>Abban a kivételes helyzetben, ha a posztoperatív időszakban a neuromuscularis blokád ismét kialakulna (lásd Alkalmazási előírás 4.4 pont), a szugammadex 4 mg/ttkg-os adagjának megismétlése javasolt a kezdetben alkalmazott 2 mg/ttkg-os vagy 4 mg/ttkg-os dózis beadása után. A második adag szugammadex beadását követően a beteget szigorú megfigyelés alatt kell tartani, és meg kell bizonyosodni arról, hogy a neuromuscularis funkció tartósan helyreállt-e.</w:t>
      </w:r>
    </w:p>
    <w:p w14:paraId="4A8DCC94" w14:textId="77777777" w:rsidR="008939C0" w:rsidRDefault="008939C0"/>
    <w:p w14:paraId="3CEE227B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Vesekárosodás</w:t>
      </w:r>
    </w:p>
    <w:p w14:paraId="16ADA4EC" w14:textId="77777777" w:rsidR="008939C0" w:rsidRDefault="009D6E54">
      <w:r>
        <w:t>A szugammadex alkalmazása súlyos vesekárosodás esetén (beleértve a dialízist igénylő betegeket is (CrCl &lt; 30 ml/perc)) nem ajánlott (lásd Alkalmazási előírás 4.4 pont).</w:t>
      </w:r>
    </w:p>
    <w:p w14:paraId="1E9CBC37" w14:textId="77777777" w:rsidR="008939C0" w:rsidRDefault="008939C0"/>
    <w:p w14:paraId="7DED5295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Elhízott betegek</w:t>
      </w:r>
    </w:p>
    <w:p w14:paraId="14861EB5" w14:textId="77777777" w:rsidR="008939C0" w:rsidRDefault="009D6E54">
      <w:r>
        <w:t>Elhízott betegeknél, beleértve a kórosan elhízott betegeket (testtömegindex ≥ 40 kg/m</w:t>
      </w:r>
      <w:r>
        <w:rPr>
          <w:vertAlign w:val="superscript"/>
        </w:rPr>
        <w:t>2</w:t>
      </w:r>
      <w:r>
        <w:t>) is, a szugammadex adagjának az aktuális testtömegen kell alapulnia. Ugyanazt az adagolási ajánlást kell követni, mint felnőtteknél.</w:t>
      </w:r>
    </w:p>
    <w:p w14:paraId="7854D3E7" w14:textId="77777777" w:rsidR="008939C0" w:rsidRDefault="008939C0">
      <w:pPr>
        <w:rPr>
          <w:i/>
          <w:iCs/>
        </w:rPr>
      </w:pPr>
    </w:p>
    <w:p w14:paraId="69523010" w14:textId="77777777" w:rsidR="008939C0" w:rsidRDefault="009D6E54">
      <w:pPr>
        <w:keepNext/>
        <w:widowControl/>
        <w:rPr>
          <w:rFonts w:eastAsia="Times New Roman" w:cs="Times New Roman"/>
          <w:i/>
          <w:iCs/>
        </w:rPr>
      </w:pPr>
      <w:r>
        <w:rPr>
          <w:i/>
          <w:iCs/>
        </w:rPr>
        <w:t>Gyermekek és serdülők (születéstől a 18. életév betöltéséig)</w:t>
      </w:r>
    </w:p>
    <w:p w14:paraId="110ACC6D" w14:textId="77777777" w:rsidR="008939C0" w:rsidRDefault="008939C0">
      <w:pPr>
        <w:keepNext/>
        <w:widowControl/>
      </w:pPr>
    </w:p>
    <w:p w14:paraId="665139AD" w14:textId="77777777" w:rsidR="008939C0" w:rsidRDefault="009D6E54">
      <w:r>
        <w:t>A szugammadex gyermekgyógyászati betegeknél a pontosabb adagolás érdekében 10 mg/ml-re hígítható (lásd Alkalmazási előírás 6.6 pont).</w:t>
      </w:r>
    </w:p>
    <w:p w14:paraId="551E9802" w14:textId="77777777" w:rsidR="008939C0" w:rsidRDefault="008939C0"/>
    <w:p w14:paraId="11BA6FBA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Rutinszerű felfüggesztés</w:t>
      </w:r>
    </w:p>
    <w:p w14:paraId="385CF4BC" w14:textId="77777777" w:rsidR="008939C0" w:rsidRDefault="009D6E54">
      <w:r>
        <w:t>Egy 4 mg/ttkg-os szugammadex-adag ajánlott a rokurónium indukálta blokád felfüggesztésére, ha a regeneráció során elért PTC legalább 1-2.</w:t>
      </w:r>
    </w:p>
    <w:p w14:paraId="612592AF" w14:textId="77777777" w:rsidR="008939C0" w:rsidRDefault="009D6E54">
      <w:r>
        <w:t>Egy 2 mg/ttkg-os szugammadex-adag ajánlott a rokurónium indukálta blokád felfüggesztésére a T</w:t>
      </w:r>
      <w:r w:rsidRPr="00411523">
        <w:rPr>
          <w:vertAlign w:val="subscript"/>
        </w:rPr>
        <w:t>2</w:t>
      </w:r>
      <w:r>
        <w:t xml:space="preserve"> visszatérésekor (lásd Alkalmazási előírás 5.1 pont).</w:t>
      </w:r>
    </w:p>
    <w:p w14:paraId="79791ADD" w14:textId="77777777" w:rsidR="008939C0" w:rsidRDefault="008939C0"/>
    <w:p w14:paraId="36088194" w14:textId="77777777" w:rsidR="008939C0" w:rsidRDefault="009D6E54">
      <w:pPr>
        <w:ind w:left="567" w:hanging="567"/>
      </w:pPr>
      <w:r>
        <w:rPr>
          <w:b/>
          <w:bCs/>
        </w:rPr>
        <w:t>Ellenjavallatok</w:t>
      </w:r>
    </w:p>
    <w:p w14:paraId="7F5FD6D0" w14:textId="77777777" w:rsidR="008939C0" w:rsidRDefault="008939C0"/>
    <w:p w14:paraId="1AC0F7C7" w14:textId="77777777" w:rsidR="008939C0" w:rsidRDefault="009D6E54">
      <w:r>
        <w:t>A készítmény hatóanyagával vagy a 6.1 pontban felsorolt bármely segédanyagával szembeni túlérzékenység.</w:t>
      </w:r>
    </w:p>
    <w:p w14:paraId="77EE5DD6" w14:textId="77777777" w:rsidR="008939C0" w:rsidRDefault="008939C0"/>
    <w:p w14:paraId="0E92E510" w14:textId="77777777" w:rsidR="008939C0" w:rsidRDefault="009D6E54">
      <w:pPr>
        <w:ind w:left="567" w:hanging="567"/>
      </w:pPr>
      <w:r>
        <w:rPr>
          <w:b/>
          <w:bCs/>
        </w:rPr>
        <w:t>Különleges figyelmeztetések és az alkalmazással kapcsolatos óvintézkedések</w:t>
      </w:r>
    </w:p>
    <w:p w14:paraId="346A5647" w14:textId="77777777" w:rsidR="008939C0" w:rsidRDefault="008939C0"/>
    <w:p w14:paraId="6E7CB5DC" w14:textId="77777777" w:rsidR="008939C0" w:rsidRDefault="009D6E54">
      <w:r>
        <w:t>A neuromuscularis blokádot követő, szokásos postanaestheticus gyakorlatnak megfelelően ajánlott a beteg megfigyelése a közvetlen posztoperatív időszakban a kellemetlen események jelentkezése miatt, ideértve a neuromuscularis blokád visszatérését is.</w:t>
      </w:r>
    </w:p>
    <w:p w14:paraId="4159B17B" w14:textId="77777777" w:rsidR="008939C0" w:rsidRDefault="008939C0"/>
    <w:p w14:paraId="28FA9F91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A légzésfunkció ellenőrzése a regeneráció során</w:t>
      </w:r>
    </w:p>
    <w:p w14:paraId="31C83606" w14:textId="77777777" w:rsidR="008939C0" w:rsidRDefault="009D6E54">
      <w:r>
        <w:t>A neuromuscularis blokád felfüggesztését követően a megfelelő spontán légzés helyreállásáig a betegeknél kötelező a légzéstámogatás. Még akkor is, ha a neuromuscularis blokádból történő regeneráció teljes, a peri- és posztoperatív időszakban alkalmazott egyéb gyógyszerek képesek deprimálni a légzésfunkciót, és ezért a légzés támogatására még később is szükség lehet.</w:t>
      </w:r>
    </w:p>
    <w:p w14:paraId="68CD4E6E" w14:textId="77777777" w:rsidR="008939C0" w:rsidRDefault="009D6E54">
      <w:r>
        <w:t>Amennyiben a neuromuscularis blokád az extubációt követően visszatér, megfelelő ventilációt kell biztosítani.</w:t>
      </w:r>
    </w:p>
    <w:p w14:paraId="2746D264" w14:textId="77777777" w:rsidR="008939C0" w:rsidRDefault="008939C0"/>
    <w:p w14:paraId="6302068A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A neuromuscularis blokád visszatérése</w:t>
      </w:r>
    </w:p>
    <w:p w14:paraId="5FC1CF85" w14:textId="77777777" w:rsidR="008939C0" w:rsidRDefault="009D6E54">
      <w:r>
        <w:t xml:space="preserve">Rokuróniummal vagy vekuróniummal kezelt vizsgálati alanyokkal végzett klinikai vizsgálatokban, </w:t>
      </w:r>
      <w:r>
        <w:lastRenderedPageBreak/>
        <w:t>ahol a szugammadex egy, a neuromuscularis blokád mélységéhez javasolt adagját adták be, a neuromuscularis blokád visszatérésének 0,20%-os előfordulását figyelték meg neuromuscularis monitorozás vagy klinikai bizonyíték alapján. A javasolt dózisoknál alacsonyabb dózis alkalmazása a neuromuscularis blokád visszatérésének megnövekedett kockázatához vezethet a kezdeti felfüggesztés után, ezért nem javasolt (lásd Alkalmazási előírás 4.2 és 4.8 pont).</w:t>
      </w:r>
    </w:p>
    <w:p w14:paraId="29431708" w14:textId="77777777" w:rsidR="008939C0" w:rsidRDefault="008939C0"/>
    <w:p w14:paraId="0DD74F19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A haemostasisra gyakorolt hatás</w:t>
      </w:r>
    </w:p>
    <w:p w14:paraId="1802269C" w14:textId="77777777" w:rsidR="008939C0" w:rsidRDefault="009D6E54">
      <w:r>
        <w:t>Egy önkéntesekkel végzett vizsgálatban a szugammadex 4 mg/ttkg-os, illetve 16 mg/ttkg-os adagjai mellett az aktivált parciális tromboplasztinidő (aPTI) átlagos megnyúlása ugyanebben a sorrendben legfeljebb 17%, illetve 22%, a prothrombinidő nemzetközi normalizált ráta [PI(INR)] átlagos megnyúlása pedig 11%, illetve 22% volt. Az aPTI és a PI[INR] tartamának ez a korlátozott mértékű átlagos megnyúlása rövid ideig tartott (≤ 30 perc). A klinikai adatbázis (N = 3519) és egy olyan vizsgálat alapján, amelyet kifejezetten 1184, csípőtáji törésen/nagyízületi protézisbeültetésen átesett betegen végeztek, az önmagában vagy antikoagulánsokkal kombinálva alkalmazott 4 mg/ttkg szugammadexnek nem volt klinikailag releváns hatása a peri- vagy postoperatív vérzéses szövődmények előfordulási gyakoriságára.</w:t>
      </w:r>
    </w:p>
    <w:p w14:paraId="258FEED0" w14:textId="77777777" w:rsidR="008939C0" w:rsidRDefault="008939C0"/>
    <w:p w14:paraId="1DC9679F" w14:textId="77777777" w:rsidR="008939C0" w:rsidRDefault="009D6E54">
      <w:r>
        <w:rPr>
          <w:i/>
          <w:iCs/>
        </w:rPr>
        <w:t xml:space="preserve">In vitro </w:t>
      </w:r>
      <w:r>
        <w:t>kísérletekben farmakodinámiás interakció (aPTI és a PI megnyúlása) volt megfigyelhető a K</w:t>
      </w:r>
      <w:r>
        <w:noBreakHyphen/>
        <w:t>vitamin-antagonistákkal, nem frakcionált heparinnal, kis molekulasúlyú heparinoidokkal, rivaroxabánnal és dabigatránnal. A műtét utáni rutin profilaktikus antikoagulációban részesülő betegeknél ez a farmakodinámiás kölcsönhatás klinikailag nem jelentős. Körültekintéssel kell eljárni, amikor olyan betegeknél mérlegelik a szugammadex alkalmazását, akik már egy korábban meglévő állapot vagy kísérőbetegség miatt terápiás célú antikoagulációban részesülnek.</w:t>
      </w:r>
    </w:p>
    <w:p w14:paraId="5299123B" w14:textId="77777777" w:rsidR="008939C0" w:rsidRDefault="008939C0"/>
    <w:p w14:paraId="555D489C" w14:textId="77777777" w:rsidR="008939C0" w:rsidRDefault="009D6E54">
      <w:r>
        <w:t>A vérzés fokozott kockázata nem zárható ki azoknál a betegeknél:</w:t>
      </w:r>
    </w:p>
    <w:p w14:paraId="76B76714" w14:textId="77777777" w:rsidR="008939C0" w:rsidRDefault="009D6E54">
      <w:pPr>
        <w:ind w:left="567" w:hanging="567"/>
      </w:pPr>
      <w:r>
        <w:t>•</w:t>
      </w:r>
      <w:r>
        <w:tab/>
        <w:t>akiknek veleszületett, K-vitamin-függő véralvadásifaktor-hiányuk van,</w:t>
      </w:r>
    </w:p>
    <w:p w14:paraId="74FA655F" w14:textId="77777777" w:rsidR="008939C0" w:rsidRDefault="009D6E54">
      <w:pPr>
        <w:ind w:left="567" w:hanging="567"/>
      </w:pPr>
      <w:r>
        <w:t>•</w:t>
      </w:r>
      <w:r>
        <w:tab/>
        <w:t>akiknek már meglévő véralvadási zavaruk van,</w:t>
      </w:r>
    </w:p>
    <w:p w14:paraId="450FD822" w14:textId="77777777" w:rsidR="008939C0" w:rsidRDefault="009D6E54">
      <w:pPr>
        <w:ind w:left="567" w:hanging="567"/>
      </w:pPr>
      <w:r>
        <w:t>•</w:t>
      </w:r>
      <w:r>
        <w:tab/>
        <w:t>akiket kumarin-származékokkal kezelnek, és az INR-értékük 3,5 felett van,</w:t>
      </w:r>
    </w:p>
    <w:p w14:paraId="0BE37C7A" w14:textId="77777777" w:rsidR="008939C0" w:rsidRDefault="009D6E54">
      <w:pPr>
        <w:ind w:left="567" w:hanging="567"/>
      </w:pPr>
      <w:r>
        <w:t>•</w:t>
      </w:r>
      <w:r>
        <w:tab/>
        <w:t>akik véralvadásgátlókat használnak, és 16 mg/ttkg-os szugammadex-dózist kapnak.</w:t>
      </w:r>
    </w:p>
    <w:p w14:paraId="312B0BEB" w14:textId="77777777" w:rsidR="008939C0" w:rsidRDefault="009D6E54">
      <w:r>
        <w:t>Ha ezeknél a betegeknél a szugammadex adása orvosilag indokolt, az altatóorvosnak kell döntenie, hogy az előnyök meghaladják-e a vérzéses szövődmények lehetséges kockázatát, figyelembe véve a betegek anamnaesisében szereplő vérzéses epizódok és a tervezett műtét típusát. Ha a szugammadex alkalmazásra kerül, akkor ezeknél a betegeknél a haemostasis és a véralvadási paraméterek monitorozása ajánlott.</w:t>
      </w:r>
    </w:p>
    <w:p w14:paraId="5B7507AB" w14:textId="77777777" w:rsidR="008939C0" w:rsidRDefault="008939C0"/>
    <w:p w14:paraId="33B40809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Várakozási idő a neuromuscularis blokkolószerek (NMBA) ismételt alkalmazásakor, a szugammadexszel történő felfüggesztést követően</w:t>
      </w:r>
    </w:p>
    <w:p w14:paraId="1CA4FDBD" w14:textId="77777777" w:rsidR="008939C0" w:rsidRDefault="008939C0">
      <w:pPr>
        <w:keepNext/>
        <w:widowControl/>
      </w:pPr>
    </w:p>
    <w:p w14:paraId="00A7058B" w14:textId="77777777" w:rsidR="008939C0" w:rsidRDefault="009D6E54">
      <w:pPr>
        <w:keepNext/>
        <w:widowControl/>
        <w:rPr>
          <w:b/>
          <w:bCs/>
        </w:rPr>
      </w:pPr>
      <w:r>
        <w:rPr>
          <w:b/>
          <w:bCs/>
        </w:rPr>
        <w:t>1. táblázat: Rokurónium vagy vekurónium ismételt adása rutinszerű felfüggesztés után (legfeljebb 4 mg/ttkg szugammadex):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984"/>
        <w:gridCol w:w="6080"/>
      </w:tblGrid>
      <w:tr w:rsidR="008939C0" w14:paraId="5C3DF769" w14:textId="77777777">
        <w:tc>
          <w:tcPr>
            <w:tcW w:w="2967" w:type="dxa"/>
          </w:tcPr>
          <w:p w14:paraId="228C5CB8" w14:textId="77777777" w:rsidR="008939C0" w:rsidRDefault="009D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Minimális várakozási idő</w:t>
            </w:r>
          </w:p>
        </w:tc>
        <w:tc>
          <w:tcPr>
            <w:tcW w:w="6044" w:type="dxa"/>
          </w:tcPr>
          <w:p w14:paraId="7DCDD3A9" w14:textId="77777777" w:rsidR="008939C0" w:rsidRDefault="009D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NMBA-k és a beadandó adag</w:t>
            </w:r>
          </w:p>
        </w:tc>
      </w:tr>
      <w:tr w:rsidR="008939C0" w14:paraId="2083F6CF" w14:textId="77777777">
        <w:tc>
          <w:tcPr>
            <w:tcW w:w="2967" w:type="dxa"/>
          </w:tcPr>
          <w:p w14:paraId="504966DD" w14:textId="77777777" w:rsidR="008939C0" w:rsidRDefault="009D6E54">
            <w:pPr>
              <w:jc w:val="center"/>
            </w:pPr>
            <w:r>
              <w:t>5 perc</w:t>
            </w:r>
          </w:p>
        </w:tc>
        <w:tc>
          <w:tcPr>
            <w:tcW w:w="6044" w:type="dxa"/>
          </w:tcPr>
          <w:p w14:paraId="2AFBFF75" w14:textId="77777777" w:rsidR="008939C0" w:rsidRDefault="009D6E54">
            <w:pPr>
              <w:jc w:val="center"/>
            </w:pPr>
            <w:r>
              <w:t>1,2 mg/ttkg rokurónium</w:t>
            </w:r>
          </w:p>
        </w:tc>
      </w:tr>
      <w:tr w:rsidR="008939C0" w14:paraId="5B5FE97E" w14:textId="77777777">
        <w:tc>
          <w:tcPr>
            <w:tcW w:w="2967" w:type="dxa"/>
          </w:tcPr>
          <w:p w14:paraId="01A02BBC" w14:textId="77777777" w:rsidR="008939C0" w:rsidRDefault="009D6E54">
            <w:pPr>
              <w:jc w:val="center"/>
            </w:pPr>
            <w:r>
              <w:t>4 óra</w:t>
            </w:r>
          </w:p>
        </w:tc>
        <w:tc>
          <w:tcPr>
            <w:tcW w:w="6044" w:type="dxa"/>
          </w:tcPr>
          <w:p w14:paraId="78BA782D" w14:textId="77777777" w:rsidR="008939C0" w:rsidRDefault="009D6E54">
            <w:pPr>
              <w:jc w:val="center"/>
              <w:rPr>
                <w:rFonts w:eastAsia="Times New Roman" w:cs="Times New Roman"/>
              </w:rPr>
            </w:pPr>
            <w:r>
              <w:t>0,6 mg/ttkg rokurónium vagy</w:t>
            </w:r>
          </w:p>
          <w:p w14:paraId="24A14EFC" w14:textId="77777777" w:rsidR="008939C0" w:rsidRDefault="009D6E54">
            <w:pPr>
              <w:jc w:val="center"/>
            </w:pPr>
            <w:r>
              <w:t>0,1 mg/ttkg vekurónium</w:t>
            </w:r>
          </w:p>
        </w:tc>
      </w:tr>
    </w:tbl>
    <w:p w14:paraId="098D7FB6" w14:textId="77777777" w:rsidR="008939C0" w:rsidRDefault="008939C0"/>
    <w:p w14:paraId="1469230A" w14:textId="77777777" w:rsidR="008939C0" w:rsidRDefault="009D6E54">
      <w:r>
        <w:t>A neuromuscularis blokád fellépte legfeljebb körülbelül 4 perccel hosszabbítható meg és a neuromuscularis blokád időtartama legfeljebb körülbelül 15 perccel rövidíthető le 1,2 mg/ttkg rokurónium ismételt alkalmazása után, a szugammadex alkalmazását követő 30 percen belül.</w:t>
      </w:r>
    </w:p>
    <w:p w14:paraId="2071F9C5" w14:textId="77777777" w:rsidR="008939C0" w:rsidRDefault="008939C0"/>
    <w:p w14:paraId="4F87CAD0" w14:textId="77777777" w:rsidR="008939C0" w:rsidRDefault="009D6E54">
      <w:r>
        <w:t>Farmakokinetikai (PK) modellezés alapján, az enyhe vagy közepesen súlyos fokú vesekárosodásban szenvedő betegeknél 0,6 mg/ttkg rokurónium vagy 0,1 mg/ttkg vekurónium ismételt alkalmazásakor, szugammadexszel történő rutinszerű felfüggesztés után az ajánlott várakozási időnek 24 órának kell lennie. Ha rövidebb várakozási időre van szükség, a rokurónium adagjának egy új neuromuscularis blokádhoz 1,2 mg/ttkg-nak kell lennie.</w:t>
      </w:r>
    </w:p>
    <w:p w14:paraId="277C7C02" w14:textId="77777777" w:rsidR="008939C0" w:rsidRDefault="008939C0"/>
    <w:p w14:paraId="6DAE2886" w14:textId="77777777" w:rsidR="008939C0" w:rsidRDefault="009D6E54">
      <w:r>
        <w:t>Rokurónium vagy vekurónium ismételt adása azonnali felfüggesztés után (16 mg/ttkg szugammadex): Nagyon ritka esetekben, amikor ez szükséges lehet, 24 órás várakozási idő javasolt.</w:t>
      </w:r>
    </w:p>
    <w:p w14:paraId="4D5587AD" w14:textId="77777777" w:rsidR="008939C0" w:rsidRDefault="008939C0"/>
    <w:p w14:paraId="6542E05F" w14:textId="77777777" w:rsidR="008939C0" w:rsidRDefault="009D6E54">
      <w:r>
        <w:t xml:space="preserve">Amennyiben a javasolt várakozási idő letelte előtt neuromuscularis blokádra van szükség, akkor egy </w:t>
      </w:r>
      <w:r>
        <w:rPr>
          <w:b/>
          <w:bCs/>
        </w:rPr>
        <w:t xml:space="preserve">nem szteroid neuromuscularis blokkolószert </w:t>
      </w:r>
      <w:r>
        <w:t>kell alkalmazni. Egy depolarizáló neuromuscularis blokád fellépte lassabb lehet a vártnál, mert a postjunctionalis nikotinreceptorok jelentős részét még a neuromuscularis blokkolószer foglalhatja el.</w:t>
      </w:r>
    </w:p>
    <w:p w14:paraId="51A68543" w14:textId="77777777" w:rsidR="008939C0" w:rsidRDefault="008939C0"/>
    <w:p w14:paraId="7C5332A1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Vesekárosodás</w:t>
      </w:r>
    </w:p>
    <w:p w14:paraId="1ECA3BC8" w14:textId="77777777" w:rsidR="008939C0" w:rsidRDefault="009D6E54">
      <w:r>
        <w:t xml:space="preserve">Súlyos </w:t>
      </w:r>
      <w:r>
        <w:rPr>
          <w:noProof/>
        </w:rPr>
        <w:t xml:space="preserve">fokú </w:t>
      </w:r>
      <w:r>
        <w:t>vesekárosodásban szenvedő betegeknél nem javasolt a szugammadex alkalmazása, beleértve azokat is, akiknél dialízis szükséges (lásd Alkalmazási előírás 5.1 pont).</w:t>
      </w:r>
    </w:p>
    <w:p w14:paraId="4F6433B5" w14:textId="77777777" w:rsidR="008939C0" w:rsidRDefault="008939C0"/>
    <w:p w14:paraId="52208E9B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Felületes anaesthesia</w:t>
      </w:r>
    </w:p>
    <w:p w14:paraId="460BA0B5" w14:textId="77777777" w:rsidR="008939C0" w:rsidRDefault="009D6E54">
      <w:r>
        <w:t>Amikor klinikai vizsgálatok során a neuromuscularis blokádot az anaesthesia közben szándékosan megszüntették, egyszer-egyszer felületes anaesthesia tüneteit észlelték (mozgás, köhögés, grimaszolás és az endotrachealis tubus szopogatása).</w:t>
      </w:r>
    </w:p>
    <w:p w14:paraId="472115C5" w14:textId="77777777" w:rsidR="008939C0" w:rsidRDefault="009D6E54">
      <w:r>
        <w:t>Ha a neuromuscularis blokád az anaesthesia folytatása közben megszűnik, a klinikumnak megfelelően kiegészítő adagban anaestheticumot és/vagy opioidot kell adni.</w:t>
      </w:r>
    </w:p>
    <w:p w14:paraId="5B4D147C" w14:textId="77777777" w:rsidR="008939C0" w:rsidRDefault="008939C0"/>
    <w:p w14:paraId="3717C4CB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Kifejezett bradycardia</w:t>
      </w:r>
    </w:p>
    <w:p w14:paraId="25E5813B" w14:textId="77777777" w:rsidR="008939C0" w:rsidRDefault="009D6E54">
      <w:r>
        <w:t>Ritka esetekben a szugammadex neuromuscularis blokád felfüggesztésére történő beadása után perceken belül kifejezett bradycardiát figyeltek meg. A bradycardia időnként szívmegálláshoz vezethet (lásd Alkalmazási előírás 4.8 pont). A betegeknél a neuromuscularis blokád felfüggesztése alatt és azt követően szorosan monitorozni kell a hemodinamikai változásokat. Klinikailag jelentős bradycardia észlelésekor anti-cholinerg szerekkel – pl. atropinnal – történő kezelést kell megkezdeni.</w:t>
      </w:r>
    </w:p>
    <w:p w14:paraId="709B73F8" w14:textId="77777777" w:rsidR="008939C0" w:rsidRDefault="008939C0"/>
    <w:p w14:paraId="16BCF27F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Májkárosodás</w:t>
      </w:r>
    </w:p>
    <w:p w14:paraId="69AFC049" w14:textId="77777777" w:rsidR="008939C0" w:rsidRDefault="009D6E54">
      <w:r>
        <w:t>A szugammadexet nem metabolizálja és nem választja ki a máj. Ezért májkárosodásban szenvedő betegeken nem végeztek ezzel a céllal vizsgálatokat. Súlyos májkárosodásban szenvedő betegek kezelése esetén fokozott elővigyázatosság szükséges (lásd Alkalmazási előírás 4.2 pont). Abban az esetben, ha a májkárosodást coagulopathia kíséri, az információt lásd a haemostasisra gyakorolt hatásnál.</w:t>
      </w:r>
    </w:p>
    <w:p w14:paraId="16709BAB" w14:textId="77777777" w:rsidR="008939C0" w:rsidRDefault="008939C0"/>
    <w:p w14:paraId="7910BF37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Alkalmazása intenzív osztályon</w:t>
      </w:r>
    </w:p>
    <w:p w14:paraId="1284A7DB" w14:textId="77777777" w:rsidR="008939C0" w:rsidRDefault="009D6E54">
      <w:r>
        <w:t>A szugammadexet nem vizsgálták rokuróniumot vagy vekuróniumot kapott betegeknél intenzív osztályos körülmények között.</w:t>
      </w:r>
    </w:p>
    <w:p w14:paraId="06282E3D" w14:textId="77777777" w:rsidR="008939C0" w:rsidRDefault="008939C0"/>
    <w:p w14:paraId="4E829E0B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Alkalmazása a rokuróniumtól vagy vekuróniumtól eltérő neuromuscularis blokkolószerek felfüggesztésére</w:t>
      </w:r>
    </w:p>
    <w:p w14:paraId="03F5FB91" w14:textId="77777777" w:rsidR="008939C0" w:rsidRDefault="009D6E54">
      <w:r>
        <w:t xml:space="preserve">A szugammadex nem alkalmazható a </w:t>
      </w:r>
      <w:r>
        <w:rPr>
          <w:b/>
          <w:bCs/>
        </w:rPr>
        <w:t>nem szteroid</w:t>
      </w:r>
      <w:r>
        <w:t xml:space="preserve"> neuromuscularis blokkolók, mint például a szukcinilkolin vagy benzilizokinolinok által előidézett blokk felfüggesztésére.</w:t>
      </w:r>
    </w:p>
    <w:p w14:paraId="0EC0AEEA" w14:textId="77777777" w:rsidR="008939C0" w:rsidRDefault="009D6E54">
      <w:r>
        <w:t xml:space="preserve">A szugammadex nem alkalmazható a rokuróniumtól vagy vekuróniumtól eltérő, </w:t>
      </w:r>
      <w:r>
        <w:rPr>
          <w:b/>
          <w:bCs/>
        </w:rPr>
        <w:t xml:space="preserve">szteroid </w:t>
      </w:r>
      <w:r>
        <w:t>neuromuscularis blokkolók által előidézett blokk felfüggesztésére, mivel ilyen esetekre nincsenek hatékonysági és biztonságossági adatok. Korlátozott mennyiségű adat áll rendelkezésre a pankurónium okozta blokád felfüggesztését illetően, de a szugammadex alkalmazása ilyen esetben nem javasolt.</w:t>
      </w:r>
    </w:p>
    <w:p w14:paraId="1102F431" w14:textId="77777777" w:rsidR="008939C0" w:rsidRDefault="008939C0"/>
    <w:p w14:paraId="395EC395" w14:textId="77777777" w:rsidR="008939C0" w:rsidRDefault="009D6E54">
      <w:pPr>
        <w:keepNext/>
        <w:widowControl/>
      </w:pPr>
      <w:r>
        <w:rPr>
          <w:u w:val="single"/>
        </w:rPr>
        <w:t>Késleltetett regeneráció</w:t>
      </w:r>
    </w:p>
    <w:p w14:paraId="0382056C" w14:textId="77777777" w:rsidR="008939C0" w:rsidRDefault="009D6E54">
      <w:r>
        <w:t>A megnyúlt keringési idővel járó állapotok, mint például a szív- és érrendszeri betegségek, az idős kor (az idős kori regenerációs időt lásd Alkalmazási előírás 4.2 pont) vagy az oedemával járó állapotok (pl. súlyos májkárosodás) hosszabb regenerációs idővel párosulhatnak.</w:t>
      </w:r>
    </w:p>
    <w:p w14:paraId="2E16AEFE" w14:textId="77777777" w:rsidR="008939C0" w:rsidRDefault="008939C0"/>
    <w:p w14:paraId="374406F0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Gyógyszer okozta túlérzékenységi reakciók</w:t>
      </w:r>
    </w:p>
    <w:p w14:paraId="47CAF5A9" w14:textId="77777777" w:rsidR="008939C0" w:rsidRDefault="009D6E54">
      <w:r>
        <w:t>Az orvosoknak fel kell készülniük a gyógyszer okozta túlérzékenységi reakciók (köztük anaphylaxiás reakciók) lehetőségére, és meg kell tenniük a szükséges óvintézkedéseket (lásd Alkalmazási előírás 4.8 pont).</w:t>
      </w:r>
    </w:p>
    <w:p w14:paraId="503F3161" w14:textId="77777777" w:rsidR="008939C0" w:rsidRDefault="008939C0"/>
    <w:p w14:paraId="2356400A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Nátrium</w:t>
      </w:r>
    </w:p>
    <w:p w14:paraId="3EE38564" w14:textId="77777777" w:rsidR="008939C0" w:rsidRDefault="009D6E54">
      <w:r>
        <w:t>Ez a gyógyszer legfeljebb 9,4 mg nátriumot tartalmaz milliliterenként, ami megfelel a WHO által ajánlott maximális napi 2 g nátriumbevitel 0,5%-ának felnőtteknél.</w:t>
      </w:r>
    </w:p>
    <w:p w14:paraId="39812B4A" w14:textId="77777777" w:rsidR="008939C0" w:rsidRDefault="008939C0"/>
    <w:p w14:paraId="2B66872E" w14:textId="77777777" w:rsidR="008939C0" w:rsidRDefault="009D6E54">
      <w:pPr>
        <w:ind w:left="567" w:hanging="567"/>
      </w:pPr>
      <w:r>
        <w:rPr>
          <w:b/>
          <w:bCs/>
        </w:rPr>
        <w:t>Gyógyszerkölcsönhatások és egyéb interakciók</w:t>
      </w:r>
    </w:p>
    <w:p w14:paraId="175CCCA0" w14:textId="77777777" w:rsidR="008939C0" w:rsidRDefault="008939C0"/>
    <w:p w14:paraId="5E22D297" w14:textId="77777777" w:rsidR="008939C0" w:rsidRDefault="009D6E54">
      <w:r>
        <w:t>Az ebben a szakaszban szereplő információk a szugammadex és más gyógyszerek közti kötődési affinitáson, preklinikai tapasztalatokon, klinikai vizsgálatokon, valamint a neuromuscularis blokkolószerek farmakodinámiás hatásán, illetve a neuromuscularis blokkolószerek és a szugammadex farmakokinetikai interakcióját számításba vevő modellszimulációkon alapulnak. Ezen adatok alapján nem várhatók klinikailag jelentős farmakodinámiás interakciók más gyógyszerekkel, kivéve az alábbiakat:</w:t>
      </w:r>
    </w:p>
    <w:p w14:paraId="78F5DB18" w14:textId="77777777" w:rsidR="008939C0" w:rsidRDefault="009D6E54">
      <w:r>
        <w:t>A toremifen és fuzidinsav esetén a leszorításos interakciók nem zárhatók ki (klinikailag jelentős interakciók nem várhatók).</w:t>
      </w:r>
    </w:p>
    <w:p w14:paraId="0AE32BAC" w14:textId="77777777" w:rsidR="008939C0" w:rsidRDefault="009D6E54">
      <w:r>
        <w:t>A hormonális fogamzásgátlók esetén a klinikailag jelentős befogásos interakciók nem zárhatók ki (leszorításos interakciók nem várhatók).</w:t>
      </w:r>
    </w:p>
    <w:p w14:paraId="480F1404" w14:textId="77777777" w:rsidR="008939C0" w:rsidRDefault="008939C0"/>
    <w:p w14:paraId="057FAF94" w14:textId="77777777" w:rsidR="008939C0" w:rsidRDefault="009D6E54">
      <w:pPr>
        <w:keepNext/>
        <w:widowControl/>
      </w:pPr>
      <w:r>
        <w:rPr>
          <w:u w:val="single"/>
        </w:rPr>
        <w:t>A szugammadex hatékonyságát potenciálisan befolyásoló interakciók (leszorításos interakciók)</w:t>
      </w:r>
    </w:p>
    <w:p w14:paraId="0E7F773E" w14:textId="77777777" w:rsidR="008939C0" w:rsidRDefault="009D6E54">
      <w:r>
        <w:t>Bizonyos gyógyszereknek a szugammadex utáni alkalmazását követően – elméletileg – a rokurónium vagy vekurónium kiszorulhat a szugammadexről. Ennek eredményeképpen esetleg a neuromuscularis blokád ismételt kialakulása figyelhető meg. Ilyen esetben a beteget lélegeztetni kell. Ha a kiszorítást okozó gyógyszer infúzió, akkor adását le kell állítani. Azokban az esetekben, amikor potenciális leszorításos interakciók jelentkezése várható, a szugammadex adását követő 7,5 órás időszak alatt egy másik gyógyszer parenteralis adását követően a betegeknél gondosan figyelni kell a neuromuscularis blokád visszatérésének jeleit (legfeljebb kb. 15 percig).</w:t>
      </w:r>
    </w:p>
    <w:p w14:paraId="4B0E3B06" w14:textId="77777777" w:rsidR="008939C0" w:rsidRDefault="008939C0"/>
    <w:p w14:paraId="7BFB232D" w14:textId="77777777" w:rsidR="008939C0" w:rsidRDefault="009D6E54">
      <w:pPr>
        <w:keepNext/>
        <w:widowControl/>
      </w:pPr>
      <w:r>
        <w:t>Toremifen</w:t>
      </w:r>
    </w:p>
    <w:p w14:paraId="6C8178EB" w14:textId="77777777" w:rsidR="008939C0" w:rsidRDefault="009D6E54">
      <w:r>
        <w:t>A toremifen esetén, amelynek viszonylag magas kötődési affinitása van a szugammadexhez, és ami esetén viszonylag magas plazmakoncentrációk lehetnek, a szugammadex-komplexből némi vekurónium- vagy rokurónium-leszorítás előfordulhat. A klinikusoknak tisztában kell lenniük azzal, hogy emiatt a T</w:t>
      </w:r>
      <w:r>
        <w:rPr>
          <w:vertAlign w:val="subscript"/>
        </w:rPr>
        <w:t>4</w:t>
      </w:r>
      <w:r>
        <w:t>/T</w:t>
      </w:r>
      <w:r>
        <w:rPr>
          <w:vertAlign w:val="subscript"/>
        </w:rPr>
        <w:t>1</w:t>
      </w:r>
      <w:r>
        <w:t>-arány 0,9-es értékre történő visszatérése elhúzódhat a műtét napján toremifent kapó betegeknél.</w:t>
      </w:r>
    </w:p>
    <w:p w14:paraId="3E08CE13" w14:textId="77777777" w:rsidR="008939C0" w:rsidRDefault="008939C0"/>
    <w:p w14:paraId="72D68EBC" w14:textId="77777777" w:rsidR="008939C0" w:rsidRDefault="009D6E54">
      <w:pPr>
        <w:keepNext/>
        <w:widowControl/>
      </w:pPr>
      <w:r>
        <w:t>Fuzidinsav intravénás alkalmazása</w:t>
      </w:r>
    </w:p>
    <w:p w14:paraId="2C2EA85A" w14:textId="77777777" w:rsidR="008939C0" w:rsidRDefault="009D6E54">
      <w:r>
        <w:t>A fuzidinsavnak a preoperatív időszakban történő alkalmazása valamelyest késleltetheti a T</w:t>
      </w:r>
      <w:r>
        <w:rPr>
          <w:vertAlign w:val="subscript"/>
        </w:rPr>
        <w:t>4</w:t>
      </w:r>
      <w:r>
        <w:t>/T</w:t>
      </w:r>
      <w:r>
        <w:rPr>
          <w:vertAlign w:val="subscript"/>
        </w:rPr>
        <w:t>1</w:t>
      </w:r>
      <w:r>
        <w:t>-arány 0,9-es értékre történő visszatérését. A neuromuscularis blokád újbóli kialakulása a posztoperatív időszakban nem várható, mert a fuzidinsav-infúzió beadása több órán keresztül történik, és a vérszint 2-3 napon át telített. A szugammadex ismételt alkalmazását illetően lásd Alkalmazási előírás a 4.2 pontot.</w:t>
      </w:r>
    </w:p>
    <w:p w14:paraId="14FD4776" w14:textId="77777777" w:rsidR="008939C0" w:rsidRDefault="008939C0"/>
    <w:p w14:paraId="53AB2746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Más gyógyszerek hatékonyságát potenciálisan befolyásoló interakciók (befogásos interakciók)</w:t>
      </w:r>
    </w:p>
    <w:p w14:paraId="680E851D" w14:textId="77777777" w:rsidR="008939C0" w:rsidRDefault="009D6E54">
      <w:r>
        <w:t>A szugammadex alkalmazása miatt, a (szabad) plazmakoncentrációik csökkenése következtében, bizonyos gyógyszerek hatékonysága csökken. Javasolt, hogy ha a klinikus ilyen szituációt észlel, fontolja meg a gyógyszer ismételt alkalmazását, egy terápiásan egyenértékű gyógyszer alkalmazását (elsősorban olyat, amelyik másik kémiai osztályba tartozik) és/vagy arra alkalmas nem farmakológiai beavatkozások alkalmazását.</w:t>
      </w:r>
    </w:p>
    <w:p w14:paraId="10159DD4" w14:textId="77777777" w:rsidR="008939C0" w:rsidRDefault="008939C0"/>
    <w:p w14:paraId="28547DE6" w14:textId="77777777" w:rsidR="008939C0" w:rsidRDefault="009D6E54">
      <w:pPr>
        <w:keepNext/>
        <w:widowControl/>
      </w:pPr>
      <w:r>
        <w:t>Hormonális fogamzásgátlók</w:t>
      </w:r>
    </w:p>
    <w:p w14:paraId="4C6E96A7" w14:textId="77777777" w:rsidR="008939C0" w:rsidRDefault="009D6E54">
      <w:r>
        <w:t xml:space="preserve">A 4 mg/ttkg szugammadex és a progesztagének közti interakció előreláthatólag a progesztagén-expozíció olyan mértékű csökkenéséhez vezet (az AUC 34%-os csökkenése), ami ahhoz hasonló, mint ami akkor észlelhető, amikor az orális fogamzásgátló napi adagját 12 órás késéssel veszik be, ez pedig a hatás csökkenéséhez vezethet. Ösztrogének esetén a hatás várhatóan kisebb. Ezért egy bólusban adott szugammadex-adag egyenértékűnek tekintendő azzal, mintha az </w:t>
      </w:r>
      <w:r>
        <w:rPr>
          <w:b/>
          <w:bCs/>
        </w:rPr>
        <w:t>orális</w:t>
      </w:r>
      <w:r>
        <w:t xml:space="preserve"> fogamzásgátló szteroid (akár kombinált, akár csak progesztagént tartalmazó) egy napi adagja kimaradt volna. Ha egy orális fogamzásgátló bevételével azonos napon alkalmazzák a szugammadexet, akkor az orális fogamzásgátló betegtájékoztatójában lévő, az adag kimaradására vonatkozó utasítás szerint kell eljárni. </w:t>
      </w:r>
      <w:r>
        <w:rPr>
          <w:b/>
          <w:bCs/>
        </w:rPr>
        <w:t>Nem orális</w:t>
      </w:r>
      <w:r>
        <w:t xml:space="preserve"> hormonális fogamzásgátlók esetén a betegnek kiegészítő, nem hormonális fogamzásgátló módszert kell alkalmaznia a következő 7 napon, és figyelembe kell vennie a készítmény betegtájékoztatójában foglalt javaslatokat.</w:t>
      </w:r>
    </w:p>
    <w:p w14:paraId="4996640D" w14:textId="77777777" w:rsidR="008939C0" w:rsidRDefault="008939C0"/>
    <w:p w14:paraId="29892954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lastRenderedPageBreak/>
        <w:t>A rokurónium vagy vekurónium tartós hatása miatti interakciók</w:t>
      </w:r>
    </w:p>
    <w:p w14:paraId="0E0356DB" w14:textId="77777777" w:rsidR="008939C0" w:rsidRDefault="009D6E54">
      <w:r>
        <w:t>Amikor olyan gyógyszert alkalmaznak a posztoperatív időszakban, ami potencírozza a neuromuscularis blokádot, rendkívüli figyelmet kell fordítani a neuromuscularis blokád visszatérésének lehetőségére (lásd 4.4 pont). Kérjük, olvassa el a rokurónium vagy a vekurónium betegtájékoztatójában a konkrét gyógyszerek listáját, melyek potencírozzák a neuromuscularis blokádot. Abban az esetben, ha megfigyelhető a neuromuscularis blokád visszatérése, a betegnek gépi lélegeztetésre és a szugammadex újbóli beadására lehet szüksége (lásd Alkalmazási előírás 4.2 pont).</w:t>
      </w:r>
    </w:p>
    <w:p w14:paraId="3127D325" w14:textId="77777777" w:rsidR="008939C0" w:rsidRDefault="008939C0"/>
    <w:p w14:paraId="5FDC0622" w14:textId="77777777" w:rsidR="008939C0" w:rsidRDefault="009D6E54">
      <w:pPr>
        <w:ind w:left="567" w:hanging="567"/>
      </w:pPr>
      <w:r>
        <w:rPr>
          <w:b/>
          <w:bCs/>
        </w:rPr>
        <w:t>Termékenység, terhesség és szoptatás</w:t>
      </w:r>
    </w:p>
    <w:p w14:paraId="16E44270" w14:textId="77777777" w:rsidR="008939C0" w:rsidRDefault="008939C0"/>
    <w:p w14:paraId="4DD56E5F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Terhesség</w:t>
      </w:r>
    </w:p>
    <w:p w14:paraId="0FF80862" w14:textId="77777777" w:rsidR="008939C0" w:rsidRDefault="009D6E54">
      <w:r>
        <w:t>A szugammadexszel kapcsolatban nincsenek terhességre vonatkozó klinikai adatok.</w:t>
      </w:r>
    </w:p>
    <w:p w14:paraId="39665139" w14:textId="77777777" w:rsidR="008939C0" w:rsidRDefault="009D6E54">
      <w:r>
        <w:t>Állatkísérletek nem igazoltak direkt vagy indirekt káros hatásokat a terhesség, az embrionális/magzati fejlődés, szülés vagy a postnatalis, fejlődés tekintetében.</w:t>
      </w:r>
    </w:p>
    <w:p w14:paraId="2546C556" w14:textId="77777777" w:rsidR="008939C0" w:rsidRDefault="009D6E54">
      <w:r>
        <w:t>A szugammadex terhes nőknek csak gondos mérlegelést követően adható.</w:t>
      </w:r>
    </w:p>
    <w:p w14:paraId="270D2E9D" w14:textId="77777777" w:rsidR="008939C0" w:rsidRDefault="008939C0"/>
    <w:p w14:paraId="3FC2039E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Szoptatás</w:t>
      </w:r>
    </w:p>
    <w:p w14:paraId="1111A249" w14:textId="77777777" w:rsidR="008939C0" w:rsidRDefault="009D6E54">
      <w:r>
        <w:t>Nem ismert, hogy a szugammadex kiválasztódik-e a humán anyatejbe. Állatkísérletek kimutatták, hogy a szugammadex kiválasztódik az anyatejbe. A ciklodextrinek orális felszívódása általában alacsony, és egyetlen adag, szoptató anyának történő adása után nem várható a szoptatott csecsemőre gyakorolt hatás. A szugammadex alkalmazása előtt el kell dönteni, hogy a szoptatást függesztik fel, vagy megszakítják a kezelést / tartózkodnak a kezeléstől – figyelembe véve a szoptatás előnyét a gyermekre nézve, valamint a terápia előnyét a nőre nézve.</w:t>
      </w:r>
    </w:p>
    <w:p w14:paraId="6C8B94D9" w14:textId="77777777" w:rsidR="008939C0" w:rsidRDefault="008939C0"/>
    <w:p w14:paraId="41DA29DD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Termékenység</w:t>
      </w:r>
    </w:p>
    <w:p w14:paraId="6984E5D0" w14:textId="77777777" w:rsidR="008939C0" w:rsidRDefault="009D6E54">
      <w:r>
        <w:t>A szugammadex emberi termékenységre kifejtett hatásait nem vizsgálták. A fertilitást vizsgáló állatkísérletek nem mutatnak káros hatásokat.</w:t>
      </w:r>
    </w:p>
    <w:p w14:paraId="2A71574C" w14:textId="77777777" w:rsidR="008939C0" w:rsidRDefault="008939C0"/>
    <w:p w14:paraId="592EC651" w14:textId="77777777" w:rsidR="008939C0" w:rsidRDefault="009D6E54">
      <w:pPr>
        <w:ind w:left="567" w:hanging="567"/>
      </w:pPr>
      <w:r>
        <w:rPr>
          <w:b/>
          <w:bCs/>
        </w:rPr>
        <w:t>Nemkívánatos hatások, mellékhatások</w:t>
      </w:r>
    </w:p>
    <w:p w14:paraId="727AE4BE" w14:textId="77777777" w:rsidR="008939C0" w:rsidRDefault="008939C0"/>
    <w:p w14:paraId="6FA64CA0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A biztonságossági profil összefoglalása</w:t>
      </w:r>
    </w:p>
    <w:p w14:paraId="59D67CDA" w14:textId="77777777" w:rsidR="008939C0" w:rsidRDefault="009D6E54">
      <w:r>
        <w:t>A szugammadexet műtétes betegeknek neuromuscularis blokkolószerekkel és anesztetikumokkal együtt adják. Ezért a nemkívánatos események ok-okozati összefüggését nehéz megállapítani. A leggyakrabban jelentett mellékhatások a műtétes betegeknél a köhögés, az anesztézia légúti szövődménye, az anesztéziai szövődmények, a beavatkozással kapcsolatos hypotonia és a beavatkozással kapcsolatos szövődmény voltak (Gyakori (≥ 1/100 - &lt; 1/10)).</w:t>
      </w:r>
    </w:p>
    <w:p w14:paraId="1480923C" w14:textId="77777777" w:rsidR="008939C0" w:rsidRDefault="008939C0"/>
    <w:p w14:paraId="2376D5E0" w14:textId="77777777" w:rsidR="008939C0" w:rsidRDefault="009D6E54">
      <w:pPr>
        <w:keepNext/>
        <w:widowControl/>
      </w:pPr>
      <w:r>
        <w:rPr>
          <w:b/>
          <w:bCs/>
        </w:rPr>
        <w:t>2. táblázat: A mellékhatások táblázatos felsorolása</w:t>
      </w:r>
    </w:p>
    <w:p w14:paraId="20F7B031" w14:textId="77777777" w:rsidR="008939C0" w:rsidRDefault="009D6E54">
      <w:r>
        <w:t>A szugammadex biztonságosságát 3519 egyedi vizsgálati alany összesített, I-III. fázisú biztonságossági adatbázisán keresztül értékelték. Placebokontrollos vizsgálatokban, ahol a vizsgálati alanyok érzéstelenítést és/vagy neuromuscularis blokkolószereket kaptak (1078, szugammadex-expozíciójú vizsgálati alany, szemben 544, placebót kapott alannyal), a következő mellékhatásokat jelentették:</w:t>
      </w:r>
    </w:p>
    <w:p w14:paraId="592F1C05" w14:textId="77777777" w:rsidR="008939C0" w:rsidRDefault="009D6E54">
      <w:r>
        <w:t>A mellékhatások szervrendszer-osztály és gyakoriság szerint vannak felsorolva</w:t>
      </w:r>
      <w:r>
        <w:rPr>
          <w:i/>
          <w:iCs/>
        </w:rPr>
        <w:t>. [Nagyon gyakori (≥ 1/10), gyakori (≥ 1/100 - &lt; 1/10), nem gyakori (≥ 1/1000 - &lt; 1/100), ritka (≥ 1/10 000 - &lt; 1/1000), nagyon ritka (&lt; 1/10 000)]</w:t>
      </w:r>
    </w:p>
    <w:p w14:paraId="7F52CBF2" w14:textId="77777777" w:rsidR="008939C0" w:rsidRDefault="008939C0"/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48"/>
        <w:gridCol w:w="3637"/>
        <w:gridCol w:w="2779"/>
      </w:tblGrid>
      <w:tr w:rsidR="008939C0" w14:paraId="32C1C3A2" w14:textId="77777777">
        <w:trPr>
          <w:tblHeader/>
        </w:trPr>
        <w:tc>
          <w:tcPr>
            <w:tcW w:w="2648" w:type="dxa"/>
          </w:tcPr>
          <w:p w14:paraId="266704D7" w14:textId="77777777" w:rsidR="008939C0" w:rsidRDefault="009D6E54">
            <w:r>
              <w:t>Szervrendszer</w:t>
            </w:r>
          </w:p>
        </w:tc>
        <w:tc>
          <w:tcPr>
            <w:tcW w:w="3637" w:type="dxa"/>
          </w:tcPr>
          <w:p w14:paraId="593184BF" w14:textId="77777777" w:rsidR="008939C0" w:rsidRDefault="009D6E54">
            <w:r>
              <w:t>Gyakorisági kategóriák</w:t>
            </w:r>
          </w:p>
        </w:tc>
        <w:tc>
          <w:tcPr>
            <w:tcW w:w="2779" w:type="dxa"/>
          </w:tcPr>
          <w:p w14:paraId="5BBE68A7" w14:textId="77777777" w:rsidR="008939C0" w:rsidRDefault="009D6E54">
            <w:r>
              <w:t>Mellékhatások (Preferált kifejezések)</w:t>
            </w:r>
          </w:p>
        </w:tc>
      </w:tr>
      <w:tr w:rsidR="008939C0" w14:paraId="5BEBBA68" w14:textId="77777777">
        <w:tc>
          <w:tcPr>
            <w:tcW w:w="2648" w:type="dxa"/>
          </w:tcPr>
          <w:p w14:paraId="4E7AE615" w14:textId="77777777" w:rsidR="008939C0" w:rsidRDefault="009D6E54">
            <w:r>
              <w:t>Immunrendszeri betegségek és tünetek</w:t>
            </w:r>
          </w:p>
        </w:tc>
        <w:tc>
          <w:tcPr>
            <w:tcW w:w="3637" w:type="dxa"/>
          </w:tcPr>
          <w:p w14:paraId="5BD9915D" w14:textId="77777777" w:rsidR="008939C0" w:rsidRDefault="009D6E54">
            <w:r>
              <w:t>Nem gyakori</w:t>
            </w:r>
          </w:p>
        </w:tc>
        <w:tc>
          <w:tcPr>
            <w:tcW w:w="2779" w:type="dxa"/>
          </w:tcPr>
          <w:p w14:paraId="44AA7F8A" w14:textId="77777777" w:rsidR="008939C0" w:rsidRDefault="009D6E54">
            <w:r>
              <w:t>Gyógyszer okozta túlérzékenységi reakciók (lásd Alkalmazási előírás 4.4 pont)</w:t>
            </w:r>
          </w:p>
        </w:tc>
      </w:tr>
      <w:tr w:rsidR="008939C0" w14:paraId="069540DF" w14:textId="77777777">
        <w:tc>
          <w:tcPr>
            <w:tcW w:w="2648" w:type="dxa"/>
          </w:tcPr>
          <w:p w14:paraId="7D5B097C" w14:textId="77777777" w:rsidR="008939C0" w:rsidRDefault="009D6E54">
            <w:pPr>
              <w:keepNext/>
            </w:pPr>
            <w:r>
              <w:lastRenderedPageBreak/>
              <w:t>Légzőrendszeri, mellkasi és mediastinalis betegségek és tünetek</w:t>
            </w:r>
          </w:p>
        </w:tc>
        <w:tc>
          <w:tcPr>
            <w:tcW w:w="3637" w:type="dxa"/>
          </w:tcPr>
          <w:p w14:paraId="2887D4DB" w14:textId="77777777" w:rsidR="008939C0" w:rsidRDefault="009D6E54">
            <w:pPr>
              <w:keepNext/>
            </w:pPr>
            <w:r>
              <w:t>Gyakori</w:t>
            </w:r>
          </w:p>
        </w:tc>
        <w:tc>
          <w:tcPr>
            <w:tcW w:w="2779" w:type="dxa"/>
          </w:tcPr>
          <w:p w14:paraId="7DFDA44E" w14:textId="77777777" w:rsidR="008939C0" w:rsidRDefault="009D6E54">
            <w:pPr>
              <w:keepNext/>
            </w:pPr>
            <w:r>
              <w:t>Köhögés</w:t>
            </w:r>
          </w:p>
        </w:tc>
      </w:tr>
      <w:tr w:rsidR="008939C0" w14:paraId="59D6951D" w14:textId="77777777">
        <w:trPr>
          <w:trHeight w:val="2054"/>
        </w:trPr>
        <w:tc>
          <w:tcPr>
            <w:tcW w:w="2648" w:type="dxa"/>
          </w:tcPr>
          <w:p w14:paraId="26E65A4B" w14:textId="77777777" w:rsidR="008939C0" w:rsidRDefault="009D6E54">
            <w:r>
              <w:t>Sérülés, mérgezés és a beavatkozással kapcsolatos szövődmények</w:t>
            </w:r>
          </w:p>
        </w:tc>
        <w:tc>
          <w:tcPr>
            <w:tcW w:w="3637" w:type="dxa"/>
          </w:tcPr>
          <w:p w14:paraId="6E22BA52" w14:textId="77777777" w:rsidR="008939C0" w:rsidRDefault="009D6E54">
            <w:r>
              <w:t>Gyakori</w:t>
            </w:r>
          </w:p>
        </w:tc>
        <w:tc>
          <w:tcPr>
            <w:tcW w:w="2779" w:type="dxa"/>
          </w:tcPr>
          <w:p w14:paraId="4552DC24" w14:textId="77777777" w:rsidR="008939C0" w:rsidRDefault="009D6E54">
            <w:r>
              <w:t>Anesztézia légúti szövődménye</w:t>
            </w:r>
          </w:p>
          <w:p w14:paraId="16D430C4" w14:textId="77777777" w:rsidR="008939C0" w:rsidRDefault="008939C0"/>
          <w:p w14:paraId="655F80F4" w14:textId="77777777" w:rsidR="008939C0" w:rsidRDefault="009D6E54">
            <w:r>
              <w:t>Anesztéziai szövődmény (lásd Alkalmazási előírás 4.4 pont)</w:t>
            </w:r>
          </w:p>
          <w:p w14:paraId="1BE301DC" w14:textId="77777777" w:rsidR="008939C0" w:rsidRDefault="008939C0"/>
          <w:p w14:paraId="6ECB1A01" w14:textId="77777777" w:rsidR="008939C0" w:rsidRDefault="009D6E54">
            <w:pPr>
              <w:rPr>
                <w:rFonts w:eastAsia="Times New Roman" w:cs="Times New Roman"/>
              </w:rPr>
            </w:pPr>
            <w:r>
              <w:t>Beavatkozással kapcsolatos hypotensio</w:t>
            </w:r>
          </w:p>
          <w:p w14:paraId="00B18457" w14:textId="77777777" w:rsidR="008939C0" w:rsidRDefault="008939C0"/>
          <w:p w14:paraId="352EA757" w14:textId="77777777" w:rsidR="008939C0" w:rsidRDefault="009D6E54">
            <w:r>
              <w:t>Beavatkozással kapcsolatos szövődmény</w:t>
            </w:r>
          </w:p>
        </w:tc>
      </w:tr>
    </w:tbl>
    <w:p w14:paraId="18235D15" w14:textId="77777777" w:rsidR="008939C0" w:rsidRDefault="008939C0"/>
    <w:p w14:paraId="1FB69AD7" w14:textId="77777777" w:rsidR="008939C0" w:rsidRDefault="009D6E54">
      <w:pPr>
        <w:keepNext/>
        <w:widowControl/>
        <w:rPr>
          <w:u w:val="single"/>
        </w:rPr>
      </w:pPr>
      <w:r>
        <w:rPr>
          <w:u w:val="single"/>
        </w:rPr>
        <w:t>A kiválasztott mellékhatások leírása</w:t>
      </w:r>
    </w:p>
    <w:p w14:paraId="3B5EE407" w14:textId="77777777" w:rsidR="008939C0" w:rsidRDefault="009D6E54">
      <w:r>
        <w:t>Gyógyszer okozta túlérzékenységi reakciók</w:t>
      </w:r>
    </w:p>
    <w:p w14:paraId="425EA3AE" w14:textId="77777777" w:rsidR="008939C0" w:rsidRDefault="009D6E54">
      <w:r>
        <w:t>Egyes betegeknél és önkénteseknél túlérzékenységi reakciók fordultak elő, beleértve az anaphylaxiát, (az önkéntesekre vonatkozó információkat lásd az „Egészséges önkéntesekre vonatkozó információk:” című részben, alább). A klinikai vizsgálatok során, műtétes betegeknél ezeket a reakciókat nem gyakoriként jelentették, és a forgalomba hozatal utáni jelentések gyakorisági kategóriája a nem ismert.</w:t>
      </w:r>
    </w:p>
    <w:p w14:paraId="43BA1A76" w14:textId="77777777" w:rsidR="008939C0" w:rsidRDefault="009D6E54">
      <w:r>
        <w:t>Ezek a reakciók az izolált bőrreakcióktól a súlyos szisztémás reakciókig (pl. anaphylaxia, anaphylaxiás sokk) változtak, és előfordult olyan betegeknél, akik korábban nem kaptak szugammadexet. Az ezekhez a reakciókhoz kapcsolódó tünetek a következők lehetnek: kipirulás, csalánkiütés, erythemás bőrkiütés, (súlyos) hypotensio, tachycardia, a nyelv feldagadása, a garat feldagadása, bronchospasmus és pulmonalis obstructív események. A súlyos túlérzékenységi reakciók halálos kimenetelűek lehetnek.</w:t>
      </w:r>
    </w:p>
    <w:p w14:paraId="5595E8F2" w14:textId="77777777" w:rsidR="008939C0" w:rsidRDefault="009D6E54">
      <w:r>
        <w:t>A forgalomba hozatalt követően készült jelentések szerint túlérzékenységet mind a szugammadex, mind a szugammadex-rokurónium komplex esetén megfigyeltek.</w:t>
      </w:r>
    </w:p>
    <w:p w14:paraId="73168213" w14:textId="77777777" w:rsidR="008939C0" w:rsidRDefault="008939C0"/>
    <w:p w14:paraId="4188FDE6" w14:textId="77777777" w:rsidR="008939C0" w:rsidRDefault="009D6E54">
      <w:pPr>
        <w:keepNext/>
        <w:widowControl/>
      </w:pPr>
      <w:r>
        <w:t>Anesztéziai légúti szövődmény</w:t>
      </w:r>
    </w:p>
    <w:p w14:paraId="3F814914" w14:textId="77777777" w:rsidR="008939C0" w:rsidRDefault="009D6E54">
      <w:r>
        <w:t>Az anesztézia légúti szövődményei közé tartozik az endotrachealis tubussal szembeni ellenállás, a köhögés, az enyhe ellenállás, a műtét alatti ébredési reakció, az anesztéziai eljárás vagy a műtét alatti köhögés vagy a beteg anesztéziai eljárással összefüggő spontán légvétele.</w:t>
      </w:r>
    </w:p>
    <w:p w14:paraId="5DDD6D04" w14:textId="77777777" w:rsidR="008939C0" w:rsidRDefault="008939C0"/>
    <w:p w14:paraId="12AC09BF" w14:textId="77777777" w:rsidR="008939C0" w:rsidRDefault="009D6E54">
      <w:pPr>
        <w:keepNext/>
        <w:widowControl/>
      </w:pPr>
      <w:r>
        <w:t>Anesztéziai szövődmény</w:t>
      </w:r>
    </w:p>
    <w:p w14:paraId="6CFEAF50" w14:textId="77777777" w:rsidR="008939C0" w:rsidRDefault="009D6E54">
      <w:r>
        <w:t>Anesztéziai szövődmény, mely a neuromuscularis funkció helyreállására utal, lehet a végtagok vagy a test megmozdulása vagy köhögés az anesztéziai eljárás vagy a műtét alatt, grimaszolás vagy az endotrachealis tubus szopogatása (lásd Alkalmazási előírás 4.4 pont).</w:t>
      </w:r>
    </w:p>
    <w:p w14:paraId="0198827B" w14:textId="77777777" w:rsidR="008939C0" w:rsidRDefault="008939C0"/>
    <w:p w14:paraId="52D26A3F" w14:textId="77777777" w:rsidR="008939C0" w:rsidRDefault="009D6E54">
      <w:pPr>
        <w:keepNext/>
        <w:widowControl/>
      </w:pPr>
      <w:r>
        <w:t>Beavatkozással kapcsolatos szövődmény</w:t>
      </w:r>
    </w:p>
    <w:p w14:paraId="6D42CA40" w14:textId="77777777" w:rsidR="008939C0" w:rsidRDefault="009D6E54">
      <w:r>
        <w:t>A beavatkozással kapcsolatos szövődmények közé tartozik a köhögés, a tachycardia, a bradycardia, mozgás és a pulzusszám növekedése.</w:t>
      </w:r>
    </w:p>
    <w:p w14:paraId="3655FCFA" w14:textId="77777777" w:rsidR="008939C0" w:rsidRDefault="008939C0"/>
    <w:p w14:paraId="1BD6C2E3" w14:textId="77777777" w:rsidR="008939C0" w:rsidRDefault="009D6E54">
      <w:pPr>
        <w:keepNext/>
        <w:widowControl/>
      </w:pPr>
      <w:r>
        <w:t>Kifejezett bradycardia</w:t>
      </w:r>
    </w:p>
    <w:p w14:paraId="18FF3D8F" w14:textId="77777777" w:rsidR="008939C0" w:rsidRDefault="009D6E54">
      <w:r>
        <w:t>A forgalomba hozatalt követően kifejezett bradycardia és szívmegállással járó bradycardia szórványos eseteit figyelték meg a szugammadex beadását követő néhány percen belül (lásd Alkalmazási előírás 4.4 pont).</w:t>
      </w:r>
    </w:p>
    <w:p w14:paraId="12E9482E" w14:textId="77777777" w:rsidR="008939C0" w:rsidRDefault="008939C0"/>
    <w:p w14:paraId="1A82CD27" w14:textId="77777777" w:rsidR="008939C0" w:rsidRDefault="009D6E54">
      <w:pPr>
        <w:keepNext/>
        <w:widowControl/>
      </w:pPr>
      <w:r>
        <w:t>A neuromuscularis blokád visszatérése</w:t>
      </w:r>
    </w:p>
    <w:p w14:paraId="27050CBD" w14:textId="77777777" w:rsidR="008939C0" w:rsidRDefault="009D6E54">
      <w:r>
        <w:t>Rokuróniummal vagy vekuróniummal kezelt alanyokkal végzett klinikai vizsgálatokban, ahol a szugammadex egy, a neuromuscularis blokád mélységéhez javasolt adagját adták be (N = 2022), a neuromuscularis blokád visszatérésének 0,20%-os előfordulását figyelték meg neuromuscularis monitorozás vagy klinikai bizonyíték alapján (lásd Alkalmazási előírás 4.4 pont).</w:t>
      </w:r>
    </w:p>
    <w:p w14:paraId="07C671A6" w14:textId="77777777" w:rsidR="008939C0" w:rsidRDefault="008939C0"/>
    <w:p w14:paraId="6302AF9D" w14:textId="77777777" w:rsidR="008939C0" w:rsidRDefault="009D6E54">
      <w:pPr>
        <w:keepNext/>
        <w:widowControl/>
        <w:rPr>
          <w:i/>
          <w:iCs/>
        </w:rPr>
      </w:pPr>
      <w:r>
        <w:rPr>
          <w:i/>
          <w:iCs/>
        </w:rPr>
        <w:t>Egészséges önkéntesekre vonatkozó információk</w:t>
      </w:r>
    </w:p>
    <w:p w14:paraId="791810B8" w14:textId="77777777" w:rsidR="008939C0" w:rsidRDefault="009D6E54">
      <w:r>
        <w:t>Egy randomizált, kettősvak-vizsgálat a gyógyszer-túlérzékenységi reakciók incidenciáját vizsgálta egészséges önkéteseknél, akiknek legfeljebb 3 dózis placebót (N = 76), 4 mg/ttkg szugammadexet (N = 151) vagy 16 mg/ttkg szugammadexet (N = 148) adtak. A feltételezett túlérzékenységről szóló jelentéseket egy bizottság bírálta el, vak elrendezésben. Az igazolt túlérzékenység előfordulása a placebocsoportnál 1,3%, a 4 mg/ttkg-os szugammadex-csoportnál 6,6% és a 16 mg/ttkg-os szugammadex-csoportnál 9,5% volt. Anaphylaxiát nem jelentettek placebo vagy 4 mg/ttkg szugammadex után. Egyetlen esetben igazoltak anaphylaxiát a 16 mg/ttkg szugammadex első adagja (incidencia 0,7%) után. Nem volt bizonyíték a túlérzékenységnek a szugammadex ismételt adagolása mellett megnövekedett gyakoriságára vagy súlyosbodására. Egy előző, hasonló elrendezésű vizsgálatban három igazolt anaphylaxiás eset fordult elő, valamennyi 16 mg/ttkg szugammadex után (incidencia 2%).</w:t>
      </w:r>
    </w:p>
    <w:p w14:paraId="2B465842" w14:textId="77777777" w:rsidR="008939C0" w:rsidRDefault="009D6E54">
      <w:r>
        <w:t>Az összesített I. fázisú adatbázisban a gyakorinak (≥ 1/100 - &lt; 1/10) vagy nagyon gyakorinak (≥ 1/10), illetve a placebocsoporthoz képest a szugammadexszel kezelt vizsgálati alanyok között gyakrabban előfordulónak tekintett mellékhatások közé tartozik az ízérzészavar (10,1%), a fejfájás (6,7%), a hányinger (5,6%), a csalánkiütés (1,7%), a viszketés (1,7%), a szédülés (1,6%), a hányás (1,2%) és a hasi fájdalom (1,0%).</w:t>
      </w:r>
    </w:p>
    <w:p w14:paraId="44B4A7BB" w14:textId="77777777" w:rsidR="008939C0" w:rsidRDefault="008939C0"/>
    <w:p w14:paraId="61937CE9" w14:textId="77777777" w:rsidR="008939C0" w:rsidRDefault="009D6E54">
      <w:pPr>
        <w:keepNext/>
        <w:widowControl/>
        <w:rPr>
          <w:i/>
          <w:iCs/>
        </w:rPr>
      </w:pPr>
      <w:r>
        <w:rPr>
          <w:i/>
          <w:iCs/>
        </w:rPr>
        <w:t>Különleges betegcsoportokra vonatkozó további információk</w:t>
      </w:r>
    </w:p>
    <w:p w14:paraId="722BD786" w14:textId="77777777" w:rsidR="008939C0" w:rsidRDefault="008939C0">
      <w:pPr>
        <w:keepNext/>
        <w:widowControl/>
        <w:rPr>
          <w:i/>
          <w:iCs/>
        </w:rPr>
      </w:pPr>
    </w:p>
    <w:p w14:paraId="16F82A91" w14:textId="77777777" w:rsidR="008939C0" w:rsidRDefault="009D6E54">
      <w:pPr>
        <w:keepNext/>
        <w:widowControl/>
      </w:pPr>
      <w:r>
        <w:t>Tüdőgyógyászati betegek</w:t>
      </w:r>
    </w:p>
    <w:p w14:paraId="4985ABF5" w14:textId="77777777" w:rsidR="008939C0" w:rsidRDefault="009D6E54">
      <w:r>
        <w:t>A forgalomba hozatalt követően és egy célzott, olyan betegeken végzett klinikai vizsgálatban, akiknek az anamnézisében pulmonalis komplikációk szerepeltek, a gyógyszerrel lehetségesen összefüggő mellékhatásként bronchospasmusról számoltak be. Minden olyan betegnél, akinek az anamnézisében pulmonális komplikáció szerepel, az orvosnak tisztában kell lennie a bronchospasmus lehetséges kialakulásával.</w:t>
      </w:r>
    </w:p>
    <w:p w14:paraId="2822A115" w14:textId="77777777" w:rsidR="008939C0" w:rsidRDefault="008939C0"/>
    <w:p w14:paraId="538A7C9E" w14:textId="77777777" w:rsidR="008939C0" w:rsidRDefault="009D6E54">
      <w:pPr>
        <w:keepNext/>
        <w:widowControl/>
        <w:rPr>
          <w:i/>
          <w:iCs/>
        </w:rPr>
      </w:pPr>
      <w:r>
        <w:rPr>
          <w:i/>
          <w:iCs/>
        </w:rPr>
        <w:t>Gyermekek és serdülők</w:t>
      </w:r>
    </w:p>
    <w:p w14:paraId="02DB9903" w14:textId="77777777" w:rsidR="008939C0" w:rsidRDefault="008939C0">
      <w:pPr>
        <w:keepNext/>
        <w:widowControl/>
      </w:pPr>
    </w:p>
    <w:p w14:paraId="3D89B2E0" w14:textId="77777777" w:rsidR="008939C0" w:rsidRDefault="009D6E54">
      <w:r>
        <w:t>Gyermekek és serdülők – születéstől a 18. életév betöltéséig – bevonásával végzett vizsgálatokban a szugammadex (legfeljebb 4 mg/ttkg) biztonságossági profilja általában hasonló volt a felnőtteknél megfigyelthez.</w:t>
      </w:r>
    </w:p>
    <w:p w14:paraId="66A00A5A" w14:textId="77777777" w:rsidR="008939C0" w:rsidRDefault="008939C0"/>
    <w:p w14:paraId="24B9FA69" w14:textId="77777777" w:rsidR="008939C0" w:rsidRDefault="009D6E54">
      <w:pPr>
        <w:keepNext/>
        <w:widowControl/>
        <w:rPr>
          <w:i/>
          <w:iCs/>
        </w:rPr>
      </w:pPr>
      <w:r>
        <w:rPr>
          <w:i/>
          <w:iCs/>
        </w:rPr>
        <w:t>Kórosan elhízott betegek</w:t>
      </w:r>
    </w:p>
    <w:p w14:paraId="0DC84E36" w14:textId="77777777" w:rsidR="008939C0" w:rsidRDefault="008939C0">
      <w:pPr>
        <w:keepNext/>
        <w:widowControl/>
      </w:pPr>
    </w:p>
    <w:p w14:paraId="586D2CB5" w14:textId="77777777" w:rsidR="008939C0" w:rsidRDefault="009D6E54">
      <w:r>
        <w:t>Egy, kórosan elhízott betegek bevonásával végzett, célzott klinikai vizsgálatban a biztonságossági profil általában hasonló volt az összesített I-III. fázisú vizsgálatok során felnőtt betegeknél tapasztalt profilhoz (lásd Alkalmazási előírás 2. táblázat).</w:t>
      </w:r>
    </w:p>
    <w:p w14:paraId="6F58F358" w14:textId="77777777" w:rsidR="008939C0" w:rsidRDefault="008939C0"/>
    <w:p w14:paraId="427C5DC5" w14:textId="77777777" w:rsidR="008939C0" w:rsidRDefault="009D6E54">
      <w:pPr>
        <w:keepNext/>
        <w:widowControl/>
        <w:rPr>
          <w:i/>
          <w:iCs/>
        </w:rPr>
      </w:pPr>
      <w:r>
        <w:rPr>
          <w:i/>
          <w:iCs/>
        </w:rPr>
        <w:t>Súlyos szisztémás betegségben szenvedő betegek</w:t>
      </w:r>
    </w:p>
    <w:p w14:paraId="38263080" w14:textId="77777777" w:rsidR="008939C0" w:rsidRDefault="008939C0">
      <w:pPr>
        <w:keepNext/>
        <w:widowControl/>
      </w:pPr>
    </w:p>
    <w:p w14:paraId="2C1F617D" w14:textId="77777777" w:rsidR="008939C0" w:rsidRDefault="009D6E54">
      <w:r>
        <w:t>Egy, az Amerikai Aneszteziológusok Társasága (ASA, American Society of Anesthesiologists) besorolása szerint 3-as vagy 4-es fokozatúnak értékelt betegek (súlyos szisztémás betegségben szenvedő betegek vagy folyamatos életveszélyt jelentő súlyos szisztémás betegségben szenvedő betegek) bevonásával végzett vizsgálatban a mellékhatásprofil az ASA-besorolás szerint 3-as vagy 4</w:t>
      </w:r>
      <w:r>
        <w:noBreakHyphen/>
        <w:t>es fokozatú betegeknél hasonló volt az összesített I-III. fázisú vizsgálatokban részt vevő felnőttekéhez (lásd Alkalmazási előírás 2. táblázat és 5.1 pont).</w:t>
      </w:r>
    </w:p>
    <w:p w14:paraId="4AEBBAB9" w14:textId="77777777" w:rsidR="008939C0" w:rsidRDefault="008939C0"/>
    <w:p w14:paraId="50671B88" w14:textId="77777777" w:rsidR="008939C0" w:rsidRDefault="009D6E54">
      <w:pPr>
        <w:ind w:left="567" w:hanging="567"/>
      </w:pPr>
      <w:r>
        <w:rPr>
          <w:b/>
          <w:bCs/>
        </w:rPr>
        <w:t>Túladagolás</w:t>
      </w:r>
    </w:p>
    <w:p w14:paraId="1E97FF75" w14:textId="77777777" w:rsidR="008939C0" w:rsidRDefault="008939C0"/>
    <w:p w14:paraId="482FF72E" w14:textId="77777777" w:rsidR="008939C0" w:rsidRDefault="009D6E54">
      <w:r>
        <w:t>A klinikai vizsgálatokban 1 esetben 40 mg/ttkg-os véletlen túladagolásról számoltak be, ami nem járt semmilyen jelentős mellékhatással. Egy humán toleranciavizsgálatban a szugammadexet maximum 96 mg/ttkg-os dózisig alkalmazták. Sem dózisfüggő mellékhatásokról, sem súlyos mellékhatásokról nem számoltak be.</w:t>
      </w:r>
    </w:p>
    <w:p w14:paraId="732A8B15" w14:textId="77777777" w:rsidR="008939C0" w:rsidRDefault="009D6E54">
      <w:r>
        <w:t xml:space="preserve">A szugammadex eltávolítható nagy áteresztőképességű membránnal (high flux filterrel) végzett hemodialízissel, de alacsony áteresztőképességű membrán (low flux filter) alkalmazásával nem. A </w:t>
      </w:r>
      <w:r>
        <w:lastRenderedPageBreak/>
        <w:t>klinikai vizsgálatok alapján a szugammadex koncentrációja a plazmában akár 70%-kal is csökken egy 3</w:t>
      </w:r>
      <w:r>
        <w:noBreakHyphen/>
        <w:t>6 órás dialízist követően.</w:t>
      </w:r>
    </w:p>
    <w:p w14:paraId="422689A2" w14:textId="77777777" w:rsidR="008939C0" w:rsidRDefault="008939C0"/>
    <w:p w14:paraId="5B7ADFFF" w14:textId="77777777" w:rsidR="008939C0" w:rsidRDefault="009D6E54">
      <w:pPr>
        <w:ind w:left="567" w:hanging="567"/>
        <w:rPr>
          <w:rFonts w:eastAsia="Times New Roman" w:cs="Times New Roman"/>
          <w:b/>
        </w:rPr>
      </w:pPr>
      <w:r>
        <w:rPr>
          <w:b/>
        </w:rPr>
        <w:t>Segédanyagok felsorolása</w:t>
      </w:r>
    </w:p>
    <w:p w14:paraId="13F012CE" w14:textId="77777777" w:rsidR="008939C0" w:rsidRDefault="008939C0"/>
    <w:p w14:paraId="7C0E2227" w14:textId="77777777" w:rsidR="008939C0" w:rsidRDefault="009D6E54">
      <w:pPr>
        <w:rPr>
          <w:rFonts w:eastAsia="Times New Roman" w:cs="Times New Roman"/>
        </w:rPr>
      </w:pPr>
      <w:r>
        <w:t>Sósav és/vagy nátrium-hidroxid (a pH beállításához)</w:t>
      </w:r>
    </w:p>
    <w:p w14:paraId="454130A6" w14:textId="77777777" w:rsidR="008939C0" w:rsidRDefault="009D6E54">
      <w:pPr>
        <w:rPr>
          <w:rFonts w:eastAsia="Times New Roman" w:cs="Times New Roman"/>
        </w:rPr>
      </w:pPr>
      <w:r>
        <w:t>Injekcióhoz való víz</w:t>
      </w:r>
    </w:p>
    <w:p w14:paraId="70F41B28" w14:textId="77777777" w:rsidR="008939C0" w:rsidRDefault="008939C0"/>
    <w:p w14:paraId="5FC2B8FA" w14:textId="77777777" w:rsidR="008939C0" w:rsidRDefault="009D6E54">
      <w:pPr>
        <w:ind w:left="567" w:hanging="567"/>
        <w:rPr>
          <w:rFonts w:eastAsia="Times New Roman" w:cs="Times New Roman"/>
          <w:b/>
        </w:rPr>
      </w:pPr>
      <w:r>
        <w:rPr>
          <w:b/>
        </w:rPr>
        <w:t>Felhasználhatósági időtartam</w:t>
      </w:r>
    </w:p>
    <w:p w14:paraId="4C3F3AF1" w14:textId="77777777" w:rsidR="008939C0" w:rsidRDefault="008939C0"/>
    <w:p w14:paraId="30C50D83" w14:textId="77777777" w:rsidR="008939C0" w:rsidRDefault="009D6E54">
      <w:r>
        <w:t>3 év</w:t>
      </w:r>
    </w:p>
    <w:p w14:paraId="12A42BE4" w14:textId="77777777" w:rsidR="008939C0" w:rsidRDefault="008939C0"/>
    <w:p w14:paraId="3F348060" w14:textId="77777777" w:rsidR="008939C0" w:rsidRDefault="009D6E54">
      <w:pPr>
        <w:rPr>
          <w:rFonts w:eastAsia="Times New Roman" w:cs="Times New Roman"/>
        </w:rPr>
      </w:pPr>
      <w:r>
        <w:t>Az első felbontást és hígítást követően, felhasználásra kész állapotban a kémiai és fizikai stabilitása 2 °C és 25 °C között tárolva 48 órán át bizonyított. Mikrobiológiai szempontból a hígított készítményt azonnal fel kell használni. Ha nem használják fel azonnal, akkor a felhasználásra kész állapotban történő, a felhasználás előtti tárolás idejéért a felhasználó a felelős, és az 2 °C és 8 °C között tárolva normál esetben nem lehet hosszabb, mint 24 óra, kivéve, ha a hígítás ellenőrzötten és igazoltan aszeptikus körülmények között történt.</w:t>
      </w:r>
    </w:p>
    <w:p w14:paraId="5C2DC5B4" w14:textId="77777777" w:rsidR="008939C0" w:rsidRDefault="008939C0"/>
    <w:p w14:paraId="63067AA2" w14:textId="77777777" w:rsidR="008939C0" w:rsidRDefault="009D6E54">
      <w:pPr>
        <w:ind w:left="567" w:hanging="567"/>
        <w:rPr>
          <w:rFonts w:eastAsia="Times New Roman" w:cs="Times New Roman"/>
          <w:b/>
        </w:rPr>
      </w:pPr>
      <w:r>
        <w:rPr>
          <w:b/>
        </w:rPr>
        <w:t>Különleges tárolási előírások</w:t>
      </w:r>
    </w:p>
    <w:p w14:paraId="0A9B7671" w14:textId="77777777" w:rsidR="008939C0" w:rsidRDefault="008939C0"/>
    <w:p w14:paraId="091B7B83" w14:textId="77777777" w:rsidR="008939C0" w:rsidRDefault="009D6E54">
      <w:pPr>
        <w:rPr>
          <w:rFonts w:eastAsia="Times New Roman" w:cs="Times New Roman"/>
        </w:rPr>
      </w:pPr>
      <w:r>
        <w:t>Legfeljebb 30 °C-on tárolandó. Nem fagyasztható!</w:t>
      </w:r>
    </w:p>
    <w:p w14:paraId="7E5DF560" w14:textId="77777777" w:rsidR="008939C0" w:rsidRDefault="009D6E54">
      <w:pPr>
        <w:rPr>
          <w:rFonts w:eastAsia="Times New Roman" w:cs="Times New Roman"/>
        </w:rPr>
      </w:pPr>
      <w:r>
        <w:t>A fénytől való védelem érdekében az injekciós üveget tartsa a dobozában.</w:t>
      </w:r>
    </w:p>
    <w:p w14:paraId="759B6B31" w14:textId="77777777" w:rsidR="008939C0" w:rsidRDefault="009D6E54">
      <w:pPr>
        <w:rPr>
          <w:rFonts w:eastAsia="Times New Roman" w:cs="Times New Roman"/>
        </w:rPr>
      </w:pPr>
      <w:r>
        <w:t>A gyógyszer hígítás utáni tárolására vonatkozó előírásokat lásd Alkalmazási előírás a 6.3 pontban.</w:t>
      </w:r>
    </w:p>
    <w:p w14:paraId="666C38CD" w14:textId="77777777" w:rsidR="008939C0" w:rsidRDefault="008939C0"/>
    <w:p w14:paraId="60CBF001" w14:textId="77777777" w:rsidR="008939C0" w:rsidRDefault="009D6E54" w:rsidP="00411523">
      <w:pPr>
        <w:keepNext/>
        <w:keepLines/>
        <w:rPr>
          <w:rFonts w:eastAsia="Times New Roman" w:cs="Times New Roman"/>
          <w:b/>
        </w:rPr>
      </w:pPr>
      <w:r>
        <w:rPr>
          <w:b/>
        </w:rPr>
        <w:t>A megsemmisítésre vonatkozó különleges óvintézkedések és egyéb, a készítmény kezelésével kapcsolatos információk</w:t>
      </w:r>
    </w:p>
    <w:p w14:paraId="0AC346E9" w14:textId="77777777" w:rsidR="008939C0" w:rsidRDefault="008939C0">
      <w:pPr>
        <w:keepNext/>
        <w:keepLines/>
      </w:pPr>
    </w:p>
    <w:p w14:paraId="00840562" w14:textId="77777777" w:rsidR="008939C0" w:rsidRDefault="009D6E54">
      <w:pPr>
        <w:rPr>
          <w:rFonts w:eastAsia="Times New Roman" w:cs="Times New Roman"/>
        </w:rPr>
      </w:pPr>
      <w:r>
        <w:t>A Sugammadex Amomed befecskendezhető olyan intravénás szerelékekbe, amelyekben az alábbi intravénás oldatok folynak: 9 mg/ml-es (0,9%-os) nátrium-klorid, 50 mg/ml-es (5%-os) glükóz, 4,5 mg/ml-es (0,45%-os) nátrium-klorid és 25 mg/ml-es (2,5%-os) glükóz, Ringer-laktát oldat, Ringer oldat, 50 mg/ml-es (5%-os) glükóz 9 mg/ml-es (0,9%-os) nátrium-kloridban.</w:t>
      </w:r>
    </w:p>
    <w:p w14:paraId="63CF1E92" w14:textId="77777777" w:rsidR="008939C0" w:rsidRDefault="008939C0"/>
    <w:p w14:paraId="1BD4BA0F" w14:textId="77777777" w:rsidR="008939C0" w:rsidRDefault="009D6E54">
      <w:pPr>
        <w:rPr>
          <w:rFonts w:eastAsia="Times New Roman" w:cs="Times New Roman"/>
        </w:rPr>
      </w:pPr>
      <w:r>
        <w:t>A szugammadex beadása és más gyógyszerek beadása között az infúziós szereléket megfelelően át kell öblíteni (pl. 0,9%-os nátrium-kloriddal).</w:t>
      </w:r>
    </w:p>
    <w:p w14:paraId="4AF2896C" w14:textId="77777777" w:rsidR="008939C0" w:rsidRDefault="008939C0"/>
    <w:p w14:paraId="558EC202" w14:textId="77777777" w:rsidR="008939C0" w:rsidRDefault="009D6E54">
      <w:pPr>
        <w:keepNext/>
        <w:widowControl/>
        <w:autoSpaceDE/>
        <w:autoSpaceDN/>
        <w:rPr>
          <w:rFonts w:eastAsia="Times New Roman" w:cs="Times New Roman"/>
          <w:u w:val="single"/>
        </w:rPr>
      </w:pPr>
      <w:r>
        <w:rPr>
          <w:u w:val="single"/>
        </w:rPr>
        <w:t>Alkalmazása gyermekek és serdülők esetén</w:t>
      </w:r>
    </w:p>
    <w:p w14:paraId="60B5B565" w14:textId="77777777" w:rsidR="008939C0" w:rsidRDefault="009D6E54">
      <w:pPr>
        <w:rPr>
          <w:rFonts w:eastAsia="Times New Roman" w:cs="Times New Roman"/>
        </w:rPr>
      </w:pPr>
      <w:r>
        <w:t>Gyermekgyógyászati betegek számára a Sugammadex Amomed 9 mg/ml-es (0,9%-os) nátrium-kloriddal hígítható, 10 mg/ml-es koncentrációra (lásd Alkalmazási előírás 6.3 pont).</w:t>
      </w:r>
    </w:p>
    <w:p w14:paraId="35FCC865" w14:textId="77777777" w:rsidR="008939C0" w:rsidRDefault="008939C0"/>
    <w:p w14:paraId="3DA0A954" w14:textId="77777777" w:rsidR="008939C0" w:rsidRDefault="008939C0"/>
    <w:sectPr w:rsidR="008939C0" w:rsidSect="00DF14BF">
      <w:footerReference w:type="default" r:id="rId16"/>
      <w:type w:val="continuous"/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7103" w14:textId="77777777" w:rsidR="008939C0" w:rsidRDefault="009D6E54">
      <w:r>
        <w:separator/>
      </w:r>
    </w:p>
  </w:endnote>
  <w:endnote w:type="continuationSeparator" w:id="0">
    <w:p w14:paraId="554A1F29" w14:textId="77777777" w:rsidR="008939C0" w:rsidRDefault="009D6E54">
      <w:r>
        <w:continuationSeparator/>
      </w:r>
    </w:p>
  </w:endnote>
  <w:endnote w:type="continuationNotice" w:id="1">
    <w:p w14:paraId="14A4B1CA" w14:textId="77777777" w:rsidR="008939C0" w:rsidRDefault="00893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A2AB" w14:textId="77777777" w:rsidR="008939C0" w:rsidRPr="00DF14BF" w:rsidRDefault="009D6E54" w:rsidP="00411523">
    <w:pPr>
      <w:jc w:val="center"/>
      <w:rPr>
        <w:rFonts w:asciiTheme="minorBidi" w:hAnsiTheme="minorBidi"/>
        <w:sz w:val="16"/>
        <w:szCs w:val="16"/>
      </w:rPr>
    </w:pPr>
    <w:r w:rsidRPr="00DF14BF">
      <w:rPr>
        <w:rFonts w:asciiTheme="minorBidi" w:hAnsiTheme="minorBidi"/>
        <w:sz w:val="16"/>
        <w:szCs w:val="16"/>
      </w:rPr>
      <w:fldChar w:fldCharType="begin"/>
    </w:r>
    <w:r w:rsidRPr="00DF14BF">
      <w:rPr>
        <w:rFonts w:asciiTheme="minorBidi" w:hAnsiTheme="minorBidi"/>
        <w:sz w:val="16"/>
        <w:szCs w:val="16"/>
      </w:rPr>
      <w:instrText>PAGE   \* MERGEFORMAT</w:instrText>
    </w:r>
    <w:r w:rsidRPr="00DF14BF">
      <w:rPr>
        <w:rFonts w:asciiTheme="minorBidi" w:hAnsiTheme="minorBidi"/>
        <w:sz w:val="16"/>
        <w:szCs w:val="16"/>
      </w:rPr>
      <w:fldChar w:fldCharType="separate"/>
    </w:r>
    <w:r w:rsidRPr="00DF14BF">
      <w:rPr>
        <w:rFonts w:asciiTheme="minorBidi" w:hAnsiTheme="minorBidi"/>
        <w:sz w:val="16"/>
        <w:szCs w:val="16"/>
        <w:lang w:val="de-DE"/>
      </w:rPr>
      <w:t>1</w:t>
    </w:r>
    <w:r w:rsidRPr="00DF14BF">
      <w:rPr>
        <w:rFonts w:asciiTheme="minorBidi" w:hAnsiTheme="minorBid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9CA8" w14:textId="77777777" w:rsidR="008939C0" w:rsidRDefault="009D6E54">
      <w:r>
        <w:separator/>
      </w:r>
    </w:p>
  </w:footnote>
  <w:footnote w:type="continuationSeparator" w:id="0">
    <w:p w14:paraId="4FE33158" w14:textId="77777777" w:rsidR="008939C0" w:rsidRDefault="009D6E54">
      <w:r>
        <w:continuationSeparator/>
      </w:r>
    </w:p>
  </w:footnote>
  <w:footnote w:type="continuationNotice" w:id="1">
    <w:p w14:paraId="5609A369" w14:textId="77777777" w:rsidR="008939C0" w:rsidRDefault="008939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4AE"/>
    <w:multiLevelType w:val="hybridMultilevel"/>
    <w:tmpl w:val="A0AEBE70"/>
    <w:lvl w:ilvl="0" w:tplc="651EADFA">
      <w:start w:val="1"/>
      <w:numFmt w:val="upperRoman"/>
      <w:lvlText w:val="%1."/>
      <w:lvlJc w:val="left"/>
      <w:pPr>
        <w:ind w:left="4160" w:hanging="19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30"/>
        <w:sz w:val="17"/>
        <w:szCs w:val="17"/>
        <w:lang w:val="hu-HU" w:eastAsia="en-US" w:bidi="ar-SA"/>
      </w:rPr>
    </w:lvl>
    <w:lvl w:ilvl="1" w:tplc="C6DA206A">
      <w:numFmt w:val="bullet"/>
      <w:lvlText w:val="•"/>
      <w:lvlJc w:val="left"/>
      <w:pPr>
        <w:ind w:left="4704" w:hanging="197"/>
      </w:pPr>
      <w:rPr>
        <w:rFonts w:hint="default"/>
        <w:lang w:val="hu-HU" w:eastAsia="en-US" w:bidi="ar-SA"/>
      </w:rPr>
    </w:lvl>
    <w:lvl w:ilvl="2" w:tplc="C5562292">
      <w:numFmt w:val="bullet"/>
      <w:lvlText w:val="•"/>
      <w:lvlJc w:val="left"/>
      <w:pPr>
        <w:ind w:left="5248" w:hanging="197"/>
      </w:pPr>
      <w:rPr>
        <w:rFonts w:hint="default"/>
        <w:lang w:val="hu-HU" w:eastAsia="en-US" w:bidi="ar-SA"/>
      </w:rPr>
    </w:lvl>
    <w:lvl w:ilvl="3" w:tplc="7BA4C80C">
      <w:numFmt w:val="bullet"/>
      <w:lvlText w:val="•"/>
      <w:lvlJc w:val="left"/>
      <w:pPr>
        <w:ind w:left="5793" w:hanging="197"/>
      </w:pPr>
      <w:rPr>
        <w:rFonts w:hint="default"/>
        <w:lang w:val="hu-HU" w:eastAsia="en-US" w:bidi="ar-SA"/>
      </w:rPr>
    </w:lvl>
    <w:lvl w:ilvl="4" w:tplc="2E003A26">
      <w:numFmt w:val="bullet"/>
      <w:lvlText w:val="•"/>
      <w:lvlJc w:val="left"/>
      <w:pPr>
        <w:ind w:left="6337" w:hanging="197"/>
      </w:pPr>
      <w:rPr>
        <w:rFonts w:hint="default"/>
        <w:lang w:val="hu-HU" w:eastAsia="en-US" w:bidi="ar-SA"/>
      </w:rPr>
    </w:lvl>
    <w:lvl w:ilvl="5" w:tplc="2BB298BE">
      <w:numFmt w:val="bullet"/>
      <w:lvlText w:val="•"/>
      <w:lvlJc w:val="left"/>
      <w:pPr>
        <w:ind w:left="6882" w:hanging="197"/>
      </w:pPr>
      <w:rPr>
        <w:rFonts w:hint="default"/>
        <w:lang w:val="hu-HU" w:eastAsia="en-US" w:bidi="ar-SA"/>
      </w:rPr>
    </w:lvl>
    <w:lvl w:ilvl="6" w:tplc="5692B178">
      <w:numFmt w:val="bullet"/>
      <w:lvlText w:val="•"/>
      <w:lvlJc w:val="left"/>
      <w:pPr>
        <w:ind w:left="7426" w:hanging="197"/>
      </w:pPr>
      <w:rPr>
        <w:rFonts w:hint="default"/>
        <w:lang w:val="hu-HU" w:eastAsia="en-US" w:bidi="ar-SA"/>
      </w:rPr>
    </w:lvl>
    <w:lvl w:ilvl="7" w:tplc="D222DF46">
      <w:numFmt w:val="bullet"/>
      <w:lvlText w:val="•"/>
      <w:lvlJc w:val="left"/>
      <w:pPr>
        <w:ind w:left="7970" w:hanging="197"/>
      </w:pPr>
      <w:rPr>
        <w:rFonts w:hint="default"/>
        <w:lang w:val="hu-HU" w:eastAsia="en-US" w:bidi="ar-SA"/>
      </w:rPr>
    </w:lvl>
    <w:lvl w:ilvl="8" w:tplc="04603096">
      <w:numFmt w:val="bullet"/>
      <w:lvlText w:val="•"/>
      <w:lvlJc w:val="left"/>
      <w:pPr>
        <w:ind w:left="8515" w:hanging="197"/>
      </w:pPr>
      <w:rPr>
        <w:rFonts w:hint="default"/>
        <w:lang w:val="hu-HU" w:eastAsia="en-US" w:bidi="ar-SA"/>
      </w:rPr>
    </w:lvl>
  </w:abstractNum>
  <w:abstractNum w:abstractNumId="1" w15:restartNumberingAfterBreak="0">
    <w:nsid w:val="07A45409"/>
    <w:multiLevelType w:val="hybridMultilevel"/>
    <w:tmpl w:val="6D164A54"/>
    <w:lvl w:ilvl="0" w:tplc="F094FFB6">
      <w:numFmt w:val="bullet"/>
      <w:lvlText w:val=""/>
      <w:lvlJc w:val="left"/>
      <w:pPr>
        <w:ind w:left="588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" w15:restartNumberingAfterBreak="0">
    <w:nsid w:val="07DF163B"/>
    <w:multiLevelType w:val="hybridMultilevel"/>
    <w:tmpl w:val="F4D88908"/>
    <w:lvl w:ilvl="0" w:tplc="F94C6D3A">
      <w:numFmt w:val="bullet"/>
      <w:lvlText w:val=""/>
      <w:lvlJc w:val="left"/>
      <w:pPr>
        <w:ind w:left="5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3" w15:restartNumberingAfterBreak="0">
    <w:nsid w:val="0AA0414E"/>
    <w:multiLevelType w:val="hybridMultilevel"/>
    <w:tmpl w:val="8F1A6226"/>
    <w:lvl w:ilvl="0" w:tplc="FFFFFFFF">
      <w:numFmt w:val="bullet"/>
      <w:lvlText w:val="-"/>
      <w:lvlJc w:val="left"/>
      <w:pPr>
        <w:ind w:left="5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" w15:restartNumberingAfterBreak="0">
    <w:nsid w:val="13BD7475"/>
    <w:multiLevelType w:val="hybridMultilevel"/>
    <w:tmpl w:val="07DAAE98"/>
    <w:lvl w:ilvl="0" w:tplc="E1CE614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C28E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2A0B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812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84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880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301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D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2CC4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97A7F"/>
    <w:multiLevelType w:val="hybridMultilevel"/>
    <w:tmpl w:val="3F0E7734"/>
    <w:lvl w:ilvl="0" w:tplc="B5483EE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A0B45F4"/>
    <w:multiLevelType w:val="hybridMultilevel"/>
    <w:tmpl w:val="85441DC8"/>
    <w:lvl w:ilvl="0" w:tplc="E968E06E">
      <w:start w:val="1"/>
      <w:numFmt w:val="upperLetter"/>
      <w:lvlText w:val="%1."/>
      <w:lvlJc w:val="left"/>
      <w:pPr>
        <w:ind w:left="1930" w:hanging="569"/>
      </w:pPr>
      <w:rPr>
        <w:rFonts w:ascii="Times New Roman" w:eastAsia="Times New Roman" w:hAnsi="Times New Roman" w:cs="Times New Roman" w:hint="default"/>
        <w:b/>
        <w:bCs/>
        <w:spacing w:val="-11"/>
        <w:w w:val="132"/>
        <w:sz w:val="22"/>
        <w:szCs w:val="22"/>
        <w:lang w:val="hu-HU" w:eastAsia="en-US" w:bidi="ar-SA"/>
      </w:rPr>
    </w:lvl>
    <w:lvl w:ilvl="1" w:tplc="B622E5E2">
      <w:numFmt w:val="bullet"/>
      <w:lvlText w:val="•"/>
      <w:lvlJc w:val="left"/>
      <w:pPr>
        <w:ind w:left="2706" w:hanging="569"/>
      </w:pPr>
      <w:rPr>
        <w:rFonts w:hint="default"/>
        <w:lang w:val="hu-HU" w:eastAsia="en-US" w:bidi="ar-SA"/>
      </w:rPr>
    </w:lvl>
    <w:lvl w:ilvl="2" w:tplc="D02A950C">
      <w:numFmt w:val="bullet"/>
      <w:lvlText w:val="•"/>
      <w:lvlJc w:val="left"/>
      <w:pPr>
        <w:ind w:left="3472" w:hanging="569"/>
      </w:pPr>
      <w:rPr>
        <w:rFonts w:hint="default"/>
        <w:lang w:val="hu-HU" w:eastAsia="en-US" w:bidi="ar-SA"/>
      </w:rPr>
    </w:lvl>
    <w:lvl w:ilvl="3" w:tplc="665C4598">
      <w:numFmt w:val="bullet"/>
      <w:lvlText w:val="•"/>
      <w:lvlJc w:val="left"/>
      <w:pPr>
        <w:ind w:left="4239" w:hanging="569"/>
      </w:pPr>
      <w:rPr>
        <w:rFonts w:hint="default"/>
        <w:lang w:val="hu-HU" w:eastAsia="en-US" w:bidi="ar-SA"/>
      </w:rPr>
    </w:lvl>
    <w:lvl w:ilvl="4" w:tplc="23B2B97E">
      <w:numFmt w:val="bullet"/>
      <w:lvlText w:val="•"/>
      <w:lvlJc w:val="left"/>
      <w:pPr>
        <w:ind w:left="5005" w:hanging="569"/>
      </w:pPr>
      <w:rPr>
        <w:rFonts w:hint="default"/>
        <w:lang w:val="hu-HU" w:eastAsia="en-US" w:bidi="ar-SA"/>
      </w:rPr>
    </w:lvl>
    <w:lvl w:ilvl="5" w:tplc="95D22BD2">
      <w:numFmt w:val="bullet"/>
      <w:lvlText w:val="•"/>
      <w:lvlJc w:val="left"/>
      <w:pPr>
        <w:ind w:left="5772" w:hanging="569"/>
      </w:pPr>
      <w:rPr>
        <w:rFonts w:hint="default"/>
        <w:lang w:val="hu-HU" w:eastAsia="en-US" w:bidi="ar-SA"/>
      </w:rPr>
    </w:lvl>
    <w:lvl w:ilvl="6" w:tplc="9D32FBF0">
      <w:numFmt w:val="bullet"/>
      <w:lvlText w:val="•"/>
      <w:lvlJc w:val="left"/>
      <w:pPr>
        <w:ind w:left="6538" w:hanging="569"/>
      </w:pPr>
      <w:rPr>
        <w:rFonts w:hint="default"/>
        <w:lang w:val="hu-HU" w:eastAsia="en-US" w:bidi="ar-SA"/>
      </w:rPr>
    </w:lvl>
    <w:lvl w:ilvl="7" w:tplc="ABC05F32">
      <w:numFmt w:val="bullet"/>
      <w:lvlText w:val="•"/>
      <w:lvlJc w:val="left"/>
      <w:pPr>
        <w:ind w:left="7304" w:hanging="569"/>
      </w:pPr>
      <w:rPr>
        <w:rFonts w:hint="default"/>
        <w:lang w:val="hu-HU" w:eastAsia="en-US" w:bidi="ar-SA"/>
      </w:rPr>
    </w:lvl>
    <w:lvl w:ilvl="8" w:tplc="657E1AA6">
      <w:numFmt w:val="bullet"/>
      <w:lvlText w:val="•"/>
      <w:lvlJc w:val="left"/>
      <w:pPr>
        <w:ind w:left="8071" w:hanging="569"/>
      </w:pPr>
      <w:rPr>
        <w:rFonts w:hint="default"/>
        <w:lang w:val="hu-HU" w:eastAsia="en-US" w:bidi="ar-SA"/>
      </w:rPr>
    </w:lvl>
  </w:abstractNum>
  <w:abstractNum w:abstractNumId="7" w15:restartNumberingAfterBreak="0">
    <w:nsid w:val="234D75A5"/>
    <w:multiLevelType w:val="hybridMultilevel"/>
    <w:tmpl w:val="822427AE"/>
    <w:lvl w:ilvl="0" w:tplc="49E68ADC">
      <w:start w:val="3"/>
      <w:numFmt w:val="upperLetter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1" w:hanging="360"/>
      </w:pPr>
    </w:lvl>
    <w:lvl w:ilvl="2" w:tplc="0409001B" w:tentative="1">
      <w:start w:val="1"/>
      <w:numFmt w:val="lowerRoman"/>
      <w:lvlText w:val="%3."/>
      <w:lvlJc w:val="right"/>
      <w:pPr>
        <w:ind w:left="3161" w:hanging="180"/>
      </w:pPr>
    </w:lvl>
    <w:lvl w:ilvl="3" w:tplc="0409000F" w:tentative="1">
      <w:start w:val="1"/>
      <w:numFmt w:val="decimal"/>
      <w:lvlText w:val="%4."/>
      <w:lvlJc w:val="left"/>
      <w:pPr>
        <w:ind w:left="3881" w:hanging="360"/>
      </w:pPr>
    </w:lvl>
    <w:lvl w:ilvl="4" w:tplc="04090019" w:tentative="1">
      <w:start w:val="1"/>
      <w:numFmt w:val="lowerLetter"/>
      <w:lvlText w:val="%5."/>
      <w:lvlJc w:val="left"/>
      <w:pPr>
        <w:ind w:left="4601" w:hanging="360"/>
      </w:pPr>
    </w:lvl>
    <w:lvl w:ilvl="5" w:tplc="0409001B" w:tentative="1">
      <w:start w:val="1"/>
      <w:numFmt w:val="lowerRoman"/>
      <w:lvlText w:val="%6."/>
      <w:lvlJc w:val="right"/>
      <w:pPr>
        <w:ind w:left="5321" w:hanging="180"/>
      </w:pPr>
    </w:lvl>
    <w:lvl w:ilvl="6" w:tplc="0409000F" w:tentative="1">
      <w:start w:val="1"/>
      <w:numFmt w:val="decimal"/>
      <w:lvlText w:val="%7."/>
      <w:lvlJc w:val="left"/>
      <w:pPr>
        <w:ind w:left="6041" w:hanging="360"/>
      </w:pPr>
    </w:lvl>
    <w:lvl w:ilvl="7" w:tplc="04090019" w:tentative="1">
      <w:start w:val="1"/>
      <w:numFmt w:val="lowerLetter"/>
      <w:lvlText w:val="%8."/>
      <w:lvlJc w:val="left"/>
      <w:pPr>
        <w:ind w:left="6761" w:hanging="360"/>
      </w:pPr>
    </w:lvl>
    <w:lvl w:ilvl="8" w:tplc="04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27EB104A"/>
    <w:multiLevelType w:val="hybridMultilevel"/>
    <w:tmpl w:val="100E5B1E"/>
    <w:lvl w:ilvl="0" w:tplc="F94C6D3A">
      <w:numFmt w:val="bullet"/>
      <w:lvlText w:val=""/>
      <w:lvlJc w:val="left"/>
      <w:pPr>
        <w:ind w:left="56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52" w:hanging="567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332" w:hanging="567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213" w:hanging="567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093" w:hanging="567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974" w:hanging="567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854" w:hanging="567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34" w:hanging="567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5" w:hanging="567"/>
      </w:pPr>
      <w:rPr>
        <w:rFonts w:hint="default"/>
        <w:lang w:val="hu-HU" w:eastAsia="en-US" w:bidi="ar-SA"/>
      </w:rPr>
    </w:lvl>
  </w:abstractNum>
  <w:abstractNum w:abstractNumId="9" w15:restartNumberingAfterBreak="0">
    <w:nsid w:val="2D2C398E"/>
    <w:multiLevelType w:val="hybridMultilevel"/>
    <w:tmpl w:val="CD98DD2E"/>
    <w:lvl w:ilvl="0" w:tplc="E0D4DF26">
      <w:start w:val="1"/>
      <w:numFmt w:val="upperLetter"/>
      <w:lvlText w:val="%1."/>
      <w:lvlJc w:val="left"/>
      <w:pPr>
        <w:ind w:left="795" w:hanging="567"/>
      </w:pPr>
      <w:rPr>
        <w:rFonts w:ascii="Times New Roman" w:eastAsia="Times New Roman" w:hAnsi="Times New Roman" w:cs="Times New Roman" w:hint="default"/>
        <w:b/>
        <w:bCs/>
        <w:spacing w:val="-11"/>
        <w:w w:val="132"/>
        <w:sz w:val="22"/>
        <w:szCs w:val="22"/>
        <w:lang w:val="hu-HU" w:eastAsia="en-US" w:bidi="ar-SA"/>
      </w:rPr>
    </w:lvl>
    <w:lvl w:ilvl="1" w:tplc="199A8EDA">
      <w:start w:val="1"/>
      <w:numFmt w:val="upperLetter"/>
      <w:lvlText w:val="%2."/>
      <w:lvlJc w:val="left"/>
      <w:pPr>
        <w:ind w:left="4054" w:hanging="268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2"/>
        <w:sz w:val="22"/>
        <w:szCs w:val="22"/>
        <w:lang w:val="hu-HU" w:eastAsia="en-US" w:bidi="ar-SA"/>
      </w:rPr>
    </w:lvl>
    <w:lvl w:ilvl="2" w:tplc="A83A33F8">
      <w:numFmt w:val="bullet"/>
      <w:lvlText w:val="•"/>
      <w:lvlJc w:val="left"/>
      <w:pPr>
        <w:ind w:left="4676" w:hanging="268"/>
      </w:pPr>
      <w:rPr>
        <w:rFonts w:hint="default"/>
        <w:lang w:val="hu-HU" w:eastAsia="en-US" w:bidi="ar-SA"/>
      </w:rPr>
    </w:lvl>
    <w:lvl w:ilvl="3" w:tplc="0FFA261C">
      <w:numFmt w:val="bullet"/>
      <w:lvlText w:val="•"/>
      <w:lvlJc w:val="left"/>
      <w:pPr>
        <w:ind w:left="5292" w:hanging="268"/>
      </w:pPr>
      <w:rPr>
        <w:rFonts w:hint="default"/>
        <w:lang w:val="hu-HU" w:eastAsia="en-US" w:bidi="ar-SA"/>
      </w:rPr>
    </w:lvl>
    <w:lvl w:ilvl="4" w:tplc="7B8C44EE">
      <w:numFmt w:val="bullet"/>
      <w:lvlText w:val="•"/>
      <w:lvlJc w:val="left"/>
      <w:pPr>
        <w:ind w:left="5908" w:hanging="268"/>
      </w:pPr>
      <w:rPr>
        <w:rFonts w:hint="default"/>
        <w:lang w:val="hu-HU" w:eastAsia="en-US" w:bidi="ar-SA"/>
      </w:rPr>
    </w:lvl>
    <w:lvl w:ilvl="5" w:tplc="D3284A32">
      <w:numFmt w:val="bullet"/>
      <w:lvlText w:val="•"/>
      <w:lvlJc w:val="left"/>
      <w:pPr>
        <w:ind w:left="6524" w:hanging="268"/>
      </w:pPr>
      <w:rPr>
        <w:rFonts w:hint="default"/>
        <w:lang w:val="hu-HU" w:eastAsia="en-US" w:bidi="ar-SA"/>
      </w:rPr>
    </w:lvl>
    <w:lvl w:ilvl="6" w:tplc="E8D253FA">
      <w:numFmt w:val="bullet"/>
      <w:lvlText w:val="•"/>
      <w:lvlJc w:val="left"/>
      <w:pPr>
        <w:ind w:left="7140" w:hanging="268"/>
      </w:pPr>
      <w:rPr>
        <w:rFonts w:hint="default"/>
        <w:lang w:val="hu-HU" w:eastAsia="en-US" w:bidi="ar-SA"/>
      </w:rPr>
    </w:lvl>
    <w:lvl w:ilvl="7" w:tplc="36E20D6C">
      <w:numFmt w:val="bullet"/>
      <w:lvlText w:val="•"/>
      <w:lvlJc w:val="left"/>
      <w:pPr>
        <w:ind w:left="7756" w:hanging="268"/>
      </w:pPr>
      <w:rPr>
        <w:rFonts w:hint="default"/>
        <w:lang w:val="hu-HU" w:eastAsia="en-US" w:bidi="ar-SA"/>
      </w:rPr>
    </w:lvl>
    <w:lvl w:ilvl="8" w:tplc="3B58175A">
      <w:numFmt w:val="bullet"/>
      <w:lvlText w:val="•"/>
      <w:lvlJc w:val="left"/>
      <w:pPr>
        <w:ind w:left="8372" w:hanging="268"/>
      </w:pPr>
      <w:rPr>
        <w:rFonts w:hint="default"/>
        <w:lang w:val="hu-HU" w:eastAsia="en-US" w:bidi="ar-SA"/>
      </w:rPr>
    </w:lvl>
  </w:abstractNum>
  <w:abstractNum w:abstractNumId="10" w15:restartNumberingAfterBreak="0">
    <w:nsid w:val="2D611040"/>
    <w:multiLevelType w:val="hybridMultilevel"/>
    <w:tmpl w:val="2018BC88"/>
    <w:lvl w:ilvl="0" w:tplc="FFFFFFFF"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F52F8"/>
    <w:multiLevelType w:val="multilevel"/>
    <w:tmpl w:val="0F661482"/>
    <w:lvl w:ilvl="0">
      <w:start w:val="1"/>
      <w:numFmt w:val="decimal"/>
      <w:lvlText w:val="%1."/>
      <w:lvlJc w:val="left"/>
      <w:pPr>
        <w:ind w:left="795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795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560" w:hanging="56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41" w:hanging="56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21" w:hanging="56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02" w:hanging="56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82" w:hanging="56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43" w:hanging="567"/>
      </w:pPr>
      <w:rPr>
        <w:rFonts w:hint="default"/>
        <w:lang w:val="hu-HU" w:eastAsia="en-US" w:bidi="ar-SA"/>
      </w:rPr>
    </w:lvl>
  </w:abstractNum>
  <w:abstractNum w:abstractNumId="12" w15:restartNumberingAfterBreak="0">
    <w:nsid w:val="2F406F52"/>
    <w:multiLevelType w:val="hybridMultilevel"/>
    <w:tmpl w:val="E1E23FEE"/>
    <w:lvl w:ilvl="0" w:tplc="FED600C6">
      <w:start w:val="1"/>
      <w:numFmt w:val="decimal"/>
      <w:lvlText w:val="%1."/>
      <w:lvlJc w:val="left"/>
      <w:pPr>
        <w:ind w:left="79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E5E8BB92">
      <w:numFmt w:val="bullet"/>
      <w:lvlText w:val="•"/>
      <w:lvlJc w:val="left"/>
      <w:pPr>
        <w:ind w:left="1680" w:hanging="567"/>
      </w:pPr>
      <w:rPr>
        <w:rFonts w:hint="default"/>
        <w:lang w:val="hu-HU" w:eastAsia="en-US" w:bidi="ar-SA"/>
      </w:rPr>
    </w:lvl>
    <w:lvl w:ilvl="2" w:tplc="8546709E">
      <w:numFmt w:val="bullet"/>
      <w:lvlText w:val="•"/>
      <w:lvlJc w:val="left"/>
      <w:pPr>
        <w:ind w:left="2560" w:hanging="567"/>
      </w:pPr>
      <w:rPr>
        <w:rFonts w:hint="default"/>
        <w:lang w:val="hu-HU" w:eastAsia="en-US" w:bidi="ar-SA"/>
      </w:rPr>
    </w:lvl>
    <w:lvl w:ilvl="3" w:tplc="BE6CE826">
      <w:numFmt w:val="bullet"/>
      <w:lvlText w:val="•"/>
      <w:lvlJc w:val="left"/>
      <w:pPr>
        <w:ind w:left="3441" w:hanging="567"/>
      </w:pPr>
      <w:rPr>
        <w:rFonts w:hint="default"/>
        <w:lang w:val="hu-HU" w:eastAsia="en-US" w:bidi="ar-SA"/>
      </w:rPr>
    </w:lvl>
    <w:lvl w:ilvl="4" w:tplc="9E20DB58">
      <w:numFmt w:val="bullet"/>
      <w:lvlText w:val="•"/>
      <w:lvlJc w:val="left"/>
      <w:pPr>
        <w:ind w:left="4321" w:hanging="567"/>
      </w:pPr>
      <w:rPr>
        <w:rFonts w:hint="default"/>
        <w:lang w:val="hu-HU" w:eastAsia="en-US" w:bidi="ar-SA"/>
      </w:rPr>
    </w:lvl>
    <w:lvl w:ilvl="5" w:tplc="7534E004">
      <w:numFmt w:val="bullet"/>
      <w:lvlText w:val="•"/>
      <w:lvlJc w:val="left"/>
      <w:pPr>
        <w:ind w:left="5202" w:hanging="567"/>
      </w:pPr>
      <w:rPr>
        <w:rFonts w:hint="default"/>
        <w:lang w:val="hu-HU" w:eastAsia="en-US" w:bidi="ar-SA"/>
      </w:rPr>
    </w:lvl>
    <w:lvl w:ilvl="6" w:tplc="A84E64CC">
      <w:numFmt w:val="bullet"/>
      <w:lvlText w:val="•"/>
      <w:lvlJc w:val="left"/>
      <w:pPr>
        <w:ind w:left="6082" w:hanging="567"/>
      </w:pPr>
      <w:rPr>
        <w:rFonts w:hint="default"/>
        <w:lang w:val="hu-HU" w:eastAsia="en-US" w:bidi="ar-SA"/>
      </w:rPr>
    </w:lvl>
    <w:lvl w:ilvl="7" w:tplc="49A4AF7A">
      <w:numFmt w:val="bullet"/>
      <w:lvlText w:val="•"/>
      <w:lvlJc w:val="left"/>
      <w:pPr>
        <w:ind w:left="6962" w:hanging="567"/>
      </w:pPr>
      <w:rPr>
        <w:rFonts w:hint="default"/>
        <w:lang w:val="hu-HU" w:eastAsia="en-US" w:bidi="ar-SA"/>
      </w:rPr>
    </w:lvl>
    <w:lvl w:ilvl="8" w:tplc="5646500A">
      <w:numFmt w:val="bullet"/>
      <w:lvlText w:val="•"/>
      <w:lvlJc w:val="left"/>
      <w:pPr>
        <w:ind w:left="7843" w:hanging="567"/>
      </w:pPr>
      <w:rPr>
        <w:rFonts w:hint="default"/>
        <w:lang w:val="hu-HU" w:eastAsia="en-US" w:bidi="ar-SA"/>
      </w:rPr>
    </w:lvl>
  </w:abstractNum>
  <w:abstractNum w:abstractNumId="13" w15:restartNumberingAfterBreak="0">
    <w:nsid w:val="30A744B9"/>
    <w:multiLevelType w:val="hybridMultilevel"/>
    <w:tmpl w:val="46848184"/>
    <w:lvl w:ilvl="0" w:tplc="08E6AA8C">
      <w:start w:val="1"/>
      <w:numFmt w:val="decimal"/>
      <w:lvlText w:val="%1."/>
      <w:lvlJc w:val="left"/>
      <w:pPr>
        <w:ind w:left="795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hu-HU" w:eastAsia="en-US" w:bidi="ar-SA"/>
      </w:rPr>
    </w:lvl>
    <w:lvl w:ilvl="1" w:tplc="2522DCD8">
      <w:numFmt w:val="bullet"/>
      <w:lvlText w:val="•"/>
      <w:lvlJc w:val="left"/>
      <w:pPr>
        <w:ind w:left="1680" w:hanging="567"/>
      </w:pPr>
      <w:rPr>
        <w:rFonts w:hint="default"/>
        <w:lang w:val="hu-HU" w:eastAsia="en-US" w:bidi="ar-SA"/>
      </w:rPr>
    </w:lvl>
    <w:lvl w:ilvl="2" w:tplc="E91A1BFC">
      <w:numFmt w:val="bullet"/>
      <w:lvlText w:val="•"/>
      <w:lvlJc w:val="left"/>
      <w:pPr>
        <w:ind w:left="2560" w:hanging="567"/>
      </w:pPr>
      <w:rPr>
        <w:rFonts w:hint="default"/>
        <w:lang w:val="hu-HU" w:eastAsia="en-US" w:bidi="ar-SA"/>
      </w:rPr>
    </w:lvl>
    <w:lvl w:ilvl="3" w:tplc="148223EE">
      <w:numFmt w:val="bullet"/>
      <w:lvlText w:val="•"/>
      <w:lvlJc w:val="left"/>
      <w:pPr>
        <w:ind w:left="3441" w:hanging="567"/>
      </w:pPr>
      <w:rPr>
        <w:rFonts w:hint="default"/>
        <w:lang w:val="hu-HU" w:eastAsia="en-US" w:bidi="ar-SA"/>
      </w:rPr>
    </w:lvl>
    <w:lvl w:ilvl="4" w:tplc="B63EFD68">
      <w:numFmt w:val="bullet"/>
      <w:lvlText w:val="•"/>
      <w:lvlJc w:val="left"/>
      <w:pPr>
        <w:ind w:left="4321" w:hanging="567"/>
      </w:pPr>
      <w:rPr>
        <w:rFonts w:hint="default"/>
        <w:lang w:val="hu-HU" w:eastAsia="en-US" w:bidi="ar-SA"/>
      </w:rPr>
    </w:lvl>
    <w:lvl w:ilvl="5" w:tplc="27BA841E">
      <w:numFmt w:val="bullet"/>
      <w:lvlText w:val="•"/>
      <w:lvlJc w:val="left"/>
      <w:pPr>
        <w:ind w:left="5202" w:hanging="567"/>
      </w:pPr>
      <w:rPr>
        <w:rFonts w:hint="default"/>
        <w:lang w:val="hu-HU" w:eastAsia="en-US" w:bidi="ar-SA"/>
      </w:rPr>
    </w:lvl>
    <w:lvl w:ilvl="6" w:tplc="DFD4536A">
      <w:numFmt w:val="bullet"/>
      <w:lvlText w:val="•"/>
      <w:lvlJc w:val="left"/>
      <w:pPr>
        <w:ind w:left="6082" w:hanging="567"/>
      </w:pPr>
      <w:rPr>
        <w:rFonts w:hint="default"/>
        <w:lang w:val="hu-HU" w:eastAsia="en-US" w:bidi="ar-SA"/>
      </w:rPr>
    </w:lvl>
    <w:lvl w:ilvl="7" w:tplc="6890F438">
      <w:numFmt w:val="bullet"/>
      <w:lvlText w:val="•"/>
      <w:lvlJc w:val="left"/>
      <w:pPr>
        <w:ind w:left="6962" w:hanging="567"/>
      </w:pPr>
      <w:rPr>
        <w:rFonts w:hint="default"/>
        <w:lang w:val="hu-HU" w:eastAsia="en-US" w:bidi="ar-SA"/>
      </w:rPr>
    </w:lvl>
    <w:lvl w:ilvl="8" w:tplc="9DF8AAAC">
      <w:numFmt w:val="bullet"/>
      <w:lvlText w:val="•"/>
      <w:lvlJc w:val="left"/>
      <w:pPr>
        <w:ind w:left="7843" w:hanging="567"/>
      </w:pPr>
      <w:rPr>
        <w:rFonts w:hint="default"/>
        <w:lang w:val="hu-HU" w:eastAsia="en-US" w:bidi="ar-SA"/>
      </w:rPr>
    </w:lvl>
  </w:abstractNum>
  <w:abstractNum w:abstractNumId="14" w15:restartNumberingAfterBreak="0">
    <w:nsid w:val="30D16C48"/>
    <w:multiLevelType w:val="multilevel"/>
    <w:tmpl w:val="931AEB2C"/>
    <w:lvl w:ilvl="0">
      <w:start w:val="6"/>
      <w:numFmt w:val="decimal"/>
      <w:lvlText w:val="%1."/>
      <w:lvlJc w:val="left"/>
      <w:pPr>
        <w:ind w:left="795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560" w:hanging="56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41" w:hanging="56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21" w:hanging="56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02" w:hanging="56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82" w:hanging="56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43" w:hanging="567"/>
      </w:pPr>
      <w:rPr>
        <w:rFonts w:hint="default"/>
        <w:lang w:val="hu-HU" w:eastAsia="en-US" w:bidi="ar-SA"/>
      </w:rPr>
    </w:lvl>
  </w:abstractNum>
  <w:abstractNum w:abstractNumId="15" w15:restartNumberingAfterBreak="0">
    <w:nsid w:val="339D5B73"/>
    <w:multiLevelType w:val="hybridMultilevel"/>
    <w:tmpl w:val="442A66CA"/>
    <w:lvl w:ilvl="0" w:tplc="F94C6D3A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34432AA5"/>
    <w:multiLevelType w:val="hybridMultilevel"/>
    <w:tmpl w:val="6FA45546"/>
    <w:lvl w:ilvl="0" w:tplc="FFFFFFFF">
      <w:numFmt w:val="bullet"/>
      <w:lvlText w:val="-"/>
      <w:lvlJc w:val="left"/>
      <w:pPr>
        <w:ind w:left="1401" w:hanging="360"/>
      </w:pPr>
    </w:lvl>
    <w:lvl w:ilvl="1" w:tplc="04090003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 w15:restartNumberingAfterBreak="0">
    <w:nsid w:val="345B43E5"/>
    <w:multiLevelType w:val="hybridMultilevel"/>
    <w:tmpl w:val="63C26DA4"/>
    <w:lvl w:ilvl="0" w:tplc="C318165E">
      <w:start w:val="3"/>
      <w:numFmt w:val="upperLetter"/>
      <w:lvlText w:val="%1-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64C209E"/>
    <w:multiLevelType w:val="hybridMultilevel"/>
    <w:tmpl w:val="27B4698E"/>
    <w:lvl w:ilvl="0" w:tplc="F94C6D3A">
      <w:numFmt w:val="bullet"/>
      <w:lvlText w:val=""/>
      <w:lvlJc w:val="left"/>
      <w:pPr>
        <w:ind w:left="56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52" w:hanging="567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332" w:hanging="567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213" w:hanging="567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093" w:hanging="567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974" w:hanging="567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854" w:hanging="567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34" w:hanging="567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5" w:hanging="567"/>
      </w:pPr>
      <w:rPr>
        <w:rFonts w:hint="default"/>
        <w:lang w:val="hu-HU" w:eastAsia="en-US" w:bidi="ar-SA"/>
      </w:rPr>
    </w:lvl>
  </w:abstractNum>
  <w:abstractNum w:abstractNumId="19" w15:restartNumberingAfterBreak="0">
    <w:nsid w:val="4CA17C9E"/>
    <w:multiLevelType w:val="hybridMultilevel"/>
    <w:tmpl w:val="04B4C22E"/>
    <w:lvl w:ilvl="0" w:tplc="040E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0" w15:restartNumberingAfterBreak="0">
    <w:nsid w:val="504C49DF"/>
    <w:multiLevelType w:val="hybridMultilevel"/>
    <w:tmpl w:val="18FE19B4"/>
    <w:lvl w:ilvl="0" w:tplc="2542C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E198B"/>
    <w:multiLevelType w:val="hybridMultilevel"/>
    <w:tmpl w:val="27B4A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80F8C"/>
    <w:multiLevelType w:val="multilevel"/>
    <w:tmpl w:val="C42C8486"/>
    <w:lvl w:ilvl="0">
      <w:start w:val="5"/>
      <w:numFmt w:val="decimal"/>
      <w:lvlText w:val="%1."/>
      <w:lvlJc w:val="left"/>
      <w:pPr>
        <w:ind w:left="795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560" w:hanging="56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41" w:hanging="56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21" w:hanging="56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02" w:hanging="56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82" w:hanging="56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43" w:hanging="567"/>
      </w:pPr>
      <w:rPr>
        <w:rFonts w:hint="default"/>
        <w:lang w:val="hu-HU" w:eastAsia="en-US" w:bidi="ar-SA"/>
      </w:rPr>
    </w:lvl>
  </w:abstractNum>
  <w:abstractNum w:abstractNumId="23" w15:restartNumberingAfterBreak="0">
    <w:nsid w:val="5CE16D4F"/>
    <w:multiLevelType w:val="hybridMultilevel"/>
    <w:tmpl w:val="DD2EB972"/>
    <w:lvl w:ilvl="0" w:tplc="DDD0F682">
      <w:numFmt w:val="bullet"/>
      <w:lvlText w:val="•"/>
      <w:lvlJc w:val="left"/>
      <w:pPr>
        <w:ind w:left="588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4" w15:restartNumberingAfterBreak="0">
    <w:nsid w:val="5D95639C"/>
    <w:multiLevelType w:val="hybridMultilevel"/>
    <w:tmpl w:val="7EFE35AA"/>
    <w:lvl w:ilvl="0" w:tplc="FFFFFFFF">
      <w:numFmt w:val="bullet"/>
      <w:lvlText w:val="-"/>
      <w:lvlJc w:val="left"/>
      <w:pPr>
        <w:ind w:left="567" w:hanging="567"/>
      </w:pPr>
      <w:rPr>
        <w:rFonts w:hint="default"/>
        <w:w w:val="100"/>
        <w:sz w:val="22"/>
        <w:szCs w:val="22"/>
        <w:lang w:val="hu-HU" w:eastAsia="en-US" w:bidi="ar-SA"/>
      </w:rPr>
    </w:lvl>
    <w:lvl w:ilvl="1" w:tplc="FFFFFFFF">
      <w:numFmt w:val="bullet"/>
      <w:lvlText w:val="•"/>
      <w:lvlJc w:val="left"/>
      <w:pPr>
        <w:ind w:left="1452" w:hanging="567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332" w:hanging="567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213" w:hanging="567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093" w:hanging="567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974" w:hanging="567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854" w:hanging="567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34" w:hanging="567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5" w:hanging="567"/>
      </w:pPr>
      <w:rPr>
        <w:rFonts w:hint="default"/>
        <w:lang w:val="hu-HU" w:eastAsia="en-US" w:bidi="ar-SA"/>
      </w:rPr>
    </w:lvl>
  </w:abstractNum>
  <w:abstractNum w:abstractNumId="25" w15:restartNumberingAfterBreak="0">
    <w:nsid w:val="60026E64"/>
    <w:multiLevelType w:val="hybridMultilevel"/>
    <w:tmpl w:val="D0FCD584"/>
    <w:lvl w:ilvl="0" w:tplc="EF3EA3C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1D3144C"/>
    <w:multiLevelType w:val="hybridMultilevel"/>
    <w:tmpl w:val="CE704DCE"/>
    <w:lvl w:ilvl="0" w:tplc="F94C6D3A">
      <w:numFmt w:val="bullet"/>
      <w:lvlText w:val=""/>
      <w:lvlJc w:val="left"/>
      <w:pPr>
        <w:ind w:left="56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52" w:hanging="567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332" w:hanging="567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213" w:hanging="567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093" w:hanging="567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974" w:hanging="567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854" w:hanging="567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34" w:hanging="567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5" w:hanging="567"/>
      </w:pPr>
      <w:rPr>
        <w:rFonts w:hint="default"/>
        <w:lang w:val="hu-HU" w:eastAsia="en-US" w:bidi="ar-SA"/>
      </w:rPr>
    </w:lvl>
  </w:abstractNum>
  <w:abstractNum w:abstractNumId="27" w15:restartNumberingAfterBreak="0">
    <w:nsid w:val="61E02609"/>
    <w:multiLevelType w:val="hybridMultilevel"/>
    <w:tmpl w:val="BB041618"/>
    <w:lvl w:ilvl="0" w:tplc="F094FFB6">
      <w:numFmt w:val="bullet"/>
      <w:lvlText w:val=""/>
      <w:lvlJc w:val="left"/>
      <w:pPr>
        <w:ind w:left="341" w:hanging="567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A9C8DF16">
      <w:numFmt w:val="bullet"/>
      <w:lvlText w:val="•"/>
      <w:lvlJc w:val="left"/>
      <w:pPr>
        <w:ind w:left="1226" w:hanging="567"/>
      </w:pPr>
      <w:rPr>
        <w:rFonts w:hint="default"/>
        <w:lang w:val="hu-HU" w:eastAsia="en-US" w:bidi="ar-SA"/>
      </w:rPr>
    </w:lvl>
    <w:lvl w:ilvl="2" w:tplc="04E04A2A">
      <w:numFmt w:val="bullet"/>
      <w:lvlText w:val="•"/>
      <w:lvlJc w:val="left"/>
      <w:pPr>
        <w:ind w:left="2106" w:hanging="567"/>
      </w:pPr>
      <w:rPr>
        <w:rFonts w:hint="default"/>
        <w:lang w:val="hu-HU" w:eastAsia="en-US" w:bidi="ar-SA"/>
      </w:rPr>
    </w:lvl>
    <w:lvl w:ilvl="3" w:tplc="B2445AF4">
      <w:numFmt w:val="bullet"/>
      <w:lvlText w:val="•"/>
      <w:lvlJc w:val="left"/>
      <w:pPr>
        <w:ind w:left="2987" w:hanging="567"/>
      </w:pPr>
      <w:rPr>
        <w:rFonts w:hint="default"/>
        <w:lang w:val="hu-HU" w:eastAsia="en-US" w:bidi="ar-SA"/>
      </w:rPr>
    </w:lvl>
    <w:lvl w:ilvl="4" w:tplc="CDA85B2E">
      <w:numFmt w:val="bullet"/>
      <w:lvlText w:val="•"/>
      <w:lvlJc w:val="left"/>
      <w:pPr>
        <w:ind w:left="3867" w:hanging="567"/>
      </w:pPr>
      <w:rPr>
        <w:rFonts w:hint="default"/>
        <w:lang w:val="hu-HU" w:eastAsia="en-US" w:bidi="ar-SA"/>
      </w:rPr>
    </w:lvl>
    <w:lvl w:ilvl="5" w:tplc="4966488A">
      <w:numFmt w:val="bullet"/>
      <w:lvlText w:val="•"/>
      <w:lvlJc w:val="left"/>
      <w:pPr>
        <w:ind w:left="4748" w:hanging="567"/>
      </w:pPr>
      <w:rPr>
        <w:rFonts w:hint="default"/>
        <w:lang w:val="hu-HU" w:eastAsia="en-US" w:bidi="ar-SA"/>
      </w:rPr>
    </w:lvl>
    <w:lvl w:ilvl="6" w:tplc="6292F6D8">
      <w:numFmt w:val="bullet"/>
      <w:lvlText w:val="•"/>
      <w:lvlJc w:val="left"/>
      <w:pPr>
        <w:ind w:left="5628" w:hanging="567"/>
      </w:pPr>
      <w:rPr>
        <w:rFonts w:hint="default"/>
        <w:lang w:val="hu-HU" w:eastAsia="en-US" w:bidi="ar-SA"/>
      </w:rPr>
    </w:lvl>
    <w:lvl w:ilvl="7" w:tplc="44B2E816">
      <w:numFmt w:val="bullet"/>
      <w:lvlText w:val="•"/>
      <w:lvlJc w:val="left"/>
      <w:pPr>
        <w:ind w:left="6508" w:hanging="567"/>
      </w:pPr>
      <w:rPr>
        <w:rFonts w:hint="default"/>
        <w:lang w:val="hu-HU" w:eastAsia="en-US" w:bidi="ar-SA"/>
      </w:rPr>
    </w:lvl>
    <w:lvl w:ilvl="8" w:tplc="59A0BEAA">
      <w:numFmt w:val="bullet"/>
      <w:lvlText w:val="•"/>
      <w:lvlJc w:val="left"/>
      <w:pPr>
        <w:ind w:left="7389" w:hanging="567"/>
      </w:pPr>
      <w:rPr>
        <w:rFonts w:hint="default"/>
        <w:lang w:val="hu-HU" w:eastAsia="en-US" w:bidi="ar-SA"/>
      </w:rPr>
    </w:lvl>
  </w:abstractNum>
  <w:abstractNum w:abstractNumId="28" w15:restartNumberingAfterBreak="0">
    <w:nsid w:val="63A04EEE"/>
    <w:multiLevelType w:val="hybridMultilevel"/>
    <w:tmpl w:val="67E40D7C"/>
    <w:lvl w:ilvl="0" w:tplc="D3BA3906">
      <w:start w:val="3"/>
      <w:numFmt w:val="decimal"/>
      <w:lvlText w:val="%1."/>
      <w:lvlJc w:val="left"/>
      <w:pPr>
        <w:ind w:left="449" w:hanging="221"/>
      </w:pPr>
      <w:rPr>
        <w:rFonts w:ascii="Times New Roman" w:eastAsia="Times New Roman" w:hAnsi="Times New Roman" w:cs="Times New Roman" w:hint="default"/>
        <w:b/>
        <w:bCs/>
        <w:spacing w:val="-3"/>
        <w:w w:val="132"/>
        <w:sz w:val="17"/>
        <w:szCs w:val="17"/>
        <w:lang w:val="hu-HU" w:eastAsia="en-US" w:bidi="ar-SA"/>
      </w:rPr>
    </w:lvl>
    <w:lvl w:ilvl="1" w:tplc="FD8ECC48">
      <w:numFmt w:val="bullet"/>
      <w:lvlText w:val="•"/>
      <w:lvlJc w:val="left"/>
      <w:pPr>
        <w:ind w:left="1356" w:hanging="221"/>
      </w:pPr>
      <w:rPr>
        <w:rFonts w:hint="default"/>
        <w:lang w:val="hu-HU" w:eastAsia="en-US" w:bidi="ar-SA"/>
      </w:rPr>
    </w:lvl>
    <w:lvl w:ilvl="2" w:tplc="97EA778A">
      <w:numFmt w:val="bullet"/>
      <w:lvlText w:val="•"/>
      <w:lvlJc w:val="left"/>
      <w:pPr>
        <w:ind w:left="2272" w:hanging="221"/>
      </w:pPr>
      <w:rPr>
        <w:rFonts w:hint="default"/>
        <w:lang w:val="hu-HU" w:eastAsia="en-US" w:bidi="ar-SA"/>
      </w:rPr>
    </w:lvl>
    <w:lvl w:ilvl="3" w:tplc="501EE21A">
      <w:numFmt w:val="bullet"/>
      <w:lvlText w:val="•"/>
      <w:lvlJc w:val="left"/>
      <w:pPr>
        <w:ind w:left="3189" w:hanging="221"/>
      </w:pPr>
      <w:rPr>
        <w:rFonts w:hint="default"/>
        <w:lang w:val="hu-HU" w:eastAsia="en-US" w:bidi="ar-SA"/>
      </w:rPr>
    </w:lvl>
    <w:lvl w:ilvl="4" w:tplc="8E303044">
      <w:numFmt w:val="bullet"/>
      <w:lvlText w:val="•"/>
      <w:lvlJc w:val="left"/>
      <w:pPr>
        <w:ind w:left="4105" w:hanging="221"/>
      </w:pPr>
      <w:rPr>
        <w:rFonts w:hint="default"/>
        <w:lang w:val="hu-HU" w:eastAsia="en-US" w:bidi="ar-SA"/>
      </w:rPr>
    </w:lvl>
    <w:lvl w:ilvl="5" w:tplc="166A2D30">
      <w:numFmt w:val="bullet"/>
      <w:lvlText w:val="•"/>
      <w:lvlJc w:val="left"/>
      <w:pPr>
        <w:ind w:left="5022" w:hanging="221"/>
      </w:pPr>
      <w:rPr>
        <w:rFonts w:hint="default"/>
        <w:lang w:val="hu-HU" w:eastAsia="en-US" w:bidi="ar-SA"/>
      </w:rPr>
    </w:lvl>
    <w:lvl w:ilvl="6" w:tplc="F4667538">
      <w:numFmt w:val="bullet"/>
      <w:lvlText w:val="•"/>
      <w:lvlJc w:val="left"/>
      <w:pPr>
        <w:ind w:left="5938" w:hanging="221"/>
      </w:pPr>
      <w:rPr>
        <w:rFonts w:hint="default"/>
        <w:lang w:val="hu-HU" w:eastAsia="en-US" w:bidi="ar-SA"/>
      </w:rPr>
    </w:lvl>
    <w:lvl w:ilvl="7" w:tplc="6700CBF4">
      <w:numFmt w:val="bullet"/>
      <w:lvlText w:val="•"/>
      <w:lvlJc w:val="left"/>
      <w:pPr>
        <w:ind w:left="6854" w:hanging="221"/>
      </w:pPr>
      <w:rPr>
        <w:rFonts w:hint="default"/>
        <w:lang w:val="hu-HU" w:eastAsia="en-US" w:bidi="ar-SA"/>
      </w:rPr>
    </w:lvl>
    <w:lvl w:ilvl="8" w:tplc="FC80624A">
      <w:numFmt w:val="bullet"/>
      <w:lvlText w:val="•"/>
      <w:lvlJc w:val="left"/>
      <w:pPr>
        <w:ind w:left="7771" w:hanging="221"/>
      </w:pPr>
      <w:rPr>
        <w:rFonts w:hint="default"/>
        <w:lang w:val="hu-HU" w:eastAsia="en-US" w:bidi="ar-SA"/>
      </w:rPr>
    </w:lvl>
  </w:abstractNum>
  <w:abstractNum w:abstractNumId="29" w15:restartNumberingAfterBreak="0">
    <w:nsid w:val="682B0187"/>
    <w:multiLevelType w:val="hybridMultilevel"/>
    <w:tmpl w:val="E81AB3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E167C3"/>
    <w:multiLevelType w:val="hybridMultilevel"/>
    <w:tmpl w:val="CF7A1668"/>
    <w:lvl w:ilvl="0" w:tplc="FFFFFFFF">
      <w:numFmt w:val="bullet"/>
      <w:lvlText w:val="-"/>
      <w:lvlJc w:val="left"/>
      <w:pPr>
        <w:ind w:left="567" w:hanging="567"/>
      </w:pPr>
      <w:rPr>
        <w:rFonts w:hint="default"/>
        <w:w w:val="100"/>
        <w:sz w:val="22"/>
        <w:szCs w:val="22"/>
        <w:lang w:val="hu-HU" w:eastAsia="en-US" w:bidi="ar-SA"/>
      </w:rPr>
    </w:lvl>
    <w:lvl w:ilvl="1" w:tplc="FFFFFFFF">
      <w:numFmt w:val="bullet"/>
      <w:lvlText w:val="•"/>
      <w:lvlJc w:val="left"/>
      <w:pPr>
        <w:ind w:left="1452" w:hanging="567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332" w:hanging="567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213" w:hanging="567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093" w:hanging="567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974" w:hanging="567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854" w:hanging="567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34" w:hanging="567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5" w:hanging="567"/>
      </w:pPr>
      <w:rPr>
        <w:rFonts w:hint="default"/>
        <w:lang w:val="hu-HU" w:eastAsia="en-US" w:bidi="ar-SA"/>
      </w:rPr>
    </w:lvl>
  </w:abstractNum>
  <w:abstractNum w:abstractNumId="31" w15:restartNumberingAfterBreak="0">
    <w:nsid w:val="797A19B9"/>
    <w:multiLevelType w:val="hybridMultilevel"/>
    <w:tmpl w:val="95D45FC6"/>
    <w:lvl w:ilvl="0" w:tplc="1B8627D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D7C90"/>
    <w:multiLevelType w:val="hybridMultilevel"/>
    <w:tmpl w:val="042EC074"/>
    <w:lvl w:ilvl="0" w:tplc="9B627812">
      <w:start w:val="1"/>
      <w:numFmt w:val="decimal"/>
      <w:lvlText w:val="%1."/>
      <w:lvlJc w:val="left"/>
      <w:pPr>
        <w:ind w:left="449" w:hanging="221"/>
      </w:pPr>
      <w:rPr>
        <w:rFonts w:ascii="Times New Roman" w:eastAsia="Times New Roman" w:hAnsi="Times New Roman" w:cs="Times New Roman" w:hint="default"/>
        <w:b/>
        <w:bCs/>
        <w:spacing w:val="-3"/>
        <w:w w:val="132"/>
        <w:sz w:val="17"/>
        <w:szCs w:val="17"/>
        <w:lang w:val="hu-HU" w:eastAsia="en-US" w:bidi="ar-SA"/>
      </w:rPr>
    </w:lvl>
    <w:lvl w:ilvl="1" w:tplc="E8DA8070">
      <w:numFmt w:val="bullet"/>
      <w:lvlText w:val="•"/>
      <w:lvlJc w:val="left"/>
      <w:pPr>
        <w:ind w:left="1356" w:hanging="221"/>
      </w:pPr>
      <w:rPr>
        <w:rFonts w:hint="default"/>
        <w:lang w:val="hu-HU" w:eastAsia="en-US" w:bidi="ar-SA"/>
      </w:rPr>
    </w:lvl>
    <w:lvl w:ilvl="2" w:tplc="C01209E0">
      <w:numFmt w:val="bullet"/>
      <w:lvlText w:val="•"/>
      <w:lvlJc w:val="left"/>
      <w:pPr>
        <w:ind w:left="2272" w:hanging="221"/>
      </w:pPr>
      <w:rPr>
        <w:rFonts w:hint="default"/>
        <w:lang w:val="hu-HU" w:eastAsia="en-US" w:bidi="ar-SA"/>
      </w:rPr>
    </w:lvl>
    <w:lvl w:ilvl="3" w:tplc="59DA7090">
      <w:numFmt w:val="bullet"/>
      <w:lvlText w:val="•"/>
      <w:lvlJc w:val="left"/>
      <w:pPr>
        <w:ind w:left="3189" w:hanging="221"/>
      </w:pPr>
      <w:rPr>
        <w:rFonts w:hint="default"/>
        <w:lang w:val="hu-HU" w:eastAsia="en-US" w:bidi="ar-SA"/>
      </w:rPr>
    </w:lvl>
    <w:lvl w:ilvl="4" w:tplc="B75CD242">
      <w:numFmt w:val="bullet"/>
      <w:lvlText w:val="•"/>
      <w:lvlJc w:val="left"/>
      <w:pPr>
        <w:ind w:left="4105" w:hanging="221"/>
      </w:pPr>
      <w:rPr>
        <w:rFonts w:hint="default"/>
        <w:lang w:val="hu-HU" w:eastAsia="en-US" w:bidi="ar-SA"/>
      </w:rPr>
    </w:lvl>
    <w:lvl w:ilvl="5" w:tplc="E2A2E0DC">
      <w:numFmt w:val="bullet"/>
      <w:lvlText w:val="•"/>
      <w:lvlJc w:val="left"/>
      <w:pPr>
        <w:ind w:left="5022" w:hanging="221"/>
      </w:pPr>
      <w:rPr>
        <w:rFonts w:hint="default"/>
        <w:lang w:val="hu-HU" w:eastAsia="en-US" w:bidi="ar-SA"/>
      </w:rPr>
    </w:lvl>
    <w:lvl w:ilvl="6" w:tplc="18468EFC">
      <w:numFmt w:val="bullet"/>
      <w:lvlText w:val="•"/>
      <w:lvlJc w:val="left"/>
      <w:pPr>
        <w:ind w:left="5938" w:hanging="221"/>
      </w:pPr>
      <w:rPr>
        <w:rFonts w:hint="default"/>
        <w:lang w:val="hu-HU" w:eastAsia="en-US" w:bidi="ar-SA"/>
      </w:rPr>
    </w:lvl>
    <w:lvl w:ilvl="7" w:tplc="BDDC4A98">
      <w:numFmt w:val="bullet"/>
      <w:lvlText w:val="•"/>
      <w:lvlJc w:val="left"/>
      <w:pPr>
        <w:ind w:left="6854" w:hanging="221"/>
      </w:pPr>
      <w:rPr>
        <w:rFonts w:hint="default"/>
        <w:lang w:val="hu-HU" w:eastAsia="en-US" w:bidi="ar-SA"/>
      </w:rPr>
    </w:lvl>
    <w:lvl w:ilvl="8" w:tplc="2280F484">
      <w:numFmt w:val="bullet"/>
      <w:lvlText w:val="•"/>
      <w:lvlJc w:val="left"/>
      <w:pPr>
        <w:ind w:left="7771" w:hanging="221"/>
      </w:pPr>
      <w:rPr>
        <w:rFonts w:hint="default"/>
        <w:lang w:val="hu-HU" w:eastAsia="en-US" w:bidi="ar-SA"/>
      </w:rPr>
    </w:lvl>
  </w:abstractNum>
  <w:num w:numId="1" w16cid:durableId="1146703613">
    <w:abstractNumId w:val="13"/>
  </w:num>
  <w:num w:numId="2" w16cid:durableId="1918588016">
    <w:abstractNumId w:val="12"/>
  </w:num>
  <w:num w:numId="3" w16cid:durableId="1934896313">
    <w:abstractNumId w:val="9"/>
  </w:num>
  <w:num w:numId="4" w16cid:durableId="646667250">
    <w:abstractNumId w:val="6"/>
  </w:num>
  <w:num w:numId="5" w16cid:durableId="212080227">
    <w:abstractNumId w:val="14"/>
  </w:num>
  <w:num w:numId="6" w16cid:durableId="845484588">
    <w:abstractNumId w:val="28"/>
  </w:num>
  <w:num w:numId="7" w16cid:durableId="1944995759">
    <w:abstractNumId w:val="22"/>
  </w:num>
  <w:num w:numId="8" w16cid:durableId="2006664970">
    <w:abstractNumId w:val="32"/>
  </w:num>
  <w:num w:numId="9" w16cid:durableId="1445536603">
    <w:abstractNumId w:val="27"/>
  </w:num>
  <w:num w:numId="10" w16cid:durableId="181670613">
    <w:abstractNumId w:val="11"/>
  </w:num>
  <w:num w:numId="11" w16cid:durableId="1969969763">
    <w:abstractNumId w:val="0"/>
  </w:num>
  <w:num w:numId="12" w16cid:durableId="402142231">
    <w:abstractNumId w:val="19"/>
  </w:num>
  <w:num w:numId="13" w16cid:durableId="888104626">
    <w:abstractNumId w:val="5"/>
  </w:num>
  <w:num w:numId="14" w16cid:durableId="1237134598">
    <w:abstractNumId w:val="20"/>
  </w:num>
  <w:num w:numId="15" w16cid:durableId="1248224622">
    <w:abstractNumId w:val="21"/>
  </w:num>
  <w:num w:numId="16" w16cid:durableId="1144129435">
    <w:abstractNumId w:val="17"/>
  </w:num>
  <w:num w:numId="17" w16cid:durableId="1398699639">
    <w:abstractNumId w:val="7"/>
  </w:num>
  <w:num w:numId="18" w16cid:durableId="1995450775">
    <w:abstractNumId w:val="29"/>
  </w:num>
  <w:num w:numId="19" w16cid:durableId="495387042">
    <w:abstractNumId w:val="25"/>
  </w:num>
  <w:num w:numId="20" w16cid:durableId="6549877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228667">
    <w:abstractNumId w:val="16"/>
  </w:num>
  <w:num w:numId="22" w16cid:durableId="1608151681">
    <w:abstractNumId w:val="24"/>
  </w:num>
  <w:num w:numId="23" w16cid:durableId="1526671274">
    <w:abstractNumId w:val="30"/>
  </w:num>
  <w:num w:numId="24" w16cid:durableId="1819490291">
    <w:abstractNumId w:val="10"/>
  </w:num>
  <w:num w:numId="25" w16cid:durableId="1083837681">
    <w:abstractNumId w:val="3"/>
  </w:num>
  <w:num w:numId="26" w16cid:durableId="943001743">
    <w:abstractNumId w:val="23"/>
  </w:num>
  <w:num w:numId="27" w16cid:durableId="2027242647">
    <w:abstractNumId w:val="1"/>
  </w:num>
  <w:num w:numId="28" w16cid:durableId="1589999046">
    <w:abstractNumId w:val="2"/>
  </w:num>
  <w:num w:numId="29" w16cid:durableId="655963259">
    <w:abstractNumId w:val="15"/>
  </w:num>
  <w:num w:numId="30" w16cid:durableId="1040395393">
    <w:abstractNumId w:val="18"/>
  </w:num>
  <w:num w:numId="31" w16cid:durableId="1900047805">
    <w:abstractNumId w:val="26"/>
  </w:num>
  <w:num w:numId="32" w16cid:durableId="1344210774">
    <w:abstractNumId w:val="8"/>
  </w:num>
  <w:num w:numId="33" w16cid:durableId="147687701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C0"/>
    <w:rsid w:val="000D3387"/>
    <w:rsid w:val="00283B3A"/>
    <w:rsid w:val="0032098D"/>
    <w:rsid w:val="00411523"/>
    <w:rsid w:val="004779D0"/>
    <w:rsid w:val="008939C0"/>
    <w:rsid w:val="009D6E54"/>
    <w:rsid w:val="00A07FD1"/>
    <w:rsid w:val="00BF5124"/>
    <w:rsid w:val="00C379AF"/>
    <w:rsid w:val="00D937E7"/>
    <w:rsid w:val="00DE53A5"/>
    <w:rsid w:val="00D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9A273"/>
  <w15:docId w15:val="{A5CC9ABC-DAD2-474D-B560-FF03E20E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uiPriority w:val="9"/>
    <w:qFormat/>
    <w:pPr>
      <w:ind w:left="22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28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228"/>
      <w:outlineLvl w:val="2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795" w:hanging="568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08"/>
    </w:pPr>
  </w:style>
  <w:style w:type="paragraph" w:styleId="Revision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TitleA">
    <w:name w:val="Title A"/>
    <w:next w:val="Normal"/>
    <w:qFormat/>
    <w:pPr>
      <w:jc w:val="center"/>
    </w:pPr>
    <w:rPr>
      <w:rFonts w:asciiTheme="majorBidi" w:hAnsiTheme="majorBidi" w:cstheme="majorBidi"/>
      <w:b/>
    </w:rPr>
  </w:style>
  <w:style w:type="paragraph" w:customStyle="1" w:styleId="TitleB">
    <w:name w:val="Title B"/>
    <w:basedOn w:val="Normal"/>
    <w:next w:val="Normal"/>
    <w:qFormat/>
    <w:pPr>
      <w:keepNext/>
      <w:widowControl/>
      <w:autoSpaceDE/>
      <w:autoSpaceDN/>
      <w:ind w:left="567" w:hanging="567"/>
    </w:pPr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en/documents/template-form/qrd-appendix-v-adverse-drug-reaction-reporting-details_en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sugammadex-amome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en/documents/template-form/qrd-appendix-v-adverse-drug-reaction-reporting-details_e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EMADOC-1700519818-2879609</_dlc_DocId>
    <_dlc_DocIdUrl xmlns="a034c160-bfb7-45f5-8632-2eb7e0508071">
      <Url>https://euema.sharepoint.com/sites/CRM/_layouts/15/DocIdRedir.aspx?ID=EMADOC-1700519818-2879609</Url>
      <Description>EMADOC-1700519818-2879609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1B3447-C5E8-43FE-BBFF-C6AF0959C198}">
  <ds:schemaRefs>
    <ds:schemaRef ds:uri="http://purl.org/dc/terms/"/>
    <ds:schemaRef ds:uri="http://purl.org/dc/dcmitype/"/>
    <ds:schemaRef ds:uri="http://schemas.microsoft.com/office/2006/documentManagement/types"/>
    <ds:schemaRef ds:uri="59e6f6a6-8d82-489f-9821-0b4711d6f9aa"/>
    <ds:schemaRef ds:uri="http://www.w3.org/XML/1998/namespace"/>
    <ds:schemaRef ds:uri="http://purl.org/dc/elements/1.1/"/>
    <ds:schemaRef ds:uri="dd952048-a6c7-4dae-8723-c12597c5997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9514e7c-e93b-4031-98b2-4885d2cc980b"/>
  </ds:schemaRefs>
</ds:datastoreItem>
</file>

<file path=customXml/itemProps2.xml><?xml version="1.0" encoding="utf-8"?>
<ds:datastoreItem xmlns:ds="http://schemas.openxmlformats.org/officeDocument/2006/customXml" ds:itemID="{52C367AF-08AD-41A4-899B-73974E220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631AD-3B9C-4042-8C69-1D72191AB2BD}"/>
</file>

<file path=customXml/itemProps4.xml><?xml version="1.0" encoding="utf-8"?>
<ds:datastoreItem xmlns:ds="http://schemas.openxmlformats.org/officeDocument/2006/customXml" ds:itemID="{69584803-A094-4828-9373-5FD4C142C9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6A4D5B-A95B-4A00-B35F-14F6C5792D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12950</Words>
  <Characters>81589</Characters>
  <Application>Microsoft Office Word</Application>
  <DocSecurity>0</DocSecurity>
  <Lines>679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Sugammadex Amomed: EPAR – Product information – tracked changes</vt:lpstr>
    </vt:vector>
  </TitlesOfParts>
  <Company/>
  <LinksUpToDate>false</LinksUpToDate>
  <CharactersWithSpaces>94351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Sugammadex Amomed: EPAR – Product information – tracked changes</dc:title>
  <dc:subject>EPAR</dc:subject>
  <dc:creator>CHMP</dc:creator>
  <cp:keywords>Sugammadex Amomed, INN-sugammadex</cp:keywords>
  <cp:lastModifiedBy>AOP</cp:lastModifiedBy>
  <cp:revision>3</cp:revision>
  <dcterms:created xsi:type="dcterms:W3CDTF">2026-01-05T08:52:00Z</dcterms:created>
  <dcterms:modified xsi:type="dcterms:W3CDTF">2026-01-07T08:59:00Z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caf6f16b-014a-48d0-9969-a5a877ce10aa</vt:lpwstr>
  </property>
</Properties>
</file>